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B51" w:rsidRDefault="00D64B51" w:rsidP="00E00BCB">
      <w:pPr>
        <w:pStyle w:val="StyleHautSimpleAutomatique05ptpaisseurdutraitBas"/>
      </w:pPr>
      <w:bookmarkStart w:id="0" w:name="_GoBack"/>
      <w:bookmarkEnd w:id="0"/>
      <w:r>
        <w:t>Modèle</w:t>
      </w:r>
    </w:p>
    <w:p w:rsidR="00D64B51" w:rsidRDefault="00D64B51" w:rsidP="00E00BCB">
      <w:pPr>
        <w:pStyle w:val="StyleHautSimpleAutomatique05ptpaisseurdutraitBas"/>
        <w:rPr>
          <w:b/>
        </w:rPr>
      </w:pPr>
      <w:r>
        <w:t xml:space="preserve">Ce document est un </w:t>
      </w:r>
      <w:r>
        <w:rPr>
          <w:bCs/>
        </w:rPr>
        <w:t>modèle</w:t>
      </w:r>
      <w:r>
        <w:t xml:space="preserve"> que vous devez adapter selon vos besoins. </w:t>
      </w:r>
    </w:p>
    <w:p w:rsidR="00D64B51" w:rsidRPr="00E00BCB" w:rsidRDefault="00D64B51" w:rsidP="00E00BCB">
      <w:pPr>
        <w:pStyle w:val="StyleHautSimpleAutomatique05ptpaisseurdutraitBas"/>
      </w:pPr>
      <w:r w:rsidRPr="00E00BCB">
        <w:t xml:space="preserve">Ministère des Affaires municipales et </w:t>
      </w:r>
      <w:r w:rsidR="005C6F41" w:rsidRPr="00E00BCB">
        <w:t>de l’Occupation du territoire – Décembre 2017</w:t>
      </w:r>
    </w:p>
    <w:p w:rsidR="00D64B51" w:rsidRDefault="00D64B51" w:rsidP="00D64B51">
      <w:pPr>
        <w:jc w:val="both"/>
        <w:rPr>
          <w:szCs w:val="24"/>
        </w:rPr>
      </w:pPr>
    </w:p>
    <w:p w:rsidR="00D64B51" w:rsidRPr="00E00BCB" w:rsidRDefault="00D64B51" w:rsidP="00D64B51">
      <w:pPr>
        <w:numPr>
          <w:ins w:id="1" w:author="andelisl" w:date="2006-12-08T13:13:00Z"/>
        </w:numPr>
        <w:jc w:val="both"/>
        <w:rPr>
          <w:rFonts w:ascii="Times New Roman" w:hAnsi="Times New Roman"/>
          <w:b/>
          <w:sz w:val="28"/>
          <w:szCs w:val="28"/>
        </w:rPr>
      </w:pPr>
      <w:r w:rsidRPr="00E00BCB">
        <w:rPr>
          <w:rFonts w:ascii="Times New Roman" w:hAnsi="Times New Roman"/>
          <w:b/>
          <w:sz w:val="28"/>
          <w:szCs w:val="28"/>
        </w:rPr>
        <w:t>Ré</w:t>
      </w:r>
      <w:r w:rsidR="00382D83">
        <w:rPr>
          <w:rFonts w:ascii="Times New Roman" w:hAnsi="Times New Roman"/>
          <w:b/>
          <w:sz w:val="28"/>
          <w:szCs w:val="28"/>
        </w:rPr>
        <w:t>alisa</w:t>
      </w:r>
      <w:r w:rsidRPr="00E00BCB">
        <w:rPr>
          <w:rFonts w:ascii="Times New Roman" w:hAnsi="Times New Roman"/>
          <w:b/>
          <w:sz w:val="28"/>
          <w:szCs w:val="28"/>
        </w:rPr>
        <w:t xml:space="preserve">tion </w:t>
      </w:r>
      <w:r w:rsidR="005C6F41" w:rsidRPr="00E00BCB">
        <w:rPr>
          <w:rFonts w:ascii="Times New Roman" w:hAnsi="Times New Roman"/>
          <w:b/>
          <w:sz w:val="28"/>
          <w:szCs w:val="28"/>
        </w:rPr>
        <w:t>complète de l’objet des règlements</w:t>
      </w:r>
    </w:p>
    <w:p w:rsidR="005C6F41" w:rsidRPr="00532376" w:rsidRDefault="005C6F41" w:rsidP="00D64B51">
      <w:pPr>
        <w:jc w:val="both"/>
        <w:rPr>
          <w:b/>
          <w:szCs w:val="24"/>
        </w:rPr>
      </w:pPr>
      <w:r w:rsidRPr="00E00BCB">
        <w:rPr>
          <w:rFonts w:ascii="Times New Roman" w:hAnsi="Times New Roman"/>
          <w:b/>
          <w:sz w:val="28"/>
          <w:szCs w:val="28"/>
        </w:rPr>
        <w:t>(Annulation de plusieurs soldes résiduaires dans une même résolution</w:t>
      </w:r>
      <w:r>
        <w:rPr>
          <w:b/>
          <w:szCs w:val="24"/>
        </w:rPr>
        <w:t>)</w:t>
      </w:r>
    </w:p>
    <w:p w:rsidR="00D64B51" w:rsidRDefault="00D64B51" w:rsidP="00D64B51">
      <w:pPr>
        <w:jc w:val="both"/>
      </w:pPr>
    </w:p>
    <w:p w:rsidR="005C6F41" w:rsidRPr="00661BC9" w:rsidRDefault="005C6F41" w:rsidP="00D64B51">
      <w:pPr>
        <w:jc w:val="both"/>
      </w:pPr>
    </w:p>
    <w:p w:rsidR="00D64B51" w:rsidRDefault="00D64B51" w:rsidP="003B2223">
      <w:pPr>
        <w:tabs>
          <w:tab w:val="left" w:pos="0"/>
        </w:tabs>
        <w:ind w:left="2832"/>
      </w:pPr>
      <w:r w:rsidRPr="00E00BCB">
        <w:rPr>
          <w:rFonts w:ascii="Times New Roman" w:hAnsi="Times New Roman"/>
        </w:rPr>
        <w:t>Municipalité …</w:t>
      </w:r>
      <w:r>
        <w:t>……………..</w:t>
      </w:r>
    </w:p>
    <w:p w:rsidR="00D64B51" w:rsidRDefault="00D64B51" w:rsidP="003B2223">
      <w:pPr>
        <w:pStyle w:val="Texte"/>
        <w:tabs>
          <w:tab w:val="left" w:pos="1510"/>
        </w:tabs>
        <w:spacing w:line="240" w:lineRule="auto"/>
        <w:ind w:left="2832"/>
        <w:jc w:val="left"/>
        <w:rPr>
          <w:rFonts w:ascii="Arial" w:hAnsi="Arial"/>
          <w:noProof w:val="0"/>
        </w:rPr>
      </w:pPr>
      <w:r w:rsidRPr="00E00BCB">
        <w:t xml:space="preserve">Résolution  ……………….. </w:t>
      </w:r>
      <w:r w:rsidRPr="00E00BCB">
        <w:rPr>
          <w:noProof w:val="0"/>
        </w:rPr>
        <w:t>(</w:t>
      </w:r>
      <w:r w:rsidRPr="00E00BCB">
        <w:rPr>
          <w:i/>
          <w:iCs/>
          <w:noProof w:val="0"/>
        </w:rPr>
        <w:t>numéro</w:t>
      </w:r>
      <w:r w:rsidRPr="005930AB">
        <w:rPr>
          <w:rFonts w:ascii="Arial" w:hAnsi="Arial"/>
          <w:noProof w:val="0"/>
        </w:rPr>
        <w:t>)</w:t>
      </w:r>
    </w:p>
    <w:p w:rsidR="00D64B51" w:rsidRDefault="00D64B51" w:rsidP="00D64B51">
      <w:pPr>
        <w:pStyle w:val="Texte"/>
        <w:tabs>
          <w:tab w:val="left" w:pos="1510"/>
        </w:tabs>
        <w:spacing w:before="120" w:line="240" w:lineRule="auto"/>
        <w:ind w:firstLine="2880"/>
        <w:jc w:val="left"/>
        <w:rPr>
          <w:rFonts w:ascii="Arial" w:hAnsi="Arial"/>
          <w:noProof w:val="0"/>
        </w:rPr>
      </w:pPr>
    </w:p>
    <w:p w:rsidR="005C6F41" w:rsidRPr="00E00BCB" w:rsidRDefault="005C6F41" w:rsidP="00D64B51">
      <w:pPr>
        <w:pStyle w:val="Texte"/>
        <w:tabs>
          <w:tab w:val="left" w:pos="1510"/>
        </w:tabs>
        <w:spacing w:before="120" w:line="240" w:lineRule="auto"/>
        <w:rPr>
          <w:noProof w:val="0"/>
          <w:spacing w:val="4"/>
          <w:szCs w:val="24"/>
        </w:rPr>
      </w:pPr>
      <w:r w:rsidRPr="00E00BCB">
        <w:rPr>
          <w:noProof w:val="0"/>
          <w:spacing w:val="4"/>
          <w:szCs w:val="24"/>
        </w:rPr>
        <w:t>ATTENDU QUE………………………</w:t>
      </w:r>
      <w:r w:rsidR="00E00BCB">
        <w:rPr>
          <w:noProof w:val="0"/>
          <w:spacing w:val="4"/>
          <w:szCs w:val="24"/>
        </w:rPr>
        <w:t>……………….</w:t>
      </w:r>
      <w:r w:rsidRPr="00E00BCB">
        <w:rPr>
          <w:noProof w:val="0"/>
          <w:spacing w:val="4"/>
          <w:szCs w:val="24"/>
        </w:rPr>
        <w:t xml:space="preserve"> (</w:t>
      </w:r>
      <w:r w:rsidRPr="00E00BCB">
        <w:rPr>
          <w:i/>
          <w:noProof w:val="0"/>
          <w:spacing w:val="4"/>
          <w:szCs w:val="24"/>
        </w:rPr>
        <w:t>nom de la municipalité ou nom de l’organisme</w:t>
      </w:r>
      <w:r w:rsidRPr="00E00BCB">
        <w:rPr>
          <w:noProof w:val="0"/>
          <w:spacing w:val="4"/>
          <w:szCs w:val="24"/>
        </w:rPr>
        <w:t>) a entièrement réalisé l’objet des règlements dont la liste apparaît à l’annexe, selon ce qui y était prévu.</w:t>
      </w:r>
    </w:p>
    <w:p w:rsidR="005C6F41" w:rsidRPr="00E00BCB" w:rsidRDefault="005C6F41" w:rsidP="00D64B51">
      <w:pPr>
        <w:pStyle w:val="Texte"/>
        <w:tabs>
          <w:tab w:val="left" w:pos="1510"/>
        </w:tabs>
        <w:spacing w:before="120" w:line="240" w:lineRule="auto"/>
        <w:rPr>
          <w:noProof w:val="0"/>
          <w:spacing w:val="4"/>
          <w:szCs w:val="24"/>
        </w:rPr>
      </w:pPr>
      <w:r w:rsidRPr="00E00BCB">
        <w:rPr>
          <w:noProof w:val="0"/>
          <w:spacing w:val="4"/>
          <w:szCs w:val="24"/>
        </w:rPr>
        <w:t>ATTENDU QU’une partie de ces règlements a été financés de façon permanente;</w:t>
      </w:r>
    </w:p>
    <w:p w:rsidR="005C6F41" w:rsidRPr="00E00BCB" w:rsidRDefault="005C6F41" w:rsidP="00D64B51">
      <w:pPr>
        <w:pStyle w:val="Texte"/>
        <w:tabs>
          <w:tab w:val="left" w:pos="1510"/>
        </w:tabs>
        <w:spacing w:before="120" w:line="240" w:lineRule="auto"/>
        <w:rPr>
          <w:noProof w:val="0"/>
          <w:spacing w:val="4"/>
          <w:szCs w:val="24"/>
        </w:rPr>
      </w:pPr>
      <w:r w:rsidRPr="00E00BCB">
        <w:rPr>
          <w:noProof w:val="0"/>
          <w:spacing w:val="4"/>
          <w:szCs w:val="24"/>
        </w:rPr>
        <w:t>ATTENDU QU’il existe pour chacun de ces règlements un solde non contracté du montant de l’emprunt approuvé par le Ministre des Affaires municipales et de l’Occupation du territoire et qui ne peut être utilisé à d’autres fins;</w:t>
      </w:r>
    </w:p>
    <w:p w:rsidR="005C6F41" w:rsidRPr="00E00BCB" w:rsidRDefault="005C6F41" w:rsidP="00D64B51">
      <w:pPr>
        <w:pStyle w:val="Texte"/>
        <w:tabs>
          <w:tab w:val="left" w:pos="1510"/>
        </w:tabs>
        <w:spacing w:before="120" w:line="240" w:lineRule="auto"/>
        <w:rPr>
          <w:noProof w:val="0"/>
          <w:spacing w:val="4"/>
          <w:szCs w:val="24"/>
        </w:rPr>
      </w:pPr>
      <w:r w:rsidRPr="00E00BCB">
        <w:rPr>
          <w:noProof w:val="0"/>
          <w:spacing w:val="4"/>
          <w:szCs w:val="24"/>
        </w:rPr>
        <w:t>ATTENTU QUE le financement de ces soldes n’est pas requis et que ces soldes ne devraient plus apparaître dans les registres du Ministère</w:t>
      </w:r>
    </w:p>
    <w:p w:rsidR="005C6F41" w:rsidRPr="00E00BCB" w:rsidRDefault="005C6F41" w:rsidP="00D64B51">
      <w:pPr>
        <w:pStyle w:val="Texte"/>
        <w:tabs>
          <w:tab w:val="left" w:pos="1510"/>
        </w:tabs>
        <w:spacing w:before="120" w:line="240" w:lineRule="auto"/>
        <w:rPr>
          <w:noProof w:val="0"/>
          <w:spacing w:val="4"/>
          <w:szCs w:val="24"/>
        </w:rPr>
      </w:pPr>
      <w:r w:rsidRPr="00E00BCB">
        <w:rPr>
          <w:noProof w:val="0"/>
          <w:spacing w:val="4"/>
          <w:szCs w:val="24"/>
        </w:rPr>
        <w:t>ATTENDU QU’il y a lieu, à cette fin, de modifier les règlements d’emprunt identifiés à l’annexe pour ajuster les montants de la dépense et de l’emprunt et, s’il y a lieu, approprier une subvention ou une somme provenant du fonds général de la municipalité.</w:t>
      </w:r>
    </w:p>
    <w:p w:rsidR="005C6F41" w:rsidRPr="00E00BCB" w:rsidRDefault="005C6F41" w:rsidP="00D64B51">
      <w:pPr>
        <w:pStyle w:val="Texte"/>
        <w:tabs>
          <w:tab w:val="left" w:pos="1510"/>
        </w:tabs>
        <w:spacing w:before="120" w:line="240" w:lineRule="auto"/>
        <w:rPr>
          <w:noProof w:val="0"/>
          <w:spacing w:val="4"/>
          <w:szCs w:val="24"/>
        </w:rPr>
      </w:pPr>
    </w:p>
    <w:p w:rsidR="005C6F41" w:rsidRPr="00E00BCB" w:rsidRDefault="005C6F41" w:rsidP="00D64B51">
      <w:pPr>
        <w:pStyle w:val="Texte"/>
        <w:tabs>
          <w:tab w:val="left" w:pos="1510"/>
        </w:tabs>
        <w:spacing w:before="120" w:line="240" w:lineRule="auto"/>
        <w:rPr>
          <w:noProof w:val="0"/>
          <w:spacing w:val="4"/>
          <w:szCs w:val="24"/>
        </w:rPr>
      </w:pPr>
      <w:r w:rsidRPr="00E00BCB">
        <w:rPr>
          <w:noProof w:val="0"/>
          <w:spacing w:val="4"/>
          <w:szCs w:val="24"/>
        </w:rPr>
        <w:t>Il est, par conséquent,</w:t>
      </w:r>
    </w:p>
    <w:p w:rsidR="005C6F41" w:rsidRPr="00E00BCB" w:rsidRDefault="005C6F41" w:rsidP="00D64B51">
      <w:pPr>
        <w:pStyle w:val="Texte"/>
        <w:tabs>
          <w:tab w:val="left" w:pos="1510"/>
        </w:tabs>
        <w:spacing w:before="120" w:line="240" w:lineRule="auto"/>
        <w:rPr>
          <w:noProof w:val="0"/>
          <w:spacing w:val="4"/>
          <w:szCs w:val="24"/>
        </w:rPr>
      </w:pPr>
      <w:r w:rsidRPr="00E00BCB">
        <w:rPr>
          <w:noProof w:val="0"/>
          <w:spacing w:val="4"/>
          <w:szCs w:val="24"/>
        </w:rPr>
        <w:t>PROPORÉ PAR :</w:t>
      </w:r>
    </w:p>
    <w:p w:rsidR="005C6F41" w:rsidRPr="00E00BCB" w:rsidRDefault="005C6F41" w:rsidP="00D64B51">
      <w:pPr>
        <w:pStyle w:val="Texte"/>
        <w:tabs>
          <w:tab w:val="left" w:pos="1510"/>
        </w:tabs>
        <w:spacing w:before="120" w:line="240" w:lineRule="auto"/>
        <w:rPr>
          <w:noProof w:val="0"/>
          <w:spacing w:val="4"/>
          <w:szCs w:val="24"/>
        </w:rPr>
      </w:pPr>
      <w:r w:rsidRPr="00E00BCB">
        <w:rPr>
          <w:noProof w:val="0"/>
          <w:spacing w:val="4"/>
          <w:szCs w:val="24"/>
        </w:rPr>
        <w:t>APPUYÉ PAR :</w:t>
      </w:r>
    </w:p>
    <w:p w:rsidR="005C6F41" w:rsidRPr="00E00BCB" w:rsidRDefault="005C6F41" w:rsidP="00D64B51">
      <w:pPr>
        <w:pStyle w:val="Texte"/>
        <w:tabs>
          <w:tab w:val="left" w:pos="1510"/>
        </w:tabs>
        <w:spacing w:before="120" w:line="240" w:lineRule="auto"/>
        <w:rPr>
          <w:noProof w:val="0"/>
          <w:spacing w:val="4"/>
          <w:szCs w:val="24"/>
        </w:rPr>
      </w:pPr>
      <w:r w:rsidRPr="00E00BCB">
        <w:rPr>
          <w:noProof w:val="0"/>
          <w:spacing w:val="4"/>
          <w:szCs w:val="24"/>
        </w:rPr>
        <w:t>ET RÉSOLU UNANIMENENT :</w:t>
      </w:r>
    </w:p>
    <w:p w:rsidR="00101E37" w:rsidRPr="00E00BCB" w:rsidRDefault="00101E37" w:rsidP="00D64B51">
      <w:pPr>
        <w:pStyle w:val="Texte"/>
        <w:tabs>
          <w:tab w:val="left" w:pos="1510"/>
        </w:tabs>
        <w:spacing w:before="120" w:line="240" w:lineRule="auto"/>
        <w:rPr>
          <w:noProof w:val="0"/>
          <w:spacing w:val="4"/>
          <w:szCs w:val="24"/>
        </w:rPr>
      </w:pPr>
    </w:p>
    <w:p w:rsidR="00101E37" w:rsidRPr="00E00BCB" w:rsidRDefault="00101E37" w:rsidP="00D64B51">
      <w:pPr>
        <w:pStyle w:val="Texte"/>
        <w:tabs>
          <w:tab w:val="left" w:pos="1510"/>
        </w:tabs>
        <w:spacing w:before="120" w:line="240" w:lineRule="auto"/>
        <w:rPr>
          <w:noProof w:val="0"/>
          <w:spacing w:val="4"/>
          <w:szCs w:val="24"/>
        </w:rPr>
      </w:pPr>
      <w:r w:rsidRPr="00E00BCB">
        <w:rPr>
          <w:noProof w:val="0"/>
          <w:spacing w:val="4"/>
          <w:szCs w:val="24"/>
        </w:rPr>
        <w:t>QUE la Municipalité …………………………</w:t>
      </w:r>
      <w:r w:rsidR="00E00BCB">
        <w:rPr>
          <w:noProof w:val="0"/>
          <w:spacing w:val="4"/>
          <w:szCs w:val="24"/>
        </w:rPr>
        <w:t>…………</w:t>
      </w:r>
      <w:r w:rsidRPr="00E00BCB">
        <w:rPr>
          <w:noProof w:val="0"/>
          <w:spacing w:val="4"/>
          <w:szCs w:val="24"/>
        </w:rPr>
        <w:t>. (</w:t>
      </w:r>
      <w:r w:rsidRPr="00E00BCB">
        <w:rPr>
          <w:i/>
          <w:noProof w:val="0"/>
          <w:spacing w:val="4"/>
          <w:szCs w:val="24"/>
        </w:rPr>
        <w:t>nom de la municipalité ou de l’organisme</w:t>
      </w:r>
      <w:r w:rsidRPr="00E00BCB">
        <w:rPr>
          <w:noProof w:val="0"/>
          <w:spacing w:val="4"/>
          <w:szCs w:val="24"/>
        </w:rPr>
        <w:t>) modifie les règlements identifiés à l’annexe de la façon suivante :</w:t>
      </w:r>
    </w:p>
    <w:p w:rsidR="00101E37" w:rsidRPr="00E00BCB" w:rsidRDefault="00101E37" w:rsidP="00D64B51">
      <w:pPr>
        <w:pStyle w:val="Texte"/>
        <w:tabs>
          <w:tab w:val="left" w:pos="1510"/>
        </w:tabs>
        <w:spacing w:before="120" w:line="240" w:lineRule="auto"/>
        <w:rPr>
          <w:noProof w:val="0"/>
          <w:spacing w:val="4"/>
          <w:szCs w:val="24"/>
        </w:rPr>
      </w:pPr>
    </w:p>
    <w:p w:rsidR="00101E37" w:rsidRPr="00E00BCB" w:rsidRDefault="00101E37" w:rsidP="00101E37">
      <w:pPr>
        <w:numPr>
          <w:ilvl w:val="0"/>
          <w:numId w:val="6"/>
        </w:numPr>
        <w:tabs>
          <w:tab w:val="clear" w:pos="1065"/>
        </w:tabs>
        <w:ind w:left="360" w:hanging="360"/>
        <w:jc w:val="both"/>
        <w:rPr>
          <w:rFonts w:ascii="Times New Roman" w:hAnsi="Times New Roman"/>
          <w:szCs w:val="24"/>
        </w:rPr>
      </w:pPr>
      <w:r w:rsidRPr="00E00BCB">
        <w:rPr>
          <w:rFonts w:ascii="Times New Roman" w:hAnsi="Times New Roman"/>
          <w:szCs w:val="24"/>
        </w:rPr>
        <w:t>par le remplacement des montants de la dépense ou de l’emprunt par les montants indiqués sous les colonnes « nouveau montant de la dépense » et « nouveau montant de l’emprunt » de l’annexe;</w:t>
      </w:r>
    </w:p>
    <w:p w:rsidR="00101E37" w:rsidRPr="00E00BCB" w:rsidRDefault="00101E37" w:rsidP="00101E37">
      <w:pPr>
        <w:numPr>
          <w:ilvl w:val="0"/>
          <w:numId w:val="6"/>
        </w:numPr>
        <w:tabs>
          <w:tab w:val="clear" w:pos="1065"/>
        </w:tabs>
        <w:ind w:left="360" w:hanging="360"/>
        <w:jc w:val="both"/>
        <w:rPr>
          <w:rFonts w:ascii="Times New Roman" w:hAnsi="Times New Roman"/>
          <w:szCs w:val="24"/>
        </w:rPr>
      </w:pPr>
      <w:r w:rsidRPr="00E00BCB">
        <w:rPr>
          <w:rFonts w:ascii="Times New Roman" w:hAnsi="Times New Roman"/>
          <w:szCs w:val="24"/>
        </w:rPr>
        <w:lastRenderedPageBreak/>
        <w:t>par l’ajout d’une disposition prévoyant qu’aux fins d’acquitter une partie de la dépense, la Municipalité</w:t>
      </w:r>
      <w:r w:rsidRPr="00E00BCB">
        <w:rPr>
          <w:rFonts w:ascii="Times New Roman" w:hAnsi="Times New Roman"/>
          <w:i/>
          <w:szCs w:val="24"/>
        </w:rPr>
        <w:t xml:space="preserve"> </w:t>
      </w:r>
      <w:r w:rsidRPr="00E00BCB">
        <w:rPr>
          <w:rFonts w:ascii="Times New Roman" w:hAnsi="Times New Roman"/>
          <w:szCs w:val="24"/>
        </w:rPr>
        <w:t>affecte de son fonds général la somme indiquée sous la colonne « Fonds général » de l’annexe;</w:t>
      </w:r>
    </w:p>
    <w:p w:rsidR="00101E37" w:rsidRPr="00E00BCB" w:rsidRDefault="00101E37" w:rsidP="00101E37">
      <w:pPr>
        <w:ind w:left="360"/>
        <w:jc w:val="both"/>
        <w:rPr>
          <w:rFonts w:ascii="Times New Roman" w:hAnsi="Times New Roman"/>
          <w:szCs w:val="24"/>
        </w:rPr>
      </w:pPr>
    </w:p>
    <w:p w:rsidR="00101E37" w:rsidRPr="00E00BCB" w:rsidRDefault="00101E37" w:rsidP="00101E37">
      <w:pPr>
        <w:numPr>
          <w:ilvl w:val="0"/>
          <w:numId w:val="6"/>
        </w:numPr>
        <w:tabs>
          <w:tab w:val="clear" w:pos="1065"/>
        </w:tabs>
        <w:ind w:left="360" w:hanging="360"/>
        <w:jc w:val="both"/>
        <w:rPr>
          <w:rFonts w:ascii="Times New Roman" w:hAnsi="Times New Roman"/>
          <w:szCs w:val="24"/>
        </w:rPr>
      </w:pPr>
      <w:r w:rsidRPr="00E00BCB">
        <w:rPr>
          <w:rFonts w:ascii="Times New Roman" w:hAnsi="Times New Roman"/>
          <w:szCs w:val="24"/>
        </w:rPr>
        <w:t>par la modification de la disposition relative à l’affectation d’une subvention en vue d’y indiquer le montant apparaissant sous la colonne « subvention » de l’annexe. Les protocoles d’entente ci-joints sont réputés faire partie intégrante des règlements correspondants identifiés à l’annexe.</w:t>
      </w:r>
    </w:p>
    <w:p w:rsidR="00101E37" w:rsidRPr="00E00BCB" w:rsidRDefault="00101E37" w:rsidP="00101E37">
      <w:pPr>
        <w:jc w:val="both"/>
        <w:rPr>
          <w:rFonts w:ascii="Times New Roman" w:hAnsi="Times New Roman"/>
          <w:szCs w:val="24"/>
        </w:rPr>
      </w:pPr>
    </w:p>
    <w:p w:rsidR="00101E37" w:rsidRPr="00E00BCB" w:rsidRDefault="00101E37" w:rsidP="00101E37">
      <w:pPr>
        <w:jc w:val="both"/>
        <w:rPr>
          <w:rFonts w:ascii="Times New Roman" w:hAnsi="Times New Roman"/>
          <w:szCs w:val="24"/>
        </w:rPr>
      </w:pPr>
      <w:r w:rsidRPr="00E00BCB">
        <w:rPr>
          <w:rFonts w:ascii="Times New Roman" w:hAnsi="Times New Roman"/>
          <w:szCs w:val="24"/>
        </w:rPr>
        <w:t xml:space="preserve">QUE la Municipalité …………………………………………….. </w:t>
      </w:r>
      <w:r w:rsidRPr="00E00BCB">
        <w:rPr>
          <w:rFonts w:ascii="Times New Roman" w:hAnsi="Times New Roman"/>
          <w:b/>
          <w:szCs w:val="24"/>
        </w:rPr>
        <w:t>(</w:t>
      </w:r>
      <w:r w:rsidR="00E00BCB" w:rsidRPr="00E00BCB">
        <w:rPr>
          <w:rFonts w:ascii="Times New Roman" w:hAnsi="Times New Roman"/>
          <w:i/>
          <w:szCs w:val="24"/>
        </w:rPr>
        <w:t>n</w:t>
      </w:r>
      <w:r w:rsidRPr="00E00BCB">
        <w:rPr>
          <w:rFonts w:ascii="Times New Roman" w:hAnsi="Times New Roman"/>
          <w:i/>
          <w:szCs w:val="24"/>
        </w:rPr>
        <w:t>om de la municipalité ou de l’organisme</w:t>
      </w:r>
      <w:r w:rsidRPr="00E00BCB">
        <w:rPr>
          <w:rFonts w:ascii="Times New Roman" w:hAnsi="Times New Roman"/>
          <w:szCs w:val="24"/>
        </w:rPr>
        <w:t>)</w:t>
      </w:r>
      <w:r w:rsidR="00E00BCB">
        <w:rPr>
          <w:rFonts w:ascii="Times New Roman" w:hAnsi="Times New Roman"/>
          <w:szCs w:val="24"/>
        </w:rPr>
        <w:t xml:space="preserve"> </w:t>
      </w:r>
      <w:r w:rsidRPr="00E00BCB">
        <w:rPr>
          <w:rFonts w:ascii="Times New Roman" w:hAnsi="Times New Roman"/>
          <w:szCs w:val="24"/>
        </w:rPr>
        <w:t>informe le ministère des Affaires municipales et de l’Occupation du territoire que le pouvoir d’emprunt des règlements identifiés à l’annexe ne sera pas utilisé en totalité en raison des modifications apportées à ces règlements par la présente résolution et, le cas échéant, des quotes-parts versées par les promoteurs ou des sommes reçues des contribuables en un seul versement pour le paiement de leur part en capital. Les montants de ces appropriations apparaissent sous les colonnes « Promoteurs » et « Paiement comptant » de l’annexe</w:t>
      </w:r>
    </w:p>
    <w:p w:rsidR="00101E37" w:rsidRPr="00E00BCB" w:rsidRDefault="00101E37" w:rsidP="00D64B51">
      <w:pPr>
        <w:pStyle w:val="Texte"/>
        <w:tabs>
          <w:tab w:val="left" w:pos="1510"/>
        </w:tabs>
        <w:spacing w:before="120" w:line="240" w:lineRule="auto"/>
        <w:rPr>
          <w:noProof w:val="0"/>
          <w:spacing w:val="4"/>
          <w:szCs w:val="24"/>
        </w:rPr>
      </w:pPr>
      <w:r w:rsidRPr="00E00BCB">
        <w:rPr>
          <w:noProof w:val="0"/>
          <w:spacing w:val="4"/>
          <w:szCs w:val="24"/>
        </w:rPr>
        <w:t>Que la Municipalité ……………………………</w:t>
      </w:r>
      <w:r w:rsidR="00E00BCB">
        <w:rPr>
          <w:noProof w:val="0"/>
          <w:spacing w:val="4"/>
          <w:szCs w:val="24"/>
        </w:rPr>
        <w:t>…….</w:t>
      </w:r>
      <w:r w:rsidRPr="00E00BCB">
        <w:rPr>
          <w:noProof w:val="0"/>
          <w:spacing w:val="4"/>
          <w:szCs w:val="24"/>
        </w:rPr>
        <w:t>……….. (</w:t>
      </w:r>
      <w:r w:rsidRPr="00E00BCB">
        <w:rPr>
          <w:i/>
          <w:noProof w:val="0"/>
          <w:spacing w:val="4"/>
          <w:szCs w:val="24"/>
        </w:rPr>
        <w:t>nom de la municipalité ou de l’organisme</w:t>
      </w:r>
      <w:r w:rsidRPr="00E00BCB">
        <w:rPr>
          <w:noProof w:val="0"/>
          <w:spacing w:val="4"/>
          <w:szCs w:val="24"/>
        </w:rPr>
        <w:t>) demande au Ministère d’annuler dans ses registres les soldes résiduaires mentionnés à l’annexe.</w:t>
      </w:r>
    </w:p>
    <w:p w:rsidR="00E00BCB" w:rsidRPr="00E00BCB" w:rsidRDefault="00E00BCB" w:rsidP="00D64B51">
      <w:pPr>
        <w:pStyle w:val="Texte"/>
        <w:tabs>
          <w:tab w:val="left" w:pos="1510"/>
        </w:tabs>
        <w:spacing w:before="120" w:line="240" w:lineRule="auto"/>
        <w:rPr>
          <w:noProof w:val="0"/>
          <w:spacing w:val="4"/>
          <w:szCs w:val="24"/>
        </w:rPr>
      </w:pPr>
      <w:r w:rsidRPr="00E00BCB">
        <w:rPr>
          <w:noProof w:val="0"/>
          <w:spacing w:val="4"/>
          <w:szCs w:val="24"/>
        </w:rPr>
        <w:t>QU’une copie certifiée conforme de la présente résolution soit transmise au minist</w:t>
      </w:r>
      <w:r>
        <w:rPr>
          <w:noProof w:val="0"/>
          <w:spacing w:val="4"/>
          <w:szCs w:val="24"/>
        </w:rPr>
        <w:t>è</w:t>
      </w:r>
      <w:r w:rsidRPr="00E00BCB">
        <w:rPr>
          <w:noProof w:val="0"/>
          <w:spacing w:val="4"/>
          <w:szCs w:val="24"/>
        </w:rPr>
        <w:t>re des Affaires municipales et de l’Occupation du territoire.</w:t>
      </w:r>
    </w:p>
    <w:p w:rsidR="00E00BCB" w:rsidRPr="00E00BCB" w:rsidRDefault="00E00BCB" w:rsidP="00D64B51">
      <w:pPr>
        <w:pStyle w:val="Texte"/>
        <w:tabs>
          <w:tab w:val="left" w:pos="1510"/>
        </w:tabs>
        <w:spacing w:before="120" w:line="240" w:lineRule="auto"/>
        <w:rPr>
          <w:noProof w:val="0"/>
          <w:spacing w:val="4"/>
          <w:szCs w:val="24"/>
        </w:rPr>
      </w:pPr>
    </w:p>
    <w:p w:rsidR="00D64B51" w:rsidRPr="00E00BCB" w:rsidRDefault="00D64B51" w:rsidP="00D64B51">
      <w:pPr>
        <w:jc w:val="both"/>
        <w:rPr>
          <w:rFonts w:ascii="Times New Roman" w:hAnsi="Times New Roman"/>
          <w:szCs w:val="24"/>
        </w:rPr>
      </w:pPr>
    </w:p>
    <w:p w:rsidR="00E00BCB" w:rsidRPr="00E00BCB" w:rsidRDefault="00E00BCB" w:rsidP="00D64B51">
      <w:pPr>
        <w:jc w:val="both"/>
        <w:rPr>
          <w:rFonts w:ascii="Times New Roman" w:hAnsi="Times New Roman"/>
          <w:szCs w:val="24"/>
        </w:rPr>
      </w:pPr>
      <w:r w:rsidRPr="00E00BCB">
        <w:rPr>
          <w:rFonts w:ascii="Times New Roman" w:hAnsi="Times New Roman"/>
          <w:szCs w:val="24"/>
        </w:rPr>
        <w:t>AD</w:t>
      </w:r>
      <w:r w:rsidR="00176D6C">
        <w:rPr>
          <w:rFonts w:ascii="Times New Roman" w:hAnsi="Times New Roman"/>
          <w:szCs w:val="24"/>
        </w:rPr>
        <w:t>O</w:t>
      </w:r>
      <w:r w:rsidRPr="00E00BCB">
        <w:rPr>
          <w:rFonts w:ascii="Times New Roman" w:hAnsi="Times New Roman"/>
          <w:szCs w:val="24"/>
        </w:rPr>
        <w:t>PTÉE À LA SÉANCE DU :</w:t>
      </w:r>
    </w:p>
    <w:p w:rsidR="00E00BCB" w:rsidRPr="00E00BCB" w:rsidRDefault="00E00BCB" w:rsidP="00D64B51">
      <w:pPr>
        <w:jc w:val="both"/>
        <w:rPr>
          <w:rFonts w:ascii="Times New Roman" w:hAnsi="Times New Roman"/>
          <w:szCs w:val="24"/>
        </w:rPr>
      </w:pPr>
    </w:p>
    <w:p w:rsidR="00E00BCB" w:rsidRPr="00E00BCB" w:rsidRDefault="00E00BCB" w:rsidP="00D64B51">
      <w:pPr>
        <w:jc w:val="both"/>
        <w:rPr>
          <w:rFonts w:ascii="Times New Roman" w:hAnsi="Times New Roman"/>
          <w:szCs w:val="24"/>
        </w:rPr>
      </w:pPr>
      <w:r w:rsidRPr="00E00BCB">
        <w:rPr>
          <w:rFonts w:ascii="Times New Roman" w:hAnsi="Times New Roman"/>
          <w:szCs w:val="24"/>
        </w:rPr>
        <w:t>COPIE CERTIFIÉE LE :</w:t>
      </w:r>
    </w:p>
    <w:p w:rsidR="00E00BCB" w:rsidRPr="00E00BCB" w:rsidRDefault="00E00BCB" w:rsidP="00D64B51">
      <w:pPr>
        <w:jc w:val="both"/>
        <w:rPr>
          <w:rFonts w:ascii="Times New Roman" w:hAnsi="Times New Roman"/>
          <w:szCs w:val="24"/>
        </w:rPr>
      </w:pPr>
    </w:p>
    <w:p w:rsidR="00E00BCB" w:rsidRDefault="00E00BCB" w:rsidP="00D64B51">
      <w:pPr>
        <w:jc w:val="both"/>
      </w:pPr>
      <w:r w:rsidRPr="00E00BCB">
        <w:rPr>
          <w:rFonts w:ascii="Times New Roman" w:hAnsi="Times New Roman"/>
          <w:szCs w:val="24"/>
        </w:rPr>
        <w:t>PAR</w:t>
      </w:r>
      <w:r>
        <w:t> :</w:t>
      </w:r>
    </w:p>
    <w:p w:rsidR="00D64B51" w:rsidRDefault="00D64B51" w:rsidP="00D64B51">
      <w:pPr>
        <w:jc w:val="both"/>
      </w:pPr>
    </w:p>
    <w:sectPr w:rsidR="00D64B5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A2624"/>
    <w:multiLevelType w:val="hybridMultilevel"/>
    <w:tmpl w:val="E7CC1002"/>
    <w:lvl w:ilvl="0" w:tplc="FD067CFA">
      <w:start w:val="1"/>
      <w:numFmt w:val="decimal"/>
      <w:lvlText w:val="%1."/>
      <w:lvlJc w:val="left"/>
      <w:pPr>
        <w:tabs>
          <w:tab w:val="num" w:pos="1065"/>
        </w:tabs>
        <w:ind w:left="1065" w:hanging="705"/>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 w15:restartNumberingAfterBreak="0">
    <w:nsid w:val="2EB764BF"/>
    <w:multiLevelType w:val="hybridMultilevel"/>
    <w:tmpl w:val="9D9CDF0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456B577F"/>
    <w:multiLevelType w:val="hybridMultilevel"/>
    <w:tmpl w:val="29EA7C7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4EAC5908"/>
    <w:multiLevelType w:val="hybridMultilevel"/>
    <w:tmpl w:val="BF243EC2"/>
    <w:lvl w:ilvl="0" w:tplc="0C0C000F">
      <w:start w:val="1"/>
      <w:numFmt w:val="decimal"/>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4" w15:restartNumberingAfterBreak="0">
    <w:nsid w:val="616E0A27"/>
    <w:multiLevelType w:val="hybridMultilevel"/>
    <w:tmpl w:val="1D2EDEF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7C010E72"/>
    <w:multiLevelType w:val="hybridMultilevel"/>
    <w:tmpl w:val="188E4BD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422"/>
    <w:rsid w:val="000624F5"/>
    <w:rsid w:val="00101E37"/>
    <w:rsid w:val="00142FDE"/>
    <w:rsid w:val="001569A0"/>
    <w:rsid w:val="00176D6C"/>
    <w:rsid w:val="001F6422"/>
    <w:rsid w:val="002F5342"/>
    <w:rsid w:val="00314459"/>
    <w:rsid w:val="00382D83"/>
    <w:rsid w:val="003B2223"/>
    <w:rsid w:val="0049690E"/>
    <w:rsid w:val="005C6F41"/>
    <w:rsid w:val="00652C51"/>
    <w:rsid w:val="006A0B05"/>
    <w:rsid w:val="006A1FFE"/>
    <w:rsid w:val="006D4051"/>
    <w:rsid w:val="00771DB3"/>
    <w:rsid w:val="00A91E5F"/>
    <w:rsid w:val="00B50F17"/>
    <w:rsid w:val="00C90226"/>
    <w:rsid w:val="00D64B51"/>
    <w:rsid w:val="00E00BCB"/>
    <w:rsid w:val="00F11F2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EEFAFA-4585-4CA1-945C-29EC1B09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B51"/>
    <w:rPr>
      <w:rFonts w:ascii="Arial" w:hAnsi="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etableau6">
    <w:name w:val="Table Grid 6"/>
    <w:basedOn w:val="TableauNormal"/>
    <w:rsid w:val="00652C51"/>
    <w:tblPr/>
    <w:tcPr>
      <w:shd w:val="clear" w:color="auto" w:fill="99CCFF"/>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exte">
    <w:name w:val="Texte"/>
    <w:rsid w:val="00D64B51"/>
    <w:pPr>
      <w:spacing w:line="240" w:lineRule="atLeast"/>
      <w:jc w:val="both"/>
    </w:pPr>
    <w:rPr>
      <w:noProof/>
      <w:sz w:val="24"/>
    </w:rPr>
  </w:style>
  <w:style w:type="paragraph" w:customStyle="1" w:styleId="StyleHautSimpleAutomatique05ptpaisseurdutraitBas">
    <w:name w:val="Style Haut: (Simple Automatique  05 pt Épaisseur du trait) Bas:..."/>
    <w:basedOn w:val="Normal"/>
    <w:autoRedefine/>
    <w:rsid w:val="00E00BCB"/>
    <w:pPr>
      <w:pBdr>
        <w:top w:val="single" w:sz="4" w:space="9" w:color="auto"/>
        <w:left w:val="single" w:sz="4" w:space="6" w:color="auto"/>
        <w:bottom w:val="single" w:sz="4" w:space="6" w:color="auto"/>
        <w:right w:val="single" w:sz="4" w:space="6" w:color="auto"/>
      </w:pBdr>
      <w:spacing w:before="120"/>
    </w:pPr>
    <w:rPr>
      <w:rFonts w:ascii="Times New Roman" w:hAnsi="Times New Roman"/>
      <w:szCs w:val="24"/>
    </w:rPr>
  </w:style>
  <w:style w:type="paragraph" w:styleId="Textedebulles">
    <w:name w:val="Balloon Text"/>
    <w:basedOn w:val="Normal"/>
    <w:link w:val="TextedebullesCar"/>
    <w:uiPriority w:val="99"/>
    <w:semiHidden/>
    <w:unhideWhenUsed/>
    <w:rsid w:val="000624F5"/>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24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2639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Règlement d'emprunt - Réalisation complète de l’objet des règlements d'emprunt</vt:lpstr>
    </vt:vector>
  </TitlesOfParts>
  <Company>MAMR</Company>
  <LinksUpToDate>false</LinksUpToDate>
  <CharactersWithSpaces>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d'emprunt - Réalisation complète de l’objet des règlements d'emprunt</dc:title>
  <dc:subject>Règlement d'emprunt - Réalisation complète de l’objet des règlements</dc:subject>
  <dc:creator>Ministère des Affaires municipales et de l'Occupation du territoire</dc:creator>
  <cp:keywords/>
  <dc:description/>
  <cp:lastModifiedBy>El Aji, Jamal</cp:lastModifiedBy>
  <cp:revision>2</cp:revision>
  <cp:lastPrinted>2017-12-06T15:48:00Z</cp:lastPrinted>
  <dcterms:created xsi:type="dcterms:W3CDTF">2018-03-09T15:34:00Z</dcterms:created>
  <dcterms:modified xsi:type="dcterms:W3CDTF">2018-03-09T15:34:00Z</dcterms:modified>
</cp:coreProperties>
</file>