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12E57" w:rsidRPr="00AD4D89" w14:paraId="4BAAAEA4" w14:textId="77777777">
        <w:tc>
          <w:tcPr>
            <w:tcW w:w="9889" w:type="dxa"/>
            <w:shd w:val="clear" w:color="auto" w:fill="31849B"/>
          </w:tcPr>
          <w:p w14:paraId="49BBFB76" w14:textId="77777777" w:rsidR="00312E57" w:rsidRPr="00AD4D89" w:rsidRDefault="00312E57" w:rsidP="00AD4D8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>Information on the applicant</w:t>
            </w:r>
          </w:p>
        </w:tc>
      </w:tr>
    </w:tbl>
    <w:p w14:paraId="6DFA9C12" w14:textId="77777777" w:rsidR="00312E57" w:rsidRPr="002E50F5" w:rsidRDefault="00312E57" w:rsidP="00C11C6A">
      <w:pPr>
        <w:rPr>
          <w:rFonts w:ascii="Arial Narrow" w:hAnsi="Arial Narrow" w:cs="Arial Narrow"/>
          <w:sz w:val="16"/>
          <w:szCs w:val="16"/>
          <w:lang w:val="en-CA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850"/>
        <w:gridCol w:w="567"/>
        <w:gridCol w:w="3969"/>
      </w:tblGrid>
      <w:tr w:rsidR="00312E57" w:rsidRPr="00163256" w14:paraId="0725519B" w14:textId="77777777">
        <w:trPr>
          <w:trHeight w:val="282"/>
        </w:trPr>
        <w:tc>
          <w:tcPr>
            <w:tcW w:w="9889" w:type="dxa"/>
            <w:gridSpan w:val="4"/>
          </w:tcPr>
          <w:p w14:paraId="42425E38" w14:textId="77777777" w:rsidR="00312E57" w:rsidRPr="00C64F9E" w:rsidRDefault="00312E57" w:rsidP="00163256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Name of the applicant: </w:t>
            </w:r>
          </w:p>
        </w:tc>
      </w:tr>
      <w:tr w:rsidR="00312E57" w:rsidRPr="00AD4D89" w14:paraId="630153E4" w14:textId="77777777">
        <w:tc>
          <w:tcPr>
            <w:tcW w:w="9889" w:type="dxa"/>
            <w:gridSpan w:val="4"/>
          </w:tcPr>
          <w:p w14:paraId="3DB850D2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Postal address: </w:t>
            </w:r>
          </w:p>
        </w:tc>
      </w:tr>
      <w:tr w:rsidR="00312E57" w:rsidRPr="00AD4D89" w14:paraId="0430DA89" w14:textId="77777777">
        <w:tc>
          <w:tcPr>
            <w:tcW w:w="5353" w:type="dxa"/>
            <w:gridSpan w:val="2"/>
          </w:tcPr>
          <w:p w14:paraId="44FC363B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City: </w:t>
            </w:r>
          </w:p>
        </w:tc>
        <w:tc>
          <w:tcPr>
            <w:tcW w:w="567" w:type="dxa"/>
          </w:tcPr>
          <w:p w14:paraId="1AB95E90" w14:textId="77777777" w:rsidR="00312E57" w:rsidRPr="00AD4D89" w:rsidRDefault="00312E57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>QC</w:t>
            </w:r>
          </w:p>
        </w:tc>
        <w:tc>
          <w:tcPr>
            <w:tcW w:w="3969" w:type="dxa"/>
          </w:tcPr>
          <w:p w14:paraId="546D67B8" w14:textId="77777777" w:rsidR="00312E57" w:rsidRPr="00AD4D89" w:rsidRDefault="00312E57" w:rsidP="00163256">
            <w:pPr>
              <w:spacing w:before="40" w:after="40"/>
              <w:ind w:right="-392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Postal code: </w:t>
            </w:r>
          </w:p>
        </w:tc>
      </w:tr>
      <w:tr w:rsidR="00312E57" w:rsidRPr="00AD4D89" w14:paraId="646ED01F" w14:textId="77777777">
        <w:tc>
          <w:tcPr>
            <w:tcW w:w="9889" w:type="dxa"/>
            <w:gridSpan w:val="4"/>
          </w:tcPr>
          <w:p w14:paraId="613C6154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E-mail: </w:t>
            </w:r>
          </w:p>
        </w:tc>
      </w:tr>
      <w:tr w:rsidR="00312E57" w:rsidRPr="00AD4D89" w14:paraId="64181476" w14:textId="77777777">
        <w:tc>
          <w:tcPr>
            <w:tcW w:w="4503" w:type="dxa"/>
          </w:tcPr>
          <w:p w14:paraId="0A3311BA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Tel.: </w:t>
            </w:r>
          </w:p>
        </w:tc>
        <w:tc>
          <w:tcPr>
            <w:tcW w:w="5386" w:type="dxa"/>
            <w:gridSpan w:val="3"/>
          </w:tcPr>
          <w:p w14:paraId="643BC597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Cell: </w:t>
            </w:r>
          </w:p>
        </w:tc>
      </w:tr>
    </w:tbl>
    <w:p w14:paraId="0AD5CE35" w14:textId="77777777" w:rsidR="00312E57" w:rsidRPr="002E50F5" w:rsidRDefault="00312E57" w:rsidP="00C11C6A">
      <w:pPr>
        <w:rPr>
          <w:rFonts w:ascii="Arial Narrow" w:hAnsi="Arial Narrow" w:cs="Arial Narrow"/>
          <w:sz w:val="16"/>
          <w:szCs w:val="16"/>
          <w:lang w:val="en-CA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12E57" w:rsidRPr="00AD4D89" w14:paraId="115F2DCE" w14:textId="77777777">
        <w:tc>
          <w:tcPr>
            <w:tcW w:w="9889" w:type="dxa"/>
            <w:shd w:val="clear" w:color="auto" w:fill="31849B"/>
          </w:tcPr>
          <w:p w14:paraId="47548AD7" w14:textId="77777777" w:rsidR="00312E57" w:rsidRPr="00AD4D89" w:rsidRDefault="00312E57" w:rsidP="00AD4D8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>Information on the project</w:t>
            </w:r>
          </w:p>
        </w:tc>
      </w:tr>
    </w:tbl>
    <w:p w14:paraId="0B6CE732" w14:textId="77777777" w:rsidR="00312E57" w:rsidRPr="002E50F5" w:rsidRDefault="00312E57" w:rsidP="003D3A10">
      <w:pPr>
        <w:rPr>
          <w:rFonts w:ascii="Arial Narrow" w:hAnsi="Arial Narrow" w:cs="Arial Narrow"/>
          <w:sz w:val="16"/>
          <w:szCs w:val="16"/>
          <w:lang w:val="en-CA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819"/>
      </w:tblGrid>
      <w:tr w:rsidR="00312E57" w:rsidRPr="00763242" w14:paraId="27A29EB4" w14:textId="77777777">
        <w:tc>
          <w:tcPr>
            <w:tcW w:w="9889" w:type="dxa"/>
            <w:gridSpan w:val="2"/>
          </w:tcPr>
          <w:p w14:paraId="6BEE14D8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Title of the project or activity: </w:t>
            </w:r>
          </w:p>
        </w:tc>
      </w:tr>
      <w:tr w:rsidR="00312E57" w:rsidRPr="00763242" w14:paraId="7CF501FE" w14:textId="77777777">
        <w:tc>
          <w:tcPr>
            <w:tcW w:w="5070" w:type="dxa"/>
          </w:tcPr>
          <w:p w14:paraId="24AF192A" w14:textId="77777777" w:rsidR="00312E57" w:rsidRPr="00C64F9E" w:rsidRDefault="00312E57" w:rsidP="00C64F9E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C64F9E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Start date: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-2118044192"/>
                <w:placeholder>
                  <w:docPart w:val="4E81C195616D4604A3EF45C0D70A9A8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64F9E" w:rsidRPr="006F5162">
                  <w:rPr>
                    <w:rStyle w:val="Textedelespacerserv"/>
                    <w:rFonts w:ascii="Arial Narrow" w:hAnsi="Arial Narrow"/>
                    <w:sz w:val="21"/>
                    <w:szCs w:val="21"/>
                    <w:lang w:val="en-CA"/>
                  </w:rPr>
                  <w:t>Choose a date</w:t>
                </w:r>
              </w:sdtContent>
            </w:sdt>
          </w:p>
        </w:tc>
        <w:tc>
          <w:tcPr>
            <w:tcW w:w="4819" w:type="dxa"/>
          </w:tcPr>
          <w:p w14:paraId="6C651574" w14:textId="77777777" w:rsidR="00312E57" w:rsidRPr="00C64F9E" w:rsidRDefault="00312E57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C64F9E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End date: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-884246793"/>
                <w:placeholder>
                  <w:docPart w:val="45041F83479D490298A6D17DBECDBEA1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C64F9E" w:rsidRPr="006F5162">
                  <w:rPr>
                    <w:rStyle w:val="Textedelespacerserv"/>
                    <w:rFonts w:ascii="Arial Narrow" w:hAnsi="Arial Narrow"/>
                    <w:sz w:val="21"/>
                    <w:szCs w:val="21"/>
                    <w:lang w:val="en-CA"/>
                  </w:rPr>
                  <w:t>Choose a date</w:t>
                </w:r>
              </w:sdtContent>
            </w:sdt>
          </w:p>
        </w:tc>
      </w:tr>
      <w:tr w:rsidR="00312E57" w:rsidRPr="00AD4D89" w14:paraId="4606B26E" w14:textId="77777777">
        <w:trPr>
          <w:trHeight w:val="219"/>
        </w:trPr>
        <w:tc>
          <w:tcPr>
            <w:tcW w:w="5070" w:type="dxa"/>
          </w:tcPr>
          <w:p w14:paraId="5E5A5B0B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Contact person: </w:t>
            </w:r>
          </w:p>
        </w:tc>
        <w:tc>
          <w:tcPr>
            <w:tcW w:w="4819" w:type="dxa"/>
          </w:tcPr>
          <w:p w14:paraId="4B6392E2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Position: </w:t>
            </w:r>
          </w:p>
        </w:tc>
      </w:tr>
      <w:tr w:rsidR="00312E57" w:rsidRPr="00AD4D89" w14:paraId="76C17355" w14:textId="77777777">
        <w:tc>
          <w:tcPr>
            <w:tcW w:w="5070" w:type="dxa"/>
          </w:tcPr>
          <w:p w14:paraId="09F806FF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E-mail: </w:t>
            </w:r>
          </w:p>
        </w:tc>
        <w:tc>
          <w:tcPr>
            <w:tcW w:w="4819" w:type="dxa"/>
          </w:tcPr>
          <w:p w14:paraId="0B3120BC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Tel.: </w:t>
            </w:r>
          </w:p>
        </w:tc>
      </w:tr>
      <w:tr w:rsidR="00312E57" w:rsidRPr="00AD4D89" w14:paraId="487D68E2" w14:textId="77777777">
        <w:tc>
          <w:tcPr>
            <w:tcW w:w="5070" w:type="dxa"/>
          </w:tcPr>
          <w:p w14:paraId="76727611" w14:textId="77777777" w:rsidR="00163256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Cell: </w:t>
            </w:r>
          </w:p>
        </w:tc>
        <w:tc>
          <w:tcPr>
            <w:tcW w:w="4819" w:type="dxa"/>
          </w:tcPr>
          <w:p w14:paraId="2028637D" w14:textId="77777777" w:rsidR="00312E57" w:rsidRPr="00AD4D89" w:rsidRDefault="00163256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n-CA"/>
              </w:rPr>
              <w:t>Amount asked for</w:t>
            </w:r>
            <w:r w:rsidR="00312E57"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: </w:t>
            </w:r>
          </w:p>
        </w:tc>
      </w:tr>
    </w:tbl>
    <w:p w14:paraId="0E2D81F8" w14:textId="77777777" w:rsidR="00312E57" w:rsidRPr="002E50F5" w:rsidRDefault="00312E57" w:rsidP="00793D8F">
      <w:pPr>
        <w:spacing w:before="120" w:after="40"/>
        <w:rPr>
          <w:rFonts w:ascii="Arial Narrow" w:hAnsi="Arial Narrow" w:cs="Arial Narrow"/>
          <w:lang w:val="en-CA"/>
        </w:rPr>
      </w:pPr>
      <w:r w:rsidRPr="002E50F5">
        <w:rPr>
          <w:rFonts w:ascii="Arial Narrow" w:hAnsi="Arial Narrow" w:cs="Arial Narrow"/>
          <w:b/>
          <w:bCs/>
          <w:sz w:val="21"/>
          <w:szCs w:val="21"/>
          <w:lang w:val="en-CA"/>
        </w:rPr>
        <w:t>Type of project or activity:</w:t>
      </w: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12E57" w:rsidRPr="00C64F9E" w14:paraId="5A3F1925" w14:textId="77777777">
        <w:sdt>
          <w:sdtPr>
            <w:rPr>
              <w:rFonts w:ascii="Arial Narrow" w:hAnsi="Arial Narrow"/>
              <w:sz w:val="21"/>
              <w:szCs w:val="21"/>
            </w:rPr>
            <w:id w:val="-2055912031"/>
            <w:placeholder>
              <w:docPart w:val="DA4E5326426D4C80BFFFA20BC1EC8B5C"/>
            </w:placeholder>
            <w:showingPlcHdr/>
            <w:dropDownList>
              <w:listItem w:value="Choose a category"/>
              <w:listItem w:displayText="Initiatives of a cultural, community, popular education nature" w:value="Initiatives of a cultural, community, popular education nature"/>
              <w:listItem w:displayText="Initiatives involving cooperative efforts, or raising awareness of Aboriginal issues" w:value="Initiatives involving cooperative efforts, or raising awareness of Aboriginal issues"/>
              <w:listItem w:displayText="Projects pertaining to sports, recreation, healthy lifestyles" w:value="Projects pertaining to sports, recreation, healthy lifestyles"/>
              <w:listItem w:displayText="Holding conferences, forums, symposiums, or other related events" w:value="Holding conferences, forums, symposiums, or other related events"/>
              <w:listItem w:displayText="Other (explain)" w:value="Other (explain)"/>
            </w:dropDownList>
          </w:sdtPr>
          <w:sdtEndPr/>
          <w:sdtContent>
            <w:tc>
              <w:tcPr>
                <w:tcW w:w="9889" w:type="dxa"/>
                <w:vAlign w:val="center"/>
              </w:tcPr>
              <w:p w14:paraId="02DFAEBC" w14:textId="77777777" w:rsidR="00312E57" w:rsidRPr="00AD4D89" w:rsidRDefault="00C64F9E" w:rsidP="00C64F9E">
                <w:pPr>
                  <w:tabs>
                    <w:tab w:val="left" w:pos="3548"/>
                    <w:tab w:val="left" w:pos="8364"/>
                  </w:tabs>
                  <w:spacing w:before="40" w:after="40" w:line="276" w:lineRule="auto"/>
                  <w:rPr>
                    <w:rFonts w:ascii="Arial Narrow" w:hAnsi="Arial Narrow" w:cs="Arial Narrow"/>
                    <w:sz w:val="21"/>
                    <w:szCs w:val="21"/>
                    <w:lang w:val="en-CA"/>
                  </w:rPr>
                </w:pPr>
                <w:r w:rsidRPr="006F5162">
                  <w:rPr>
                    <w:rStyle w:val="Textedelespacerserv"/>
                    <w:rFonts w:ascii="Arial Narrow" w:hAnsi="Arial Narrow"/>
                    <w:sz w:val="21"/>
                    <w:szCs w:val="21"/>
                  </w:rPr>
                  <w:t>Choose a project category</w:t>
                </w:r>
              </w:p>
            </w:tc>
          </w:sdtContent>
        </w:sdt>
      </w:tr>
      <w:tr w:rsidR="00312E57" w:rsidRPr="00163256" w14:paraId="438A876B" w14:textId="77777777" w:rsidTr="00163256">
        <w:trPr>
          <w:trHeight w:val="216"/>
        </w:trPr>
        <w:tc>
          <w:tcPr>
            <w:tcW w:w="9889" w:type="dxa"/>
            <w:vAlign w:val="center"/>
          </w:tcPr>
          <w:p w14:paraId="41B478C9" w14:textId="77777777" w:rsidR="00A35B9F" w:rsidRPr="00AD4D89" w:rsidRDefault="00312E57" w:rsidP="00A35B9F">
            <w:pPr>
              <w:tabs>
                <w:tab w:val="left" w:pos="3548"/>
                <w:tab w:val="left" w:pos="8364"/>
              </w:tabs>
              <w:spacing w:before="20" w:after="20" w:line="276" w:lineRule="auto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Explanation (if applicable): </w:t>
            </w:r>
          </w:p>
        </w:tc>
      </w:tr>
    </w:tbl>
    <w:p w14:paraId="3479E9E4" w14:textId="77777777" w:rsidR="00312E57" w:rsidRPr="002E50F5" w:rsidRDefault="00312E57" w:rsidP="00833909">
      <w:pPr>
        <w:rPr>
          <w:rFonts w:ascii="Arial Narrow" w:hAnsi="Arial Narrow" w:cs="Arial Narrow"/>
          <w:smallCaps/>
          <w:lang w:val="en-CA"/>
        </w:rPr>
      </w:pPr>
    </w:p>
    <w:tbl>
      <w:tblPr>
        <w:tblW w:w="9889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12E57" w:rsidRPr="00AD4D89" w14:paraId="7ED27658" w14:textId="77777777">
        <w:tc>
          <w:tcPr>
            <w:tcW w:w="9889" w:type="dxa"/>
            <w:shd w:val="clear" w:color="auto" w:fill="31849B"/>
          </w:tcPr>
          <w:p w14:paraId="440E9762" w14:textId="77777777" w:rsidR="00312E57" w:rsidRPr="00AD4D89" w:rsidRDefault="00312E57" w:rsidP="00AD4D8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>Description of the project</w:t>
            </w:r>
          </w:p>
        </w:tc>
      </w:tr>
    </w:tbl>
    <w:p w14:paraId="6B1315D0" w14:textId="77777777" w:rsidR="00312E57" w:rsidRPr="002E50F5" w:rsidRDefault="00312E57" w:rsidP="0033597F">
      <w:pPr>
        <w:rPr>
          <w:rFonts w:ascii="Arial Narrow" w:hAnsi="Arial Narrow" w:cs="Arial Narrow"/>
          <w:b/>
          <w:bCs/>
          <w:sz w:val="10"/>
          <w:szCs w:val="10"/>
          <w:lang w:val="en-CA"/>
        </w:rPr>
      </w:pPr>
    </w:p>
    <w:tbl>
      <w:tblPr>
        <w:tblW w:w="9889" w:type="dxa"/>
        <w:tblInd w:w="-106" w:type="dxa"/>
        <w:tblBorders>
          <w:top w:val="dotted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312E57" w:rsidRPr="00763242" w14:paraId="58263A36" w14:textId="77777777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/>
            <w:vAlign w:val="center"/>
          </w:tcPr>
          <w:p w14:paraId="5638B28A" w14:textId="77777777" w:rsidR="00312E57" w:rsidRPr="00AD4D89" w:rsidRDefault="00312E57" w:rsidP="00923D1B">
            <w:pP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color w:val="FFFFFF"/>
                <w:sz w:val="21"/>
                <w:szCs w:val="21"/>
                <w:lang w:val="en-CA"/>
              </w:rPr>
              <w:t>Please describe the project for which you are requesting funding, in as much detail as possible.</w:t>
            </w:r>
          </w:p>
        </w:tc>
      </w:tr>
      <w:tr w:rsidR="00312E57" w:rsidRPr="00763242" w14:paraId="46BF1E5A" w14:textId="77777777" w:rsidTr="00A35B9F">
        <w:trPr>
          <w:cantSplit/>
          <w:trHeight w:hRule="exact" w:val="964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9420E7" w14:textId="77777777" w:rsidR="00312E57" w:rsidRPr="00C64F9E" w:rsidRDefault="00312E57" w:rsidP="00C64F9E">
            <w:pPr>
              <w:spacing w:before="120"/>
              <w:jc w:val="both"/>
              <w:rPr>
                <w:rFonts w:ascii="Arial Narrow" w:hAnsi="Arial Narrow" w:cs="Arial Narrow"/>
                <w:lang w:val="en-CA"/>
              </w:rPr>
            </w:pPr>
          </w:p>
        </w:tc>
      </w:tr>
      <w:tr w:rsidR="00A35B9F" w:rsidRPr="00763242" w14:paraId="625AD492" w14:textId="77777777" w:rsidTr="00C963AB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/>
            <w:vAlign w:val="center"/>
          </w:tcPr>
          <w:p w14:paraId="2CFC33C5" w14:textId="77777777" w:rsidR="00A35B9F" w:rsidRPr="00AD4D89" w:rsidRDefault="006F267A" w:rsidP="00A35B9F">
            <w:pPr>
              <w:keepNext/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21"/>
                <w:szCs w:val="21"/>
                <w:lang w:val="en-CA"/>
              </w:rPr>
              <w:lastRenderedPageBreak/>
              <w:t>Please state how will your project fulfill one or more objectives of the program.</w:t>
            </w:r>
          </w:p>
        </w:tc>
      </w:tr>
      <w:tr w:rsidR="00163256" w:rsidRPr="00763242" w14:paraId="156FCA8E" w14:textId="77777777" w:rsidTr="00163256">
        <w:trPr>
          <w:cantSplit/>
          <w:trHeight w:hRule="exact" w:val="1711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99D43B" w14:textId="77777777" w:rsidR="00163256" w:rsidRPr="006F267A" w:rsidRDefault="00163256" w:rsidP="00A35B9F">
            <w:pPr>
              <w:keepNext/>
              <w:spacing w:before="120"/>
              <w:jc w:val="both"/>
              <w:rPr>
                <w:rFonts w:ascii="Arial Narrow" w:hAnsi="Arial Narrow" w:cs="Arial Narrow"/>
                <w:lang w:val="en-CA"/>
              </w:rPr>
            </w:pPr>
          </w:p>
        </w:tc>
      </w:tr>
      <w:tr w:rsidR="00A35B9F" w:rsidRPr="00763242" w14:paraId="16B607C9" w14:textId="77777777" w:rsidTr="00C963AB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/>
            <w:vAlign w:val="center"/>
          </w:tcPr>
          <w:p w14:paraId="7CBA6B5F" w14:textId="6992C0BB" w:rsidR="00A35B9F" w:rsidRPr="00AD4D89" w:rsidRDefault="006F267A" w:rsidP="00C963AB">
            <w:pP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21"/>
                <w:szCs w:val="21"/>
                <w:lang w:val="en-CA"/>
              </w:rPr>
              <w:t xml:space="preserve">Please describe the expected outcomes of your project for the </w:t>
            </w:r>
            <w:r w:rsidR="00400D7C">
              <w:rPr>
                <w:rFonts w:ascii="Arial Narrow" w:hAnsi="Arial Narrow" w:cs="Arial Narrow"/>
                <w:b/>
                <w:bCs/>
                <w:color w:val="FFFFFF"/>
                <w:sz w:val="21"/>
                <w:szCs w:val="21"/>
                <w:lang w:val="en-CA"/>
              </w:rPr>
              <w:t>indigenous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1"/>
                <w:szCs w:val="21"/>
                <w:lang w:val="en-CA"/>
              </w:rPr>
              <w:t xml:space="preserve"> milieu.</w:t>
            </w:r>
          </w:p>
        </w:tc>
      </w:tr>
      <w:tr w:rsidR="00163256" w:rsidRPr="00763242" w14:paraId="48A84383" w14:textId="77777777" w:rsidTr="00163256">
        <w:trPr>
          <w:cantSplit/>
          <w:trHeight w:hRule="exact" w:val="1711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56FA0" w14:textId="77777777" w:rsidR="00163256" w:rsidRPr="00A35B9F" w:rsidRDefault="00163256" w:rsidP="00C64F9E">
            <w:pPr>
              <w:spacing w:before="120"/>
              <w:jc w:val="both"/>
              <w:rPr>
                <w:rFonts w:ascii="Arial Narrow" w:hAnsi="Arial Narrow" w:cs="Arial Narrow"/>
                <w:lang w:val="en-CA"/>
              </w:rPr>
            </w:pPr>
          </w:p>
        </w:tc>
      </w:tr>
      <w:tr w:rsidR="00A35B9F" w:rsidRPr="00763242" w14:paraId="0AB41827" w14:textId="77777777" w:rsidTr="00C963AB">
        <w:trPr>
          <w:cantSplit/>
          <w:trHeight w:val="312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31849B"/>
            <w:vAlign w:val="center"/>
          </w:tcPr>
          <w:p w14:paraId="7A32D220" w14:textId="77777777" w:rsidR="00A35B9F" w:rsidRPr="00AD4D89" w:rsidRDefault="006F267A" w:rsidP="006F267A">
            <w:pPr>
              <w:rPr>
                <w:rFonts w:ascii="Arial Narrow" w:hAnsi="Arial Narrow" w:cs="Arial Narrow"/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 Narrow"/>
                <w:b/>
                <w:bCs/>
                <w:color w:val="FFFFFF"/>
                <w:sz w:val="21"/>
                <w:szCs w:val="21"/>
                <w:lang w:val="en-CA"/>
              </w:rPr>
              <w:t>Please state the steps taken to obtain financing from other Government of Québec departments and bodies.</w:t>
            </w:r>
          </w:p>
        </w:tc>
      </w:tr>
      <w:tr w:rsidR="00312E57" w:rsidRPr="00763242" w14:paraId="790FC6AD" w14:textId="77777777" w:rsidTr="00163256">
        <w:trPr>
          <w:cantSplit/>
          <w:trHeight w:hRule="exact" w:val="1711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0F53D4" w14:textId="77777777" w:rsidR="00312E57" w:rsidRPr="00A35B9F" w:rsidRDefault="00312E57" w:rsidP="00C64F9E">
            <w:pPr>
              <w:spacing w:before="120"/>
              <w:jc w:val="both"/>
              <w:rPr>
                <w:rFonts w:ascii="Arial Narrow" w:hAnsi="Arial Narrow" w:cs="Arial Narrow"/>
                <w:lang w:val="en-CA"/>
              </w:rPr>
            </w:pPr>
          </w:p>
        </w:tc>
      </w:tr>
      <w:tr w:rsidR="00312E57" w:rsidRPr="00763242" w14:paraId="01DA830F" w14:textId="77777777" w:rsidTr="00163256">
        <w:trPr>
          <w:cantSplit/>
          <w:trHeight w:hRule="exact" w:val="596"/>
        </w:trPr>
        <w:tc>
          <w:tcPr>
            <w:tcW w:w="98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5D2CE" w14:textId="77777777" w:rsidR="00312E57" w:rsidRDefault="00312E57" w:rsidP="00AD4D89">
            <w:pPr>
              <w:spacing w:before="60" w:after="6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  <w:t>If you need more space, please attach additional pages.</w:t>
            </w:r>
          </w:p>
          <w:p w14:paraId="2AB521B2" w14:textId="0506E099" w:rsidR="00163256" w:rsidRPr="00AD4D89" w:rsidRDefault="00163256" w:rsidP="00AD4D89">
            <w:pPr>
              <w:spacing w:before="60" w:after="60"/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  <w:t>For non-</w:t>
            </w:r>
            <w:r w:rsidR="00400D7C"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  <w:t>Indigenous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  <w:t xml:space="preserve"> applicants, please join a demonstration of the support from the </w:t>
            </w:r>
            <w:r w:rsidR="00400D7C"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  <w:t>indigenous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val="en-CA"/>
              </w:rPr>
              <w:t xml:space="preserve"> milieu.</w:t>
            </w:r>
          </w:p>
        </w:tc>
      </w:tr>
    </w:tbl>
    <w:p w14:paraId="36E27E50" w14:textId="77777777" w:rsidR="00312E57" w:rsidRPr="002E50F5" w:rsidRDefault="00312E57" w:rsidP="00C11C6A">
      <w:pPr>
        <w:rPr>
          <w:rFonts w:ascii="Arial Narrow" w:hAnsi="Arial Narrow" w:cs="Arial Narrow"/>
          <w:sz w:val="16"/>
          <w:szCs w:val="16"/>
          <w:lang w:val="en-CA"/>
        </w:rPr>
      </w:pPr>
    </w:p>
    <w:tbl>
      <w:tblPr>
        <w:tblW w:w="9923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312E57" w:rsidRPr="00763242" w14:paraId="71B7CAE7" w14:textId="77777777">
        <w:tc>
          <w:tcPr>
            <w:tcW w:w="9923" w:type="dxa"/>
            <w:shd w:val="clear" w:color="auto" w:fill="31849B"/>
          </w:tcPr>
          <w:p w14:paraId="2A148ED2" w14:textId="77777777" w:rsidR="00312E57" w:rsidRPr="00AD4D89" w:rsidRDefault="00312E57" w:rsidP="00AD4D8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426" w:hanging="357"/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>Budget forecast (</w:t>
            </w: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lang w:val="en-CA"/>
              </w:rPr>
              <w:t>if funding has been confirmed, check the box and attach supporting documents</w:t>
            </w: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>)</w:t>
            </w:r>
          </w:p>
        </w:tc>
      </w:tr>
    </w:tbl>
    <w:p w14:paraId="32EFFE19" w14:textId="77777777" w:rsidR="00312E57" w:rsidRPr="002E50F5" w:rsidRDefault="00312E57" w:rsidP="003D3A10">
      <w:pPr>
        <w:rPr>
          <w:rFonts w:ascii="Arial Narrow" w:hAnsi="Arial Narrow" w:cs="Arial Narrow"/>
          <w:sz w:val="10"/>
          <w:szCs w:val="10"/>
          <w:lang w:val="en-CA"/>
        </w:rPr>
      </w:pPr>
    </w:p>
    <w:tbl>
      <w:tblPr>
        <w:tblW w:w="9923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276"/>
        <w:gridCol w:w="2977"/>
        <w:gridCol w:w="1275"/>
        <w:gridCol w:w="1276"/>
      </w:tblGrid>
      <w:tr w:rsidR="00312E57" w:rsidRPr="00AD4D89" w14:paraId="0EBA2A0C" w14:textId="77777777">
        <w:tc>
          <w:tcPr>
            <w:tcW w:w="4395" w:type="dxa"/>
            <w:gridSpan w:val="2"/>
            <w:shd w:val="clear" w:color="auto" w:fill="31849B"/>
            <w:vAlign w:val="center"/>
          </w:tcPr>
          <w:p w14:paraId="3BF3DA6D" w14:textId="77777777" w:rsidR="00312E57" w:rsidRPr="00AD4D89" w:rsidRDefault="00312E57" w:rsidP="00AD4D89">
            <w:pPr>
              <w:pStyle w:val="Titre2"/>
              <w:spacing w:before="40" w:after="40"/>
              <w:ind w:left="142" w:right="142"/>
              <w:rPr>
                <w:rFonts w:ascii="Arial Narrow" w:hAnsi="Arial Narrow" w:cs="Arial Narrow"/>
                <w:smallCaps/>
                <w:color w:val="FFFFFF"/>
                <w:sz w:val="23"/>
                <w:szCs w:val="23"/>
                <w:lang w:val="en-CA"/>
              </w:rPr>
            </w:pPr>
            <w:r w:rsidRPr="00AD4D89">
              <w:rPr>
                <w:rFonts w:ascii="Arial Narrow" w:hAnsi="Arial Narrow" w:cs="Arial Narrow"/>
                <w:smallCaps/>
                <w:color w:val="FFFFFF"/>
                <w:sz w:val="23"/>
                <w:szCs w:val="23"/>
                <w:lang w:val="en-CA" w:eastAsia="en-US"/>
              </w:rPr>
              <w:t xml:space="preserve">Projected Expenses </w:t>
            </w:r>
          </w:p>
        </w:tc>
        <w:tc>
          <w:tcPr>
            <w:tcW w:w="4252" w:type="dxa"/>
            <w:gridSpan w:val="2"/>
            <w:shd w:val="clear" w:color="auto" w:fill="31849B"/>
            <w:vAlign w:val="center"/>
          </w:tcPr>
          <w:p w14:paraId="150F5D2B" w14:textId="77777777" w:rsidR="00312E57" w:rsidRPr="00AD4D89" w:rsidRDefault="00312E57" w:rsidP="00AD4D89">
            <w:pPr>
              <w:pStyle w:val="Titre2"/>
              <w:spacing w:before="40" w:after="40"/>
              <w:ind w:left="142" w:right="142"/>
              <w:rPr>
                <w:rFonts w:ascii="Arial Narrow" w:hAnsi="Arial Narrow" w:cs="Arial Narrow"/>
                <w:smallCaps/>
                <w:color w:val="FFFFFF"/>
                <w:sz w:val="23"/>
                <w:szCs w:val="23"/>
                <w:lang w:val="en-CA" w:eastAsia="en-US"/>
              </w:rPr>
            </w:pPr>
            <w:r w:rsidRPr="00AD4D89">
              <w:rPr>
                <w:rFonts w:ascii="Arial Narrow" w:hAnsi="Arial Narrow" w:cs="Arial Narrow"/>
                <w:smallCaps/>
                <w:color w:val="FFFFFF"/>
                <w:sz w:val="23"/>
                <w:szCs w:val="23"/>
                <w:lang w:val="en-CA" w:eastAsia="en-US"/>
              </w:rPr>
              <w:t>Projected Funding</w:t>
            </w:r>
          </w:p>
        </w:tc>
        <w:tc>
          <w:tcPr>
            <w:tcW w:w="1276" w:type="dxa"/>
            <w:shd w:val="clear" w:color="auto" w:fill="31849B"/>
            <w:vAlign w:val="center"/>
          </w:tcPr>
          <w:p w14:paraId="0975FEBC" w14:textId="77777777" w:rsidR="00312E57" w:rsidRPr="00AD4D89" w:rsidRDefault="00312E57" w:rsidP="00AD4D89">
            <w:pPr>
              <w:pStyle w:val="Titre2"/>
              <w:spacing w:before="40" w:after="40"/>
              <w:ind w:right="142"/>
              <w:jc w:val="left"/>
              <w:rPr>
                <w:rFonts w:ascii="Arial Narrow" w:hAnsi="Arial Narrow" w:cs="Arial Narrow"/>
                <w:smallCaps/>
                <w:color w:val="FFFFFF"/>
                <w:sz w:val="20"/>
                <w:szCs w:val="20"/>
                <w:lang w:val="en-CA"/>
              </w:rPr>
            </w:pPr>
            <w:r w:rsidRPr="00AD4D89">
              <w:rPr>
                <w:rFonts w:ascii="Arial Narrow" w:hAnsi="Arial Narrow" w:cs="Arial Narrow"/>
                <w:smallCaps/>
                <w:color w:val="FFFFFF"/>
                <w:sz w:val="20"/>
                <w:szCs w:val="20"/>
                <w:lang w:val="en-CA" w:eastAsia="en-US"/>
              </w:rPr>
              <w:t>Support</w:t>
            </w:r>
            <w:r w:rsidRPr="00AD4D89">
              <w:rPr>
                <w:rFonts w:ascii="Arial Narrow" w:hAnsi="Arial Narrow" w:cs="Arial Narrow"/>
                <w:smallCaps/>
                <w:color w:val="FFFFFF"/>
                <w:sz w:val="20"/>
                <w:szCs w:val="20"/>
                <w:lang w:val="en-CA" w:eastAsia="en-US"/>
              </w:rPr>
              <w:br/>
              <w:t>Confirmed</w:t>
            </w:r>
          </w:p>
        </w:tc>
      </w:tr>
      <w:tr w:rsidR="00C64F9E" w:rsidRPr="00C64F9E" w14:paraId="1874CB47" w14:textId="77777777">
        <w:tc>
          <w:tcPr>
            <w:tcW w:w="3119" w:type="dxa"/>
          </w:tcPr>
          <w:p w14:paraId="16EBC73C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6E46F71A" w14:textId="77777777" w:rsidR="00C64F9E" w:rsidRPr="00AD4D89" w:rsidRDefault="00163256" w:rsidP="00C64F9E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33828407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310FC375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1373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CA1AD9" w14:textId="77777777" w:rsidR="00C64F9E" w:rsidRPr="00AD4D89" w:rsidRDefault="00C64F9E" w:rsidP="00AD4D89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C64F9E" w14:paraId="544D1DEC" w14:textId="77777777">
        <w:tc>
          <w:tcPr>
            <w:tcW w:w="3119" w:type="dxa"/>
          </w:tcPr>
          <w:p w14:paraId="53A73178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502197CB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33C9205D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45EB4C8D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51738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E4A2F9" w14:textId="77777777" w:rsidR="00C64F9E" w:rsidRPr="00AD4D89" w:rsidRDefault="00C64F9E" w:rsidP="00AD4D89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C64F9E" w14:paraId="7C712B65" w14:textId="77777777">
        <w:tc>
          <w:tcPr>
            <w:tcW w:w="3119" w:type="dxa"/>
          </w:tcPr>
          <w:p w14:paraId="2D81BD21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65415F05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17E74053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1D9B6D25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34668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B6F8BC" w14:textId="77777777" w:rsidR="00C64F9E" w:rsidRPr="00AD4D89" w:rsidRDefault="00C64F9E" w:rsidP="00AD4D89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AD4D89" w14:paraId="4410F027" w14:textId="77777777">
        <w:tc>
          <w:tcPr>
            <w:tcW w:w="3119" w:type="dxa"/>
          </w:tcPr>
          <w:p w14:paraId="1C9ABF80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77B14413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668D7E0B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5D2950A0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74217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506E1CB" w14:textId="77777777" w:rsidR="00C64F9E" w:rsidRPr="00AD4D89" w:rsidRDefault="00C64F9E" w:rsidP="00AD4D89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AD4D89" w14:paraId="3D9662C5" w14:textId="77777777">
        <w:tc>
          <w:tcPr>
            <w:tcW w:w="3119" w:type="dxa"/>
          </w:tcPr>
          <w:p w14:paraId="58D9E5FA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3A58918B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72D466A6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5972D062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185047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4B136F7" w14:textId="77777777" w:rsidR="00C64F9E" w:rsidRPr="00AD4D89" w:rsidRDefault="00C64F9E" w:rsidP="00163256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AD4D89" w14:paraId="5AF14660" w14:textId="77777777">
        <w:tc>
          <w:tcPr>
            <w:tcW w:w="3119" w:type="dxa"/>
          </w:tcPr>
          <w:p w14:paraId="4D57EC84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411972B3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08520257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4D3077C1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1052511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76F1123" w14:textId="77777777" w:rsidR="00C64F9E" w:rsidRPr="00AD4D89" w:rsidRDefault="00C64F9E" w:rsidP="00163256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AD4D89" w14:paraId="2A9074D0" w14:textId="77777777">
        <w:tc>
          <w:tcPr>
            <w:tcW w:w="3119" w:type="dxa"/>
          </w:tcPr>
          <w:p w14:paraId="7525C8D5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45968C2A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3B8BF99B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03F37AB1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2111621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EB68170" w14:textId="77777777" w:rsidR="00C64F9E" w:rsidRPr="00AD4D89" w:rsidRDefault="00C64F9E" w:rsidP="00163256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AD4D89" w14:paraId="0E89D2C7" w14:textId="77777777">
        <w:tc>
          <w:tcPr>
            <w:tcW w:w="3119" w:type="dxa"/>
          </w:tcPr>
          <w:p w14:paraId="02DE2236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6" w:type="dxa"/>
            <w:vAlign w:val="center"/>
          </w:tcPr>
          <w:p w14:paraId="1ED33282" w14:textId="77777777" w:rsidR="00C64F9E" w:rsidRPr="00AD4D89" w:rsidRDefault="00163256" w:rsidP="00AD4D89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</w:tcPr>
          <w:p w14:paraId="2745643F" w14:textId="77777777" w:rsidR="00C64F9E" w:rsidRPr="00C64F9E" w:rsidRDefault="00C64F9E" w:rsidP="00AD4D89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1275" w:type="dxa"/>
            <w:vAlign w:val="center"/>
          </w:tcPr>
          <w:p w14:paraId="2C238627" w14:textId="77777777" w:rsidR="00C64F9E" w:rsidRPr="00AD4D89" w:rsidRDefault="00163256" w:rsidP="00163256">
            <w:pPr>
              <w:spacing w:before="40" w:after="40"/>
              <w:jc w:val="right"/>
              <w:rPr>
                <w:rFonts w:ascii="Arial Narrow" w:hAnsi="Arial Narrow" w:cs="Arial Narrow"/>
                <w:lang w:val="en-CA"/>
              </w:rPr>
            </w:pPr>
            <w:r>
              <w:rPr>
                <w:rFonts w:ascii="Arial Narrow" w:hAnsi="Arial Narrow" w:cs="Arial Narrow"/>
                <w:lang w:val="en-CA"/>
              </w:rPr>
              <w:t> $</w:t>
            </w:r>
          </w:p>
        </w:tc>
        <w:sdt>
          <w:sdtPr>
            <w:rPr>
              <w:rFonts w:ascii="Arial Narrow" w:hAnsi="Arial Narrow"/>
            </w:rPr>
            <w:id w:val="-14836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DE41A9" w14:textId="77777777" w:rsidR="00C64F9E" w:rsidRPr="00AD4D89" w:rsidRDefault="00C64F9E" w:rsidP="00163256">
                <w:pPr>
                  <w:spacing w:before="40" w:after="40"/>
                  <w:jc w:val="center"/>
                  <w:rPr>
                    <w:rFonts w:ascii="Arial Narrow" w:hAnsi="Arial Narrow" w:cs="Arial Narrow"/>
                    <w:lang w:val="en-C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4F9E" w:rsidRPr="00AD4D89" w14:paraId="3C0219B7" w14:textId="77777777">
        <w:trPr>
          <w:trHeight w:val="367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14:paraId="5867E2B9" w14:textId="77777777" w:rsidR="00C64F9E" w:rsidRPr="00AD4D89" w:rsidRDefault="00C64F9E" w:rsidP="00AD4D89">
            <w:pPr>
              <w:spacing w:before="40" w:after="40"/>
              <w:jc w:val="right"/>
              <w:rPr>
                <w:rFonts w:ascii="Arial Narrow" w:hAnsi="Arial Narrow" w:cs="Arial Narrow"/>
                <w:b/>
                <w:bCs/>
                <w:smallCaps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lang w:val="en-CA"/>
              </w:rPr>
              <w:t xml:space="preserve">Total </w:t>
            </w:r>
          </w:p>
        </w:tc>
        <w:tc>
          <w:tcPr>
            <w:tcW w:w="1276" w:type="dxa"/>
            <w:tcBorders>
              <w:left w:val="nil"/>
              <w:bottom w:val="double" w:sz="2" w:space="0" w:color="auto"/>
              <w:right w:val="nil"/>
            </w:tcBorders>
            <w:vAlign w:val="center"/>
          </w:tcPr>
          <w:p w14:paraId="2471C985" w14:textId="77777777" w:rsidR="00C64F9E" w:rsidRPr="00AD4D89" w:rsidRDefault="00C64F9E" w:rsidP="00AD4D89">
            <w:pPr>
              <w:spacing w:before="40" w:after="40"/>
              <w:jc w:val="right"/>
              <w:rPr>
                <w:rFonts w:ascii="Arial Narrow" w:hAnsi="Arial Narrow" w:cs="Arial Narrow"/>
                <w:b/>
                <w:bCs/>
                <w:lang w:val="en-CA"/>
              </w:rPr>
            </w:pPr>
            <w:r w:rsidRPr="00AD4D89"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14:paraId="3C4CC5E3" w14:textId="77777777" w:rsidR="00C64F9E" w:rsidRPr="00AD4D89" w:rsidRDefault="00C64F9E" w:rsidP="00AD4D89">
            <w:pPr>
              <w:spacing w:before="40" w:after="40"/>
              <w:jc w:val="right"/>
              <w:rPr>
                <w:rFonts w:ascii="Arial Narrow" w:hAnsi="Arial Narrow" w:cs="Arial Narrow"/>
                <w:b/>
                <w:bCs/>
                <w:smallCaps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lang w:val="en-CA"/>
              </w:rPr>
              <w:t>Total</w:t>
            </w:r>
          </w:p>
        </w:tc>
        <w:tc>
          <w:tcPr>
            <w:tcW w:w="1275" w:type="dxa"/>
            <w:tcBorders>
              <w:left w:val="nil"/>
              <w:bottom w:val="double" w:sz="2" w:space="0" w:color="auto"/>
              <w:right w:val="nil"/>
            </w:tcBorders>
            <w:vAlign w:val="center"/>
          </w:tcPr>
          <w:p w14:paraId="685075BF" w14:textId="77777777" w:rsidR="00C64F9E" w:rsidRPr="00AD4D89" w:rsidRDefault="00C64F9E" w:rsidP="00163256">
            <w:pPr>
              <w:spacing w:before="40" w:after="40"/>
              <w:jc w:val="right"/>
              <w:rPr>
                <w:rFonts w:ascii="Arial Narrow" w:hAnsi="Arial Narrow" w:cs="Arial Narrow"/>
                <w:b/>
                <w:bCs/>
                <w:lang w:val="en-CA"/>
              </w:rPr>
            </w:pPr>
            <w:r w:rsidRPr="00AD4D89">
              <w:rPr>
                <w:rFonts w:ascii="Arial Narrow" w:hAnsi="Arial Narrow" w:cs="Arial Narrow"/>
                <w:lang w:val="en-CA"/>
              </w:rPr>
              <w:t> $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1C209E2" w14:textId="77777777" w:rsidR="00C64F9E" w:rsidRPr="00AD4D89" w:rsidRDefault="00C64F9E" w:rsidP="00AD4D89">
            <w:pPr>
              <w:spacing w:before="40" w:after="40"/>
              <w:rPr>
                <w:rFonts w:ascii="Arial Narrow" w:hAnsi="Arial Narrow" w:cs="Arial Narrow"/>
                <w:lang w:val="en-CA"/>
              </w:rPr>
            </w:pPr>
          </w:p>
        </w:tc>
      </w:tr>
    </w:tbl>
    <w:p w14:paraId="37A149A3" w14:textId="77777777" w:rsidR="00312E57" w:rsidRPr="002E50F5" w:rsidRDefault="00312E57" w:rsidP="003D3A10">
      <w:pPr>
        <w:rPr>
          <w:rFonts w:ascii="Arial Narrow" w:hAnsi="Arial Narrow" w:cs="Arial Narrow"/>
          <w:sz w:val="16"/>
          <w:szCs w:val="16"/>
          <w:lang w:val="en-CA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160"/>
      </w:tblGrid>
      <w:tr w:rsidR="00312E57" w:rsidRPr="00AD4D89" w14:paraId="37352C10" w14:textId="77777777">
        <w:tc>
          <w:tcPr>
            <w:tcW w:w="10940" w:type="dxa"/>
            <w:shd w:val="clear" w:color="auto" w:fill="31849B"/>
          </w:tcPr>
          <w:p w14:paraId="4192C8FB" w14:textId="77777777" w:rsidR="00312E57" w:rsidRPr="00AD4D89" w:rsidRDefault="00312E57" w:rsidP="00AD4D89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>Declaration</w:t>
            </w:r>
          </w:p>
        </w:tc>
      </w:tr>
    </w:tbl>
    <w:p w14:paraId="0DE8245A" w14:textId="77777777" w:rsidR="00312E57" w:rsidRPr="002E50F5" w:rsidRDefault="00312E57" w:rsidP="00D02165">
      <w:pPr>
        <w:rPr>
          <w:rFonts w:ascii="Arial Narrow" w:hAnsi="Arial Narrow" w:cs="Arial Narrow"/>
          <w:sz w:val="10"/>
          <w:szCs w:val="10"/>
          <w:lang w:val="en-CA"/>
        </w:rPr>
      </w:pPr>
    </w:p>
    <w:p w14:paraId="1DC74F90" w14:textId="77777777" w:rsidR="00312E57" w:rsidRPr="002E50F5" w:rsidRDefault="00312E57" w:rsidP="00D02165">
      <w:pPr>
        <w:rPr>
          <w:rFonts w:ascii="Arial Narrow" w:hAnsi="Arial Narrow" w:cs="Arial Narrow"/>
          <w:sz w:val="10"/>
          <w:szCs w:val="10"/>
          <w:lang w:val="en-CA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30"/>
        <w:gridCol w:w="4660"/>
      </w:tblGrid>
      <w:tr w:rsidR="00312E57" w:rsidRPr="00763242" w14:paraId="3B81A344" w14:textId="77777777">
        <w:trPr>
          <w:trHeight w:val="729"/>
        </w:trPr>
        <w:tc>
          <w:tcPr>
            <w:tcW w:w="10280" w:type="dxa"/>
            <w:gridSpan w:val="3"/>
            <w:tcBorders>
              <w:bottom w:val="nil"/>
            </w:tcBorders>
            <w:vAlign w:val="center"/>
          </w:tcPr>
          <w:p w14:paraId="02440A01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>I declare that the information provided on this form is accurate and complete.</w:t>
            </w:r>
          </w:p>
          <w:p w14:paraId="07406ECE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  <w:p w14:paraId="4DE78F48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  <w:p w14:paraId="4770A1B3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  <w:p w14:paraId="46F837CE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</w:tr>
      <w:tr w:rsidR="00312E57" w:rsidRPr="00400D7C" w14:paraId="3D101BDE" w14:textId="77777777">
        <w:tc>
          <w:tcPr>
            <w:tcW w:w="5130" w:type="dxa"/>
            <w:tcBorders>
              <w:top w:val="single" w:sz="4" w:space="0" w:color="auto"/>
              <w:bottom w:val="nil"/>
              <w:right w:val="nil"/>
            </w:tcBorders>
          </w:tcPr>
          <w:p w14:paraId="776141D7" w14:textId="77777777" w:rsidR="00312E57" w:rsidRPr="00AD4D89" w:rsidRDefault="00312E57" w:rsidP="006B7A74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>Signature (as applicable)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927C2A6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</w:tcBorders>
          </w:tcPr>
          <w:p w14:paraId="356349B9" w14:textId="77777777" w:rsidR="00312E57" w:rsidRPr="00163256" w:rsidRDefault="00312E57" w:rsidP="00163256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163256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Date: </w:t>
            </w:r>
            <w:sdt>
              <w:sdtPr>
                <w:rPr>
                  <w:rFonts w:ascii="Arial Narrow" w:hAnsi="Arial Narrow"/>
                  <w:sz w:val="21"/>
                  <w:szCs w:val="21"/>
                </w:rPr>
                <w:id w:val="1020818843"/>
                <w:showingPlcHdr/>
                <w:date w:fullDate="2016-07-20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163256" w:rsidRPr="00163256">
                  <w:rPr>
                    <w:rFonts w:ascii="Arial Narrow" w:hAnsi="Arial Narrow"/>
                    <w:vanish/>
                    <w:color w:val="808080" w:themeColor="background1" w:themeShade="80"/>
                    <w:sz w:val="21"/>
                    <w:szCs w:val="21"/>
                    <w:lang w:val="en-CA"/>
                  </w:rPr>
                  <w:t>Click here to select a date</w:t>
                </w:r>
              </w:sdtContent>
            </w:sdt>
          </w:p>
        </w:tc>
      </w:tr>
      <w:tr w:rsidR="00312E57" w:rsidRPr="00AD4D89" w14:paraId="6DAFAC50" w14:textId="77777777">
        <w:tc>
          <w:tcPr>
            <w:tcW w:w="5130" w:type="dxa"/>
            <w:tcBorders>
              <w:top w:val="nil"/>
              <w:right w:val="nil"/>
            </w:tcBorders>
          </w:tcPr>
          <w:p w14:paraId="2E09EF70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>Name (in block letters):</w:t>
            </w:r>
            <w:r w:rsidRPr="00AD4D89">
              <w:rPr>
                <w:rStyle w:val="Textedelespacerserv"/>
                <w:rFonts w:ascii="Arial Narrow" w:hAnsi="Arial Narrow" w:cs="Arial Narrow"/>
                <w:sz w:val="21"/>
                <w:szCs w:val="21"/>
                <w:lang w:val="en-CA"/>
              </w:rPr>
              <w:t xml:space="preserve"> </w:t>
            </w: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</w:tcPr>
          <w:p w14:paraId="4E3362B8" w14:textId="77777777" w:rsidR="00312E57" w:rsidRPr="00AD4D89" w:rsidRDefault="00312E57" w:rsidP="005534DC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</w:tc>
        <w:tc>
          <w:tcPr>
            <w:tcW w:w="4717" w:type="dxa"/>
            <w:tcBorders>
              <w:top w:val="nil"/>
              <w:left w:val="nil"/>
            </w:tcBorders>
          </w:tcPr>
          <w:p w14:paraId="245F0E2D" w14:textId="77777777" w:rsidR="00312E57" w:rsidRPr="00AD4D89" w:rsidRDefault="00312E57" w:rsidP="00163256">
            <w:pPr>
              <w:spacing w:before="40" w:after="40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 xml:space="preserve">Position: </w:t>
            </w:r>
          </w:p>
        </w:tc>
      </w:tr>
    </w:tbl>
    <w:p w14:paraId="07725C59" w14:textId="77777777" w:rsidR="00312E57" w:rsidRPr="002E50F5" w:rsidRDefault="00312E57">
      <w:pPr>
        <w:rPr>
          <w:rFonts w:ascii="Arial Narrow" w:hAnsi="Arial Narrow" w:cs="Arial Narrow"/>
          <w:lang w:val="en-CA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160"/>
      </w:tblGrid>
      <w:tr w:rsidR="00312E57" w:rsidRPr="00AD4D89" w14:paraId="39D02D57" w14:textId="77777777">
        <w:tc>
          <w:tcPr>
            <w:tcW w:w="10940" w:type="dxa"/>
            <w:shd w:val="clear" w:color="auto" w:fill="31849B"/>
          </w:tcPr>
          <w:p w14:paraId="494D695F" w14:textId="77777777" w:rsidR="00312E57" w:rsidRPr="00AD4D89" w:rsidRDefault="00312E57" w:rsidP="00AD4D89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</w:pPr>
            <w:r w:rsidRPr="00AD4D89">
              <w:rPr>
                <w:rFonts w:ascii="Arial Narrow" w:hAnsi="Arial Narrow" w:cs="Arial Narrow"/>
                <w:b/>
                <w:bCs/>
                <w:smallCaps/>
                <w:color w:val="FFFFFF"/>
                <w:sz w:val="24"/>
                <w:szCs w:val="24"/>
                <w:lang w:val="en-CA"/>
              </w:rPr>
              <w:t xml:space="preserve">Contact information </w:t>
            </w:r>
          </w:p>
        </w:tc>
      </w:tr>
    </w:tbl>
    <w:p w14:paraId="0268358E" w14:textId="77777777" w:rsidR="00312E57" w:rsidRPr="002E50F5" w:rsidRDefault="00312E57" w:rsidP="00160D7A">
      <w:pPr>
        <w:rPr>
          <w:rFonts w:ascii="Arial Narrow" w:hAnsi="Arial Narrow" w:cs="Arial Narrow"/>
          <w:sz w:val="10"/>
          <w:szCs w:val="10"/>
          <w:lang w:val="en-CA"/>
        </w:rPr>
      </w:pPr>
    </w:p>
    <w:p w14:paraId="72DB3EFB" w14:textId="77777777" w:rsidR="00312E57" w:rsidRPr="002E50F5" w:rsidRDefault="00312E57">
      <w:pPr>
        <w:rPr>
          <w:rFonts w:ascii="Arial Narrow" w:hAnsi="Arial Narrow" w:cs="Arial Narrow"/>
          <w:sz w:val="21"/>
          <w:szCs w:val="21"/>
          <w:lang w:val="en-CA"/>
        </w:rPr>
      </w:pPr>
      <w:r>
        <w:rPr>
          <w:rFonts w:ascii="Arial Narrow" w:hAnsi="Arial Narrow" w:cs="Arial Narrow"/>
          <w:sz w:val="21"/>
          <w:szCs w:val="21"/>
          <w:lang w:val="en-CA"/>
        </w:rPr>
        <w:t>Send</w:t>
      </w:r>
      <w:r w:rsidRPr="002E50F5">
        <w:rPr>
          <w:rFonts w:ascii="Arial Narrow" w:hAnsi="Arial Narrow" w:cs="Arial Narrow"/>
          <w:sz w:val="21"/>
          <w:szCs w:val="21"/>
          <w:lang w:val="en-CA"/>
        </w:rPr>
        <w:t xml:space="preserve"> </w:t>
      </w:r>
      <w:r>
        <w:rPr>
          <w:rFonts w:ascii="Arial Narrow" w:hAnsi="Arial Narrow" w:cs="Arial Narrow"/>
          <w:sz w:val="21"/>
          <w:szCs w:val="21"/>
          <w:lang w:val="en-CA"/>
        </w:rPr>
        <w:t>th</w:t>
      </w:r>
      <w:r w:rsidRPr="002E50F5">
        <w:rPr>
          <w:rFonts w:ascii="Arial Narrow" w:hAnsi="Arial Narrow" w:cs="Arial Narrow"/>
          <w:sz w:val="21"/>
          <w:szCs w:val="21"/>
          <w:lang w:val="en-CA"/>
        </w:rPr>
        <w:t xml:space="preserve">e </w:t>
      </w:r>
      <w:r>
        <w:rPr>
          <w:rFonts w:ascii="Arial Narrow" w:hAnsi="Arial Narrow" w:cs="Arial Narrow"/>
          <w:sz w:val="21"/>
          <w:szCs w:val="21"/>
          <w:lang w:val="en-CA"/>
        </w:rPr>
        <w:t xml:space="preserve">duly completed </w:t>
      </w:r>
      <w:r w:rsidRPr="002E50F5">
        <w:rPr>
          <w:rFonts w:ascii="Arial Narrow" w:hAnsi="Arial Narrow" w:cs="Arial Narrow"/>
          <w:sz w:val="21"/>
          <w:szCs w:val="21"/>
          <w:lang w:val="en-CA"/>
        </w:rPr>
        <w:t xml:space="preserve">form </w:t>
      </w:r>
      <w:r>
        <w:rPr>
          <w:rFonts w:ascii="Arial Narrow" w:hAnsi="Arial Narrow" w:cs="Arial Narrow"/>
          <w:sz w:val="21"/>
          <w:szCs w:val="21"/>
          <w:lang w:val="en-CA"/>
        </w:rPr>
        <w:t>and appended</w:t>
      </w:r>
      <w:r w:rsidRPr="002E50F5">
        <w:rPr>
          <w:rFonts w:ascii="Arial Narrow" w:hAnsi="Arial Narrow" w:cs="Arial Narrow"/>
          <w:sz w:val="21"/>
          <w:szCs w:val="21"/>
          <w:lang w:val="en-CA"/>
        </w:rPr>
        <w:t xml:space="preserve"> documents</w:t>
      </w:r>
      <w:r>
        <w:rPr>
          <w:rFonts w:ascii="Arial Narrow" w:hAnsi="Arial Narrow" w:cs="Arial Narrow"/>
          <w:sz w:val="21"/>
          <w:szCs w:val="21"/>
          <w:lang w:val="en-CA"/>
        </w:rPr>
        <w:t>, if applicable</w:t>
      </w:r>
      <w:r w:rsidRPr="002E50F5">
        <w:rPr>
          <w:rFonts w:ascii="Arial Narrow" w:hAnsi="Arial Narrow" w:cs="Arial Narrow"/>
          <w:sz w:val="21"/>
          <w:szCs w:val="21"/>
          <w:lang w:val="en-CA"/>
        </w:rPr>
        <w:t xml:space="preserve">, </w:t>
      </w:r>
      <w:r>
        <w:rPr>
          <w:rFonts w:ascii="Arial Narrow" w:hAnsi="Arial Narrow" w:cs="Arial Narrow"/>
          <w:sz w:val="21"/>
          <w:szCs w:val="21"/>
          <w:lang w:val="en-CA"/>
        </w:rPr>
        <w:t>either</w:t>
      </w:r>
      <w:r w:rsidRPr="002E50F5">
        <w:rPr>
          <w:rFonts w:ascii="Arial Narrow" w:hAnsi="Arial Narrow" w:cs="Arial Narrow"/>
          <w:sz w:val="21"/>
          <w:szCs w:val="21"/>
          <w:lang w:val="en-CA"/>
        </w:rPr>
        <w:t>:</w:t>
      </w:r>
    </w:p>
    <w:p w14:paraId="600C1E71" w14:textId="77777777" w:rsidR="00312E57" w:rsidRPr="002E50F5" w:rsidRDefault="00312E57">
      <w:pPr>
        <w:rPr>
          <w:rFonts w:ascii="Arial Narrow" w:hAnsi="Arial Narrow" w:cs="Arial Narrow"/>
          <w:sz w:val="21"/>
          <w:szCs w:val="21"/>
          <w:lang w:val="en-CA"/>
        </w:rPr>
      </w:pP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910"/>
        <w:gridCol w:w="5250"/>
      </w:tblGrid>
      <w:tr w:rsidR="00312E57" w:rsidRPr="00AD4D89" w14:paraId="5790931A" w14:textId="77777777">
        <w:tc>
          <w:tcPr>
            <w:tcW w:w="4928" w:type="dxa"/>
          </w:tcPr>
          <w:p w14:paraId="4BF8BE2D" w14:textId="77777777" w:rsidR="00312E57" w:rsidRPr="00AD4D89" w:rsidRDefault="00312E57" w:rsidP="00AD4D89">
            <w:pPr>
              <w:spacing w:before="60" w:line="228" w:lineRule="auto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n-CA"/>
              </w:rPr>
              <w:t>By e-mail</w:t>
            </w: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>:</w:t>
            </w:r>
          </w:p>
          <w:p w14:paraId="20A4981F" w14:textId="77777777" w:rsidR="00312E57" w:rsidRPr="00AD4D89" w:rsidRDefault="00312E57" w:rsidP="00AD4D89">
            <w:pPr>
              <w:spacing w:line="228" w:lineRule="auto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  <w:p w14:paraId="656C9395" w14:textId="77777777" w:rsidR="00312E57" w:rsidRPr="00AD4D89" w:rsidRDefault="00312E57" w:rsidP="00AD4D89">
            <w:pPr>
              <w:spacing w:line="228" w:lineRule="auto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  <w:p w14:paraId="2B64721D" w14:textId="76E2F23E" w:rsidR="00312E57" w:rsidRPr="00AD4D89" w:rsidRDefault="00400D7C" w:rsidP="00CE6B4F">
            <w:pPr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>
              <w:rPr>
                <w:rStyle w:val="Lienhypertexte"/>
                <w:rFonts w:ascii="Arial Narrow" w:hAnsi="Arial Narrow" w:cs="Arial Narrow"/>
                <w:sz w:val="21"/>
                <w:szCs w:val="21"/>
                <w:lang w:val="en-CA"/>
              </w:rPr>
              <w:t xml:space="preserve"> </w:t>
            </w:r>
            <w:r w:rsidRPr="00400D7C">
              <w:rPr>
                <w:rStyle w:val="Lienhypertexte"/>
                <w:rFonts w:ascii="Arial Narrow" w:hAnsi="Arial Narrow" w:cs="Arial Narrow"/>
                <w:sz w:val="21"/>
                <w:szCs w:val="21"/>
                <w:lang w:val="en-CA"/>
              </w:rPr>
              <w:t>Projetsponctuels-srpni@mce.gouv.qc.ca</w:t>
            </w:r>
          </w:p>
        </w:tc>
        <w:tc>
          <w:tcPr>
            <w:tcW w:w="5276" w:type="dxa"/>
          </w:tcPr>
          <w:p w14:paraId="477A9EFF" w14:textId="77777777" w:rsidR="00312E57" w:rsidRPr="00AD4D89" w:rsidRDefault="00312E57" w:rsidP="00AD4D89">
            <w:pPr>
              <w:spacing w:before="60" w:line="216" w:lineRule="auto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  <w:r w:rsidRPr="00AD4D89">
              <w:rPr>
                <w:rFonts w:ascii="Arial Narrow" w:hAnsi="Arial Narrow" w:cs="Arial Narrow"/>
                <w:sz w:val="21"/>
                <w:szCs w:val="21"/>
                <w:lang w:val="en-CA"/>
              </w:rPr>
              <w:t>By mail:</w:t>
            </w:r>
          </w:p>
          <w:p w14:paraId="46327C05" w14:textId="77777777" w:rsidR="00312E57" w:rsidRPr="00AD4D89" w:rsidRDefault="00312E57" w:rsidP="00AD4D89">
            <w:pPr>
              <w:spacing w:line="216" w:lineRule="auto"/>
              <w:rPr>
                <w:rFonts w:ascii="Arial Narrow" w:hAnsi="Arial Narrow" w:cs="Arial Narrow"/>
                <w:sz w:val="21"/>
                <w:szCs w:val="21"/>
                <w:lang w:val="en-CA"/>
              </w:rPr>
            </w:pPr>
          </w:p>
          <w:p w14:paraId="19CCAE6D" w14:textId="109941BA" w:rsidR="00312E57" w:rsidRPr="00AD4D89" w:rsidRDefault="00400D7C" w:rsidP="00AD4D89">
            <w:pPr>
              <w:spacing w:line="228" w:lineRule="auto"/>
              <w:rPr>
                <w:rFonts w:ascii="Arial Narrow" w:hAnsi="Arial Narrow" w:cs="Arial Narrow"/>
                <w:sz w:val="21"/>
                <w:szCs w:val="21"/>
                <w:lang w:val="en-CA" w:eastAsia="fr-CA"/>
              </w:rPr>
            </w:pPr>
            <w:r>
              <w:rPr>
                <w:rFonts w:ascii="Arial Narrow" w:hAnsi="Arial Narrow" w:cs="Arial Narrow"/>
                <w:sz w:val="21"/>
                <w:szCs w:val="21"/>
                <w:lang w:val="en-CA" w:eastAsia="fr-CA"/>
              </w:rPr>
              <w:t>Indigenous</w:t>
            </w:r>
            <w:r w:rsidR="00312E57" w:rsidRPr="00AD4D89">
              <w:rPr>
                <w:rFonts w:ascii="Arial Narrow" w:hAnsi="Arial Narrow" w:cs="Arial Narrow"/>
                <w:sz w:val="21"/>
                <w:szCs w:val="21"/>
                <w:lang w:val="en-CA" w:eastAsia="fr-CA"/>
              </w:rPr>
              <w:t xml:space="preserve"> Projects (PPA)</w:t>
            </w:r>
          </w:p>
          <w:p w14:paraId="5A8471F8" w14:textId="77777777" w:rsidR="00763242" w:rsidRDefault="00763242" w:rsidP="00400D7C">
            <w:pPr>
              <w:spacing w:line="228" w:lineRule="auto"/>
              <w:rPr>
                <w:ins w:id="0" w:author="Niang, Bocar" w:date="2023-02-20T14:49:00Z"/>
                <w:rFonts w:ascii="Arial Narrow" w:hAnsi="Arial Narrow" w:cs="Arial Narrow"/>
                <w:sz w:val="21"/>
                <w:szCs w:val="21"/>
              </w:rPr>
            </w:pPr>
            <w:r w:rsidRPr="00763242">
              <w:rPr>
                <w:rFonts w:ascii="Arial Narrow" w:hAnsi="Arial Narrow" w:cs="Arial Narrow"/>
                <w:sz w:val="21"/>
                <w:szCs w:val="21"/>
              </w:rPr>
              <w:t xml:space="preserve">Secrétariat aux relations avec les Premières Nations et </w:t>
            </w:r>
            <w:proofErr w:type="gramStart"/>
            <w:r w:rsidRPr="00763242">
              <w:rPr>
                <w:rFonts w:ascii="Arial Narrow" w:hAnsi="Arial Narrow" w:cs="Arial Narrow"/>
                <w:sz w:val="21"/>
                <w:szCs w:val="21"/>
              </w:rPr>
              <w:t>les Inuit</w:t>
            </w:r>
            <w:proofErr w:type="gramEnd"/>
          </w:p>
          <w:p w14:paraId="533F3C1B" w14:textId="770A2042" w:rsidR="00400D7C" w:rsidRPr="00400D7C" w:rsidRDefault="00400D7C" w:rsidP="00400D7C">
            <w:pPr>
              <w:spacing w:line="228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400D7C">
              <w:rPr>
                <w:rFonts w:ascii="Arial Narrow" w:hAnsi="Arial Narrow" w:cs="Arial Narrow"/>
                <w:sz w:val="21"/>
                <w:szCs w:val="21"/>
              </w:rPr>
              <w:t>905, avenue Honoré-Mercier, 1er étage</w:t>
            </w:r>
          </w:p>
          <w:p w14:paraId="23F05F9B" w14:textId="3174C441" w:rsidR="00312E57" w:rsidRPr="00CE6B4F" w:rsidRDefault="00400D7C" w:rsidP="00AD4D89">
            <w:pPr>
              <w:spacing w:after="60" w:line="228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400D7C">
              <w:rPr>
                <w:rFonts w:ascii="Arial Narrow" w:hAnsi="Arial Narrow" w:cs="Arial Narrow"/>
                <w:sz w:val="21"/>
                <w:szCs w:val="21"/>
              </w:rPr>
              <w:t>Québec (</w:t>
            </w:r>
            <w:proofErr w:type="gramStart"/>
            <w:r w:rsidRPr="00400D7C">
              <w:rPr>
                <w:rFonts w:ascii="Arial Narrow" w:hAnsi="Arial Narrow" w:cs="Arial Narrow"/>
                <w:sz w:val="21"/>
                <w:szCs w:val="21"/>
              </w:rPr>
              <w:t>Québec)  G</w:t>
            </w:r>
            <w:proofErr w:type="gramEnd"/>
            <w:r w:rsidRPr="00400D7C">
              <w:rPr>
                <w:rFonts w:ascii="Arial Narrow" w:hAnsi="Arial Narrow" w:cs="Arial Narrow"/>
                <w:sz w:val="21"/>
                <w:szCs w:val="21"/>
              </w:rPr>
              <w:t>1R 5W5</w:t>
            </w:r>
          </w:p>
        </w:tc>
      </w:tr>
    </w:tbl>
    <w:p w14:paraId="60682575" w14:textId="77777777" w:rsidR="00312E57" w:rsidRPr="00CE6B4F" w:rsidRDefault="00312E57" w:rsidP="007B27A8">
      <w:pPr>
        <w:rPr>
          <w:rFonts w:ascii="Arial Narrow" w:hAnsi="Arial Narrow" w:cs="Arial Narrow"/>
          <w:sz w:val="2"/>
          <w:szCs w:val="2"/>
        </w:rPr>
      </w:pPr>
    </w:p>
    <w:sectPr w:rsidR="00312E57" w:rsidRPr="00CE6B4F" w:rsidSect="00163256">
      <w:headerReference w:type="default" r:id="rId7"/>
      <w:headerReference w:type="first" r:id="rId8"/>
      <w:footerReference w:type="first" r:id="rId9"/>
      <w:pgSz w:w="12242" w:h="20163" w:code="5"/>
      <w:pgMar w:top="1454" w:right="902" w:bottom="993" w:left="1276" w:header="709" w:footer="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6D0D" w14:textId="77777777" w:rsidR="00FC39B8" w:rsidRDefault="00FC39B8" w:rsidP="003D3A10">
      <w:r>
        <w:separator/>
      </w:r>
    </w:p>
  </w:endnote>
  <w:endnote w:type="continuationSeparator" w:id="0">
    <w:p w14:paraId="55C6096C" w14:textId="77777777" w:rsidR="00FC39B8" w:rsidRDefault="00FC39B8" w:rsidP="003D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ADFE" w14:textId="77777777" w:rsidR="00163256" w:rsidRDefault="00163256" w:rsidP="00163256">
    <w:pPr>
      <w:pStyle w:val="Pieddepage"/>
      <w:jc w:val="right"/>
    </w:pPr>
    <w:r w:rsidRPr="002E50F5">
      <w:rPr>
        <w:rFonts w:ascii="Arial Narrow" w:hAnsi="Arial Narrow" w:cs="Arial Narrow"/>
        <w:lang w:val="en-CA"/>
      </w:rPr>
      <w:t>…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07539" w14:textId="77777777" w:rsidR="00FC39B8" w:rsidRDefault="00FC39B8" w:rsidP="003D3A10">
      <w:r>
        <w:separator/>
      </w:r>
    </w:p>
  </w:footnote>
  <w:footnote w:type="continuationSeparator" w:id="0">
    <w:p w14:paraId="1AC395BC" w14:textId="77777777" w:rsidR="00FC39B8" w:rsidRDefault="00FC39B8" w:rsidP="003D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74F7" w14:textId="77777777" w:rsidR="00163256" w:rsidRPr="005D1318" w:rsidRDefault="00163256" w:rsidP="00833909">
    <w:pPr>
      <w:pStyle w:val="En-tte"/>
      <w:ind w:right="141"/>
      <w:jc w:val="right"/>
      <w:rPr>
        <w:rFonts w:ascii="Arial Narrow" w:hAnsi="Arial Narrow" w:cs="Arial Narrow"/>
      </w:rPr>
    </w:pPr>
    <w:r>
      <w:rPr>
        <w:rFonts w:ascii="Arial Narrow" w:hAnsi="Arial Narrow" w:cs="Arial Narrow"/>
      </w:rPr>
      <w:t>2</w:t>
    </w:r>
  </w:p>
  <w:p w14:paraId="6D1BF798" w14:textId="77777777" w:rsidR="00163256" w:rsidRPr="005D1318" w:rsidRDefault="00163256" w:rsidP="00833909">
    <w:pPr>
      <w:shd w:val="clear" w:color="auto" w:fill="FFFFFF"/>
      <w:ind w:right="105"/>
      <w:jc w:val="right"/>
      <w:rPr>
        <w:rFonts w:ascii="Arial Narrow" w:hAnsi="Arial Narrow" w:cs="Arial Narrow"/>
        <w:b/>
        <w:bCs/>
        <w:smallCaps/>
      </w:rPr>
    </w:pPr>
    <w:r>
      <w:rPr>
        <w:rFonts w:ascii="Arial Narrow" w:hAnsi="Arial Narrow" w:cs="Arial Narrow"/>
        <w:b/>
        <w:bCs/>
        <w:smallCaps/>
      </w:rPr>
      <w:t>funding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1DD5" w14:textId="77777777" w:rsidR="00163256" w:rsidRDefault="00163256" w:rsidP="00163256">
    <w:pPr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778965" wp14:editId="76DEAFEB">
              <wp:simplePos x="0" y="0"/>
              <wp:positionH relativeFrom="column">
                <wp:posOffset>3828415</wp:posOffset>
              </wp:positionH>
              <wp:positionV relativeFrom="paragraph">
                <wp:posOffset>81915</wp:posOffset>
              </wp:positionV>
              <wp:extent cx="2402840" cy="381635"/>
              <wp:effectExtent l="0" t="0" r="16510" b="565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840" cy="3816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787A0"/>
                          </a:gs>
                          <a:gs pos="80000">
                            <a:srgbClr val="36B1D2"/>
                          </a:gs>
                          <a:gs pos="100000">
                            <a:srgbClr val="34B3D6"/>
                          </a:gs>
                        </a:gsLst>
                        <a:lin ang="16200000"/>
                      </a:gradFill>
                      <a:ln w="9525">
                        <a:solidFill>
                          <a:srgbClr val="40A7C2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txbx>
                      <w:txbxContent>
                        <w:p w14:paraId="1F97A4D8" w14:textId="35D2228B" w:rsidR="00163256" w:rsidRPr="00C64F9E" w:rsidRDefault="00400D7C" w:rsidP="00CE6B4F">
                          <w:pPr>
                            <w:shd w:val="clear" w:color="auto" w:fill="31849B"/>
                            <w:rPr>
                              <w:rFonts w:ascii="Arial Narrow" w:hAnsi="Arial Narrow" w:cs="Arial Narrow"/>
                              <w:smallCaps/>
                              <w:color w:val="FFFFFF"/>
                              <w:sz w:val="32"/>
                              <w:szCs w:val="32"/>
                              <w:lang w:val="en-CA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mallCaps/>
                              <w:color w:val="FFFFFF"/>
                              <w:sz w:val="32"/>
                              <w:szCs w:val="32"/>
                              <w:lang w:val="en-CA"/>
                            </w:rPr>
                            <w:t xml:space="preserve">Indigenous </w:t>
                          </w:r>
                          <w:r w:rsidR="00163256" w:rsidRPr="00C64F9E">
                            <w:rPr>
                              <w:rFonts w:ascii="Arial Narrow" w:hAnsi="Arial Narrow" w:cs="Arial Narrow"/>
                              <w:smallCaps/>
                              <w:color w:val="FFFFFF"/>
                              <w:sz w:val="32"/>
                              <w:szCs w:val="32"/>
                              <w:lang w:val="en-CA"/>
                            </w:rPr>
                            <w:t>Projects (PPA)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789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45pt;margin-top:6.45pt;width:189.2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" fillcolor="#2787a0" strokecolor="#40a7c2">
              <v:fill color2="#34b3d6" rotate="t" angle="180" colors="0 #2787a0;52429f #36b1d2;1 #34b3d6" focus="100%" type="gradient">
                <o:fill v:ext="view" type="gradientUnscaled"/>
              </v:fill>
              <v:shadow on="t" color="black" opacity="22936f" origin=",.5" offset="0,.63889mm"/>
              <v:textbox>
                <w:txbxContent>
                  <w:p w14:paraId="1F97A4D8" w14:textId="35D2228B" w:rsidR="00163256" w:rsidRPr="00C64F9E" w:rsidRDefault="00400D7C" w:rsidP="00CE6B4F">
                    <w:pPr>
                      <w:shd w:val="clear" w:color="auto" w:fill="31849B"/>
                      <w:rPr>
                        <w:rFonts w:ascii="Arial Narrow" w:hAnsi="Arial Narrow" w:cs="Arial Narrow"/>
                        <w:smallCaps/>
                        <w:color w:val="FFFFFF"/>
                        <w:sz w:val="32"/>
                        <w:szCs w:val="32"/>
                        <w:lang w:val="en-CA"/>
                      </w:rPr>
                    </w:pPr>
                    <w:r>
                      <w:rPr>
                        <w:rFonts w:ascii="Arial Narrow" w:hAnsi="Arial Narrow" w:cs="Arial Narrow"/>
                        <w:smallCaps/>
                        <w:color w:val="FFFFFF"/>
                        <w:sz w:val="32"/>
                        <w:szCs w:val="32"/>
                        <w:lang w:val="en-CA"/>
                      </w:rPr>
                      <w:t xml:space="preserve">Indigenous </w:t>
                    </w:r>
                    <w:r w:rsidR="00163256" w:rsidRPr="00C64F9E">
                      <w:rPr>
                        <w:rFonts w:ascii="Arial Narrow" w:hAnsi="Arial Narrow" w:cs="Arial Narrow"/>
                        <w:smallCaps/>
                        <w:color w:val="FFFFFF"/>
                        <w:sz w:val="32"/>
                        <w:szCs w:val="32"/>
                        <w:lang w:val="en-CA"/>
                      </w:rPr>
                      <w:t>Projects (PPA)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FCE78" wp14:editId="7170B46C">
              <wp:simplePos x="0" y="0"/>
              <wp:positionH relativeFrom="column">
                <wp:posOffset>2644775</wp:posOffset>
              </wp:positionH>
              <wp:positionV relativeFrom="paragraph">
                <wp:posOffset>471805</wp:posOffset>
              </wp:positionV>
              <wp:extent cx="3641725" cy="314325"/>
              <wp:effectExtent l="6350" t="5080" r="9525" b="1397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172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8A2BF2" w14:textId="77777777" w:rsidR="00163256" w:rsidRPr="005D1318" w:rsidRDefault="00163256" w:rsidP="00163256">
                          <w:pPr>
                            <w:shd w:val="clear" w:color="auto" w:fill="FFFFFF"/>
                            <w:ind w:right="105"/>
                            <w:jc w:val="right"/>
                            <w:rPr>
                              <w:rFonts w:ascii="Arial Narrow" w:hAnsi="Arial Narrow" w:cs="Arial Narrow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Funding</w:t>
                          </w:r>
                          <w:proofErr w:type="spellEnd"/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 xml:space="preserve"> Application</w:t>
                          </w:r>
                        </w:p>
                        <w:p w14:paraId="0EC4B75D" w14:textId="77777777" w:rsidR="00163256" w:rsidRPr="00AD4D89" w:rsidRDefault="00163256" w:rsidP="00163256">
                          <w:pPr>
                            <w:shd w:val="clear" w:color="auto" w:fill="FFFFFF"/>
                            <w:ind w:right="105"/>
                            <w:rPr>
                              <w:b/>
                              <w:bCs/>
                              <w:smallCaps/>
                              <w:color w:val="80808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0FCE78" id="Zone de texte 2" o:spid="_x0000_s1027" type="#_x0000_t202" style="position:absolute;left:0;text-align:left;margin-left:208.25pt;margin-top:37.15pt;width:28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" strokecolor="white">
              <v:textbox>
                <w:txbxContent>
                  <w:p w14:paraId="4B8A2BF2" w14:textId="77777777" w:rsidR="00163256" w:rsidRPr="005D1318" w:rsidRDefault="00163256" w:rsidP="00163256">
                    <w:pPr>
                      <w:shd w:val="clear" w:color="auto" w:fill="FFFFFF"/>
                      <w:ind w:right="105"/>
                      <w:jc w:val="right"/>
                      <w:rPr>
                        <w:rFonts w:ascii="Arial Narrow" w:hAnsi="Arial Narrow" w:cs="Arial Narrow"/>
                        <w:b/>
                        <w:bCs/>
                        <w:smallCaps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 Narrow" w:hAnsi="Arial Narrow" w:cs="Arial Narrow"/>
                        <w:b/>
                        <w:bCs/>
                        <w:smallCaps/>
                        <w:sz w:val="28"/>
                        <w:szCs w:val="28"/>
                      </w:rPr>
                      <w:t>Funding</w:t>
                    </w:r>
                    <w:proofErr w:type="spellEnd"/>
                    <w:r>
                      <w:rPr>
                        <w:rFonts w:ascii="Arial Narrow" w:hAnsi="Arial Narrow" w:cs="Arial Narrow"/>
                        <w:b/>
                        <w:bCs/>
                        <w:smallCaps/>
                        <w:sz w:val="28"/>
                        <w:szCs w:val="28"/>
                      </w:rPr>
                      <w:t xml:space="preserve"> Application</w:t>
                    </w:r>
                  </w:p>
                  <w:p w14:paraId="0EC4B75D" w14:textId="77777777" w:rsidR="00163256" w:rsidRPr="00AD4D89" w:rsidRDefault="00163256" w:rsidP="00163256">
                    <w:pPr>
                      <w:shd w:val="clear" w:color="auto" w:fill="FFFFFF"/>
                      <w:ind w:right="105"/>
                      <w:rPr>
                        <w:b/>
                        <w:bCs/>
                        <w:smallCaps/>
                        <w:color w:val="808080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w:drawing>
        <wp:inline distT="0" distB="0" distL="0" distR="0" wp14:anchorId="0BC6837B" wp14:editId="5C5B2D64">
          <wp:extent cx="1184004" cy="533400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004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45BA2" w14:textId="77777777" w:rsidR="00163256" w:rsidRDefault="00163256" w:rsidP="00163256">
    <w:pPr>
      <w:pStyle w:val="En-tte"/>
    </w:pPr>
  </w:p>
  <w:p w14:paraId="593C14DD" w14:textId="77777777" w:rsidR="00163256" w:rsidRPr="00163256" w:rsidRDefault="00163256" w:rsidP="001632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290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4D98"/>
    <w:multiLevelType w:val="hybridMultilevel"/>
    <w:tmpl w:val="3078EC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E241DF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C548F"/>
    <w:multiLevelType w:val="hybridMultilevel"/>
    <w:tmpl w:val="8506D856"/>
    <w:lvl w:ilvl="0" w:tplc="6EAEA30C">
      <w:start w:val="3"/>
      <w:numFmt w:val="upperLetter"/>
      <w:lvlText w:val="%1."/>
      <w:lvlJc w:val="left"/>
      <w:pPr>
        <w:ind w:left="786" w:hanging="360"/>
      </w:pPr>
      <w:rPr>
        <w:rFonts w:hint="default"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D65"/>
    <w:multiLevelType w:val="hybridMultilevel"/>
    <w:tmpl w:val="6C902B86"/>
    <w:lvl w:ilvl="0" w:tplc="13E22F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F86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B29E2"/>
    <w:multiLevelType w:val="hybridMultilevel"/>
    <w:tmpl w:val="6C902B86"/>
    <w:lvl w:ilvl="0" w:tplc="13E22FF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C64EA"/>
    <w:multiLevelType w:val="hybridMultilevel"/>
    <w:tmpl w:val="70AE66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8F569B"/>
    <w:multiLevelType w:val="hybridMultilevel"/>
    <w:tmpl w:val="B19891F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2CA6"/>
    <w:multiLevelType w:val="hybridMultilevel"/>
    <w:tmpl w:val="8732FD5C"/>
    <w:lvl w:ilvl="0" w:tplc="D5D83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E7BF7"/>
    <w:multiLevelType w:val="hybridMultilevel"/>
    <w:tmpl w:val="BAD4D2F6"/>
    <w:lvl w:ilvl="0" w:tplc="820A26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141">
    <w:abstractNumId w:val="9"/>
  </w:num>
  <w:num w:numId="2" w16cid:durableId="931359144">
    <w:abstractNumId w:val="8"/>
  </w:num>
  <w:num w:numId="3" w16cid:durableId="1440682866">
    <w:abstractNumId w:val="1"/>
  </w:num>
  <w:num w:numId="4" w16cid:durableId="1612780591">
    <w:abstractNumId w:val="1"/>
  </w:num>
  <w:num w:numId="5" w16cid:durableId="1697391252">
    <w:abstractNumId w:val="6"/>
  </w:num>
  <w:num w:numId="6" w16cid:durableId="1993440681">
    <w:abstractNumId w:val="4"/>
  </w:num>
  <w:num w:numId="7" w16cid:durableId="945309665">
    <w:abstractNumId w:val="7"/>
  </w:num>
  <w:num w:numId="8" w16cid:durableId="519394794">
    <w:abstractNumId w:val="3"/>
  </w:num>
  <w:num w:numId="9" w16cid:durableId="1854221828">
    <w:abstractNumId w:val="2"/>
  </w:num>
  <w:num w:numId="10" w16cid:durableId="1921088928">
    <w:abstractNumId w:val="5"/>
  </w:num>
  <w:num w:numId="11" w16cid:durableId="1246114764">
    <w:abstractNumId w:val="0"/>
  </w:num>
  <w:num w:numId="12" w16cid:durableId="144572838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ang, Bocar">
    <w15:presenceInfo w15:providerId="AD" w15:userId="S::bocar.niang@mce-sct.gouv.qc.ca::7f8571b0-745f-4844-901c-f69b1e271d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trackRevisions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6A"/>
    <w:rsid w:val="000017DB"/>
    <w:rsid w:val="00014A6D"/>
    <w:rsid w:val="00044060"/>
    <w:rsid w:val="00062E53"/>
    <w:rsid w:val="0008690A"/>
    <w:rsid w:val="000A0C37"/>
    <w:rsid w:val="000A2B2D"/>
    <w:rsid w:val="000B6602"/>
    <w:rsid w:val="000B7899"/>
    <w:rsid w:val="000C09A8"/>
    <w:rsid w:val="000D29AC"/>
    <w:rsid w:val="000F2F69"/>
    <w:rsid w:val="00104AA2"/>
    <w:rsid w:val="00106CF9"/>
    <w:rsid w:val="00120792"/>
    <w:rsid w:val="00160A16"/>
    <w:rsid w:val="00160D7A"/>
    <w:rsid w:val="00163256"/>
    <w:rsid w:val="00167DCF"/>
    <w:rsid w:val="00171B83"/>
    <w:rsid w:val="00187D39"/>
    <w:rsid w:val="00193865"/>
    <w:rsid w:val="001D31CD"/>
    <w:rsid w:val="001F7947"/>
    <w:rsid w:val="00232681"/>
    <w:rsid w:val="00235BD0"/>
    <w:rsid w:val="00236F84"/>
    <w:rsid w:val="0026167A"/>
    <w:rsid w:val="0026358D"/>
    <w:rsid w:val="00271D8E"/>
    <w:rsid w:val="00272BF2"/>
    <w:rsid w:val="00286AE9"/>
    <w:rsid w:val="00292291"/>
    <w:rsid w:val="002B383E"/>
    <w:rsid w:val="002B6ED3"/>
    <w:rsid w:val="002B7628"/>
    <w:rsid w:val="002C3BC9"/>
    <w:rsid w:val="002E03EF"/>
    <w:rsid w:val="002E50F5"/>
    <w:rsid w:val="002F157D"/>
    <w:rsid w:val="002F1ED6"/>
    <w:rsid w:val="002F379D"/>
    <w:rsid w:val="00312E57"/>
    <w:rsid w:val="0033597F"/>
    <w:rsid w:val="003465B4"/>
    <w:rsid w:val="003516F6"/>
    <w:rsid w:val="00365C36"/>
    <w:rsid w:val="00366A57"/>
    <w:rsid w:val="00372329"/>
    <w:rsid w:val="0038031D"/>
    <w:rsid w:val="0038090F"/>
    <w:rsid w:val="0039454F"/>
    <w:rsid w:val="00395E0A"/>
    <w:rsid w:val="003B3C55"/>
    <w:rsid w:val="003C4613"/>
    <w:rsid w:val="003D381A"/>
    <w:rsid w:val="003D3A10"/>
    <w:rsid w:val="003D7703"/>
    <w:rsid w:val="003E0FF3"/>
    <w:rsid w:val="003E3CE9"/>
    <w:rsid w:val="003E4D38"/>
    <w:rsid w:val="00400D7C"/>
    <w:rsid w:val="00401670"/>
    <w:rsid w:val="00405B6E"/>
    <w:rsid w:val="00407DC6"/>
    <w:rsid w:val="00475FB4"/>
    <w:rsid w:val="00490A7B"/>
    <w:rsid w:val="0049309E"/>
    <w:rsid w:val="004D2C00"/>
    <w:rsid w:val="004D44E3"/>
    <w:rsid w:val="004F309E"/>
    <w:rsid w:val="00511A60"/>
    <w:rsid w:val="005228A7"/>
    <w:rsid w:val="00527DC7"/>
    <w:rsid w:val="00534E4B"/>
    <w:rsid w:val="00535072"/>
    <w:rsid w:val="005434B7"/>
    <w:rsid w:val="005529BD"/>
    <w:rsid w:val="005534DC"/>
    <w:rsid w:val="005550DC"/>
    <w:rsid w:val="005556B9"/>
    <w:rsid w:val="005900D8"/>
    <w:rsid w:val="005B1577"/>
    <w:rsid w:val="005D1318"/>
    <w:rsid w:val="005F2772"/>
    <w:rsid w:val="005F4236"/>
    <w:rsid w:val="00603655"/>
    <w:rsid w:val="00605799"/>
    <w:rsid w:val="00612AA5"/>
    <w:rsid w:val="00646641"/>
    <w:rsid w:val="00692889"/>
    <w:rsid w:val="006955C3"/>
    <w:rsid w:val="006A2C39"/>
    <w:rsid w:val="006B2AB1"/>
    <w:rsid w:val="006B36D6"/>
    <w:rsid w:val="006B6C1B"/>
    <w:rsid w:val="006B78C0"/>
    <w:rsid w:val="006B7A74"/>
    <w:rsid w:val="006E136F"/>
    <w:rsid w:val="006E1A21"/>
    <w:rsid w:val="006F2023"/>
    <w:rsid w:val="006F267A"/>
    <w:rsid w:val="006F5162"/>
    <w:rsid w:val="00710338"/>
    <w:rsid w:val="0071137A"/>
    <w:rsid w:val="007126D7"/>
    <w:rsid w:val="00714F4D"/>
    <w:rsid w:val="007524D5"/>
    <w:rsid w:val="00763242"/>
    <w:rsid w:val="00771A9D"/>
    <w:rsid w:val="00772AD3"/>
    <w:rsid w:val="00793D8F"/>
    <w:rsid w:val="007A0A85"/>
    <w:rsid w:val="007A38AF"/>
    <w:rsid w:val="007B27A8"/>
    <w:rsid w:val="007D0F6D"/>
    <w:rsid w:val="00805762"/>
    <w:rsid w:val="00833909"/>
    <w:rsid w:val="00834C31"/>
    <w:rsid w:val="0084052D"/>
    <w:rsid w:val="00853DD5"/>
    <w:rsid w:val="00855B0B"/>
    <w:rsid w:val="00861B3A"/>
    <w:rsid w:val="00867D73"/>
    <w:rsid w:val="00875066"/>
    <w:rsid w:val="00875CFA"/>
    <w:rsid w:val="00882936"/>
    <w:rsid w:val="00883614"/>
    <w:rsid w:val="008A28EC"/>
    <w:rsid w:val="008C0BBD"/>
    <w:rsid w:val="008C4CC7"/>
    <w:rsid w:val="008E6CB3"/>
    <w:rsid w:val="009024FF"/>
    <w:rsid w:val="00904409"/>
    <w:rsid w:val="00920C19"/>
    <w:rsid w:val="00923D1B"/>
    <w:rsid w:val="00947B7E"/>
    <w:rsid w:val="00970CAA"/>
    <w:rsid w:val="0098539A"/>
    <w:rsid w:val="00986BAE"/>
    <w:rsid w:val="009B7489"/>
    <w:rsid w:val="009C3F7C"/>
    <w:rsid w:val="009F0596"/>
    <w:rsid w:val="009F715B"/>
    <w:rsid w:val="00A046DF"/>
    <w:rsid w:val="00A26450"/>
    <w:rsid w:val="00A33684"/>
    <w:rsid w:val="00A35B9F"/>
    <w:rsid w:val="00A93D88"/>
    <w:rsid w:val="00AA3FA5"/>
    <w:rsid w:val="00AA4C5C"/>
    <w:rsid w:val="00AA65E4"/>
    <w:rsid w:val="00AB408B"/>
    <w:rsid w:val="00AB4D8B"/>
    <w:rsid w:val="00AC6741"/>
    <w:rsid w:val="00AD4D89"/>
    <w:rsid w:val="00AD5262"/>
    <w:rsid w:val="00AE3993"/>
    <w:rsid w:val="00B14394"/>
    <w:rsid w:val="00B2771D"/>
    <w:rsid w:val="00B66AA4"/>
    <w:rsid w:val="00B71C8B"/>
    <w:rsid w:val="00B729AC"/>
    <w:rsid w:val="00B72BC9"/>
    <w:rsid w:val="00B7447F"/>
    <w:rsid w:val="00B758B0"/>
    <w:rsid w:val="00B87DDC"/>
    <w:rsid w:val="00B912E4"/>
    <w:rsid w:val="00BB4573"/>
    <w:rsid w:val="00BD7852"/>
    <w:rsid w:val="00BE13D7"/>
    <w:rsid w:val="00BE1AF2"/>
    <w:rsid w:val="00BE1B0C"/>
    <w:rsid w:val="00BE702C"/>
    <w:rsid w:val="00C03525"/>
    <w:rsid w:val="00C03F4B"/>
    <w:rsid w:val="00C11C6A"/>
    <w:rsid w:val="00C14D7D"/>
    <w:rsid w:val="00C2240A"/>
    <w:rsid w:val="00C27EA5"/>
    <w:rsid w:val="00C357E6"/>
    <w:rsid w:val="00C43F85"/>
    <w:rsid w:val="00C45EEE"/>
    <w:rsid w:val="00C61573"/>
    <w:rsid w:val="00C64F9E"/>
    <w:rsid w:val="00C71A33"/>
    <w:rsid w:val="00C85757"/>
    <w:rsid w:val="00C862A5"/>
    <w:rsid w:val="00C905FC"/>
    <w:rsid w:val="00C90E03"/>
    <w:rsid w:val="00C95168"/>
    <w:rsid w:val="00CB68B8"/>
    <w:rsid w:val="00CC459B"/>
    <w:rsid w:val="00CD0BE5"/>
    <w:rsid w:val="00CD4CD8"/>
    <w:rsid w:val="00CE4624"/>
    <w:rsid w:val="00CE6B4F"/>
    <w:rsid w:val="00CF30A7"/>
    <w:rsid w:val="00D0043C"/>
    <w:rsid w:val="00D02165"/>
    <w:rsid w:val="00D07949"/>
    <w:rsid w:val="00D23939"/>
    <w:rsid w:val="00D30471"/>
    <w:rsid w:val="00D47DCF"/>
    <w:rsid w:val="00D70BF2"/>
    <w:rsid w:val="00D73C8E"/>
    <w:rsid w:val="00D82B84"/>
    <w:rsid w:val="00DA7AF7"/>
    <w:rsid w:val="00DB2F91"/>
    <w:rsid w:val="00DB3964"/>
    <w:rsid w:val="00DB6783"/>
    <w:rsid w:val="00DB7821"/>
    <w:rsid w:val="00DD67CF"/>
    <w:rsid w:val="00DE2838"/>
    <w:rsid w:val="00DE4EB1"/>
    <w:rsid w:val="00DF09BB"/>
    <w:rsid w:val="00E17BA7"/>
    <w:rsid w:val="00E27F34"/>
    <w:rsid w:val="00E4023C"/>
    <w:rsid w:val="00E528F8"/>
    <w:rsid w:val="00E6247A"/>
    <w:rsid w:val="00E630E6"/>
    <w:rsid w:val="00E71732"/>
    <w:rsid w:val="00E8518D"/>
    <w:rsid w:val="00E90726"/>
    <w:rsid w:val="00E93F12"/>
    <w:rsid w:val="00E943AC"/>
    <w:rsid w:val="00EB513E"/>
    <w:rsid w:val="00EC32C6"/>
    <w:rsid w:val="00ED7363"/>
    <w:rsid w:val="00EF39BC"/>
    <w:rsid w:val="00F141FF"/>
    <w:rsid w:val="00F204FE"/>
    <w:rsid w:val="00F27B60"/>
    <w:rsid w:val="00F37E57"/>
    <w:rsid w:val="00F46B04"/>
    <w:rsid w:val="00F50DF2"/>
    <w:rsid w:val="00F6325E"/>
    <w:rsid w:val="00F67DED"/>
    <w:rsid w:val="00F82778"/>
    <w:rsid w:val="00F85771"/>
    <w:rsid w:val="00FB27A4"/>
    <w:rsid w:val="00FC02C2"/>
    <w:rsid w:val="00FC39B8"/>
    <w:rsid w:val="00FC3DA8"/>
    <w:rsid w:val="00FC3E29"/>
    <w:rsid w:val="00FD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477CB3"/>
  <w15:docId w15:val="{B5527A98-E13B-408C-BC68-41399927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681"/>
    <w:rPr>
      <w:rFonts w:cs="Calibri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50DF2"/>
    <w:pPr>
      <w:keepNext/>
      <w:jc w:val="center"/>
      <w:outlineLvl w:val="1"/>
    </w:pPr>
    <w:rPr>
      <w:rFonts w:ascii="Arial" w:eastAsia="Times New Roman" w:hAnsi="Arial" w:cs="Arial"/>
      <w:b/>
      <w:bCs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F50DF2"/>
    <w:rPr>
      <w:rFonts w:ascii="Arial" w:hAnsi="Arial" w:cs="Arial"/>
      <w:b/>
      <w:bCs/>
      <w:sz w:val="20"/>
      <w:szCs w:val="20"/>
      <w:lang w:eastAsia="fr-CA"/>
    </w:rPr>
  </w:style>
  <w:style w:type="table" w:styleId="Grilledutableau">
    <w:name w:val="Table Grid"/>
    <w:basedOn w:val="TableauNormal"/>
    <w:uiPriority w:val="99"/>
    <w:rsid w:val="00C11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D3A1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D3A10"/>
  </w:style>
  <w:style w:type="paragraph" w:styleId="Pieddepage">
    <w:name w:val="footer"/>
    <w:basedOn w:val="Normal"/>
    <w:link w:val="PieddepageCar"/>
    <w:uiPriority w:val="99"/>
    <w:rsid w:val="003D3A1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D3A10"/>
  </w:style>
  <w:style w:type="paragraph" w:styleId="Paragraphedeliste">
    <w:name w:val="List Paragraph"/>
    <w:basedOn w:val="Normal"/>
    <w:uiPriority w:val="99"/>
    <w:qFormat/>
    <w:rsid w:val="003D3A10"/>
    <w:pPr>
      <w:ind w:left="720"/>
    </w:pPr>
  </w:style>
  <w:style w:type="character" w:styleId="Marquedecommentaire">
    <w:name w:val="annotation reference"/>
    <w:basedOn w:val="Policepardfaut"/>
    <w:uiPriority w:val="99"/>
    <w:semiHidden/>
    <w:rsid w:val="00947B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47B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947B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47B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947B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947B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47B7E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236F84"/>
    <w:rPr>
      <w:rFonts w:cs="Calibri"/>
      <w:lang w:val="fr-CA"/>
    </w:rPr>
  </w:style>
  <w:style w:type="paragraph" w:styleId="Notedefin">
    <w:name w:val="endnote text"/>
    <w:basedOn w:val="Normal"/>
    <w:link w:val="NotedefinCar"/>
    <w:uiPriority w:val="99"/>
    <w:semiHidden/>
    <w:rsid w:val="00F50DF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F50DF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rsid w:val="00F50DF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F50DF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F50D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F50DF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6A2C39"/>
    <w:rPr>
      <w:color w:val="808080"/>
    </w:rPr>
  </w:style>
  <w:style w:type="character" w:styleId="Accentuationlgre">
    <w:name w:val="Subtle Emphasis"/>
    <w:basedOn w:val="Policepardfaut"/>
    <w:uiPriority w:val="99"/>
    <w:qFormat/>
    <w:rsid w:val="006A2C39"/>
    <w:rPr>
      <w:i/>
      <w:iCs/>
      <w:color w:val="808080"/>
    </w:rPr>
  </w:style>
  <w:style w:type="character" w:styleId="Lienhypertexte">
    <w:name w:val="Hyperlink"/>
    <w:basedOn w:val="Policepardfaut"/>
    <w:uiPriority w:val="99"/>
    <w:rsid w:val="00160D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81C195616D4604A3EF45C0D70A9A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BF632-8A75-4CC5-8B85-2A2359000624}"/>
      </w:docPartPr>
      <w:docPartBody>
        <w:p w:rsidR="00780088" w:rsidRDefault="00D512F2" w:rsidP="00D512F2">
          <w:pPr>
            <w:pStyle w:val="4E81C195616D4604A3EF45C0D70A9A815"/>
          </w:pPr>
          <w:r w:rsidRPr="006F5162">
            <w:rPr>
              <w:rStyle w:val="Textedelespacerserv"/>
              <w:rFonts w:ascii="Arial Narrow" w:hAnsi="Arial Narrow"/>
              <w:sz w:val="21"/>
              <w:szCs w:val="21"/>
              <w:lang w:val="en-CA"/>
            </w:rPr>
            <w:t>Choose a date</w:t>
          </w:r>
        </w:p>
      </w:docPartBody>
    </w:docPart>
    <w:docPart>
      <w:docPartPr>
        <w:name w:val="DA4E5326426D4C80BFFFA20BC1EC8B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0DC7B2-5C31-489A-8671-4EA88590D11B}"/>
      </w:docPartPr>
      <w:docPartBody>
        <w:p w:rsidR="00780088" w:rsidRDefault="00D512F2" w:rsidP="00D512F2">
          <w:pPr>
            <w:pStyle w:val="DA4E5326426D4C80BFFFA20BC1EC8B5C5"/>
          </w:pPr>
          <w:r w:rsidRPr="006F5162">
            <w:rPr>
              <w:rStyle w:val="Textedelespacerserv"/>
              <w:rFonts w:ascii="Arial Narrow" w:hAnsi="Arial Narrow"/>
              <w:sz w:val="21"/>
              <w:szCs w:val="21"/>
            </w:rPr>
            <w:t>Choose a project category</w:t>
          </w:r>
        </w:p>
      </w:docPartBody>
    </w:docPart>
    <w:docPart>
      <w:docPartPr>
        <w:name w:val="45041F83479D490298A6D17DBECDBE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EC7FB-8E59-4706-952D-F56F15A970DE}"/>
      </w:docPartPr>
      <w:docPartBody>
        <w:p w:rsidR="00780088" w:rsidRDefault="00D512F2" w:rsidP="00D512F2">
          <w:pPr>
            <w:pStyle w:val="45041F83479D490298A6D17DBECDBEA14"/>
          </w:pPr>
          <w:r w:rsidRPr="006F5162">
            <w:rPr>
              <w:rStyle w:val="Textedelespacerserv"/>
              <w:rFonts w:ascii="Arial Narrow" w:hAnsi="Arial Narrow"/>
              <w:sz w:val="21"/>
              <w:szCs w:val="21"/>
              <w:lang w:val="en-CA"/>
            </w:rPr>
            <w:t>Choose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0EA"/>
    <w:rsid w:val="00031373"/>
    <w:rsid w:val="006729E5"/>
    <w:rsid w:val="006D692C"/>
    <w:rsid w:val="00780088"/>
    <w:rsid w:val="00A560EA"/>
    <w:rsid w:val="00D5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12F2"/>
    <w:rPr>
      <w:color w:val="808080"/>
    </w:rPr>
  </w:style>
  <w:style w:type="paragraph" w:customStyle="1" w:styleId="4E81C195616D4604A3EF45C0D70A9A815">
    <w:name w:val="4E81C195616D4604A3EF45C0D70A9A815"/>
    <w:rsid w:val="00D512F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5041F83479D490298A6D17DBECDBEA14">
    <w:name w:val="45041F83479D490298A6D17DBECDBEA14"/>
    <w:rsid w:val="00D512F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A4E5326426D4C80BFFFA20BC1EC8B5C5">
    <w:name w:val="DA4E5326426D4C80BFFFA20BC1EC8B5C5"/>
    <w:rsid w:val="00D512F2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Conseil exécutif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Blanchette, Marie-Helene</dc:creator>
  <cp:lastModifiedBy>Niang, Bocar</cp:lastModifiedBy>
  <cp:revision>6</cp:revision>
  <cp:lastPrinted>2014-03-03T15:31:00Z</cp:lastPrinted>
  <dcterms:created xsi:type="dcterms:W3CDTF">2023-02-20T16:14:00Z</dcterms:created>
  <dcterms:modified xsi:type="dcterms:W3CDTF">2023-02-20T19:49:00Z</dcterms:modified>
</cp:coreProperties>
</file>