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24820" w14:textId="476F9BAA" w:rsidR="006728B6" w:rsidRPr="005437BA" w:rsidRDefault="6011006A" w:rsidP="540EE26E">
      <w:pPr>
        <w:pStyle w:val="Titre"/>
        <w:jc w:val="center"/>
        <w:rPr>
          <w:rFonts w:ascii="Arial" w:hAnsi="Arial" w:cs="Arial"/>
          <w:sz w:val="28"/>
          <w:szCs w:val="28"/>
          <w:lang w:val="fr-FR"/>
        </w:rPr>
      </w:pPr>
      <w:r w:rsidRPr="540EE26E">
        <w:rPr>
          <w:rFonts w:ascii="Arial" w:hAnsi="Arial" w:cs="Arial"/>
          <w:sz w:val="28"/>
          <w:szCs w:val="28"/>
          <w:lang w:val="fr-FR"/>
        </w:rPr>
        <w:t>ENTENTE</w:t>
      </w:r>
    </w:p>
    <w:p w14:paraId="74A5D178" w14:textId="77777777" w:rsidR="003C2C38" w:rsidRPr="005437BA" w:rsidRDefault="003C2C38" w:rsidP="00867ECA">
      <w:pPr>
        <w:ind w:left="0"/>
        <w:rPr>
          <w:lang w:val="fr-FR"/>
        </w:rPr>
      </w:pPr>
    </w:p>
    <w:p w14:paraId="0DAAAFD8" w14:textId="256CCAA9" w:rsidR="58898A65" w:rsidRDefault="67700C87" w:rsidP="21A00797">
      <w:pPr>
        <w:ind w:left="0"/>
        <w:jc w:val="both"/>
        <w:rPr>
          <w:rFonts w:eastAsia="Arial"/>
          <w:highlight w:val="lightGray"/>
          <w:lang w:val="fr"/>
        </w:rPr>
      </w:pPr>
      <w:r w:rsidRPr="670DDB6D">
        <w:rPr>
          <w:b/>
          <w:bCs/>
          <w:lang w:val="fr-FR"/>
        </w:rPr>
        <w:t>ENTRE</w:t>
      </w:r>
      <w:r>
        <w:tab/>
      </w:r>
      <w:r w:rsidR="2A59016B" w:rsidRPr="670DDB6D">
        <w:rPr>
          <w:b/>
          <w:bCs/>
          <w:highlight w:val="lightGray"/>
          <w:lang w:val="fr-FR"/>
        </w:rPr>
        <w:t>NOM DU MANDATAIRE RÉGIONAL TEL QU’INSCRIT AU REGISTRE DES ENTREPRISES DU QUÉBEC</w:t>
      </w:r>
      <w:r w:rsidR="6F33E05E" w:rsidRPr="670DDB6D">
        <w:rPr>
          <w:b/>
          <w:bCs/>
          <w:highlight w:val="lightGray"/>
          <w:lang w:val="fr-FR"/>
        </w:rPr>
        <w:t xml:space="preserve"> [REQ]</w:t>
      </w:r>
      <w:r w:rsidR="4F7C5CA4" w:rsidRPr="670DDB6D">
        <w:rPr>
          <w:lang w:val="fr-FR"/>
        </w:rPr>
        <w:t xml:space="preserve">, </w:t>
      </w:r>
      <w:r w:rsidR="20C604FB" w:rsidRPr="670DDB6D">
        <w:rPr>
          <w:rFonts w:eastAsia="Arial"/>
          <w:lang w:val="fr"/>
        </w:rPr>
        <w:t>personne morale légalement constituée, ayant son siège au &lt;</w:t>
      </w:r>
      <w:r w:rsidR="20C604FB" w:rsidRPr="670DDB6D">
        <w:rPr>
          <w:rFonts w:eastAsia="Arial"/>
          <w:highlight w:val="lightGray"/>
          <w:lang w:val="fr"/>
        </w:rPr>
        <w:t>adresse</w:t>
      </w:r>
      <w:r w:rsidR="20C604FB" w:rsidRPr="670DDB6D">
        <w:rPr>
          <w:rFonts w:eastAsia="Arial"/>
          <w:lang w:val="fr"/>
        </w:rPr>
        <w:t xml:space="preserve">&gt;, </w:t>
      </w:r>
      <w:r w:rsidR="0ABC7F8A" w:rsidRPr="670DDB6D">
        <w:rPr>
          <w:rFonts w:eastAsia="Arial"/>
          <w:lang w:val="fr"/>
        </w:rPr>
        <w:t xml:space="preserve">mandatée par le ministère de la Culture et des Communications </w:t>
      </w:r>
      <w:r w:rsidR="0E9A1C2C" w:rsidRPr="670DDB6D">
        <w:rPr>
          <w:rFonts w:eastAsia="Arial"/>
          <w:lang w:val="fr"/>
        </w:rPr>
        <w:t xml:space="preserve">(ci-après le </w:t>
      </w:r>
      <w:r w:rsidR="46DE36BD" w:rsidRPr="670DDB6D">
        <w:rPr>
          <w:rFonts w:eastAsia="Arial"/>
          <w:lang w:val="fr"/>
        </w:rPr>
        <w:t>MINISTÈRE</w:t>
      </w:r>
      <w:r w:rsidR="0E9A1C2C" w:rsidRPr="670DDB6D">
        <w:rPr>
          <w:rFonts w:eastAsia="Arial"/>
          <w:lang w:val="fr"/>
        </w:rPr>
        <w:t xml:space="preserve">) </w:t>
      </w:r>
      <w:r w:rsidR="0ABC7F8A" w:rsidRPr="670DDB6D">
        <w:rPr>
          <w:rFonts w:eastAsia="Arial"/>
          <w:lang w:val="fr"/>
        </w:rPr>
        <w:t xml:space="preserve">pour coordonner l’édition </w:t>
      </w:r>
      <w:r w:rsidR="0ABC7F8A" w:rsidRPr="540EE26E">
        <w:rPr>
          <w:rFonts w:eastAsia="Arial"/>
          <w:lang w:val="fr"/>
        </w:rPr>
        <w:t>202</w:t>
      </w:r>
      <w:r w:rsidR="7DA655A6" w:rsidRPr="540EE26E">
        <w:rPr>
          <w:rFonts w:eastAsia="Arial"/>
          <w:lang w:val="fr"/>
        </w:rPr>
        <w:t>6</w:t>
      </w:r>
      <w:r w:rsidR="0ABC7F8A" w:rsidRPr="670DDB6D">
        <w:rPr>
          <w:rFonts w:eastAsia="Arial"/>
          <w:lang w:val="fr"/>
        </w:rPr>
        <w:t xml:space="preserve"> de la fête nationale pour le territoire </w:t>
      </w:r>
      <w:r w:rsidR="0ABC7F8A" w:rsidRPr="670DDB6D">
        <w:rPr>
          <w:rFonts w:eastAsia="Arial"/>
          <w:highlight w:val="lightGray"/>
          <w:lang w:val="fr"/>
        </w:rPr>
        <w:t>[nom du territoire</w:t>
      </w:r>
      <w:r w:rsidR="0ABC7F8A" w:rsidRPr="670DDB6D">
        <w:rPr>
          <w:rFonts w:eastAsia="Arial"/>
          <w:lang w:val="fr"/>
        </w:rPr>
        <w:t>]</w:t>
      </w:r>
      <w:r w:rsidR="07CB166B" w:rsidRPr="670DDB6D">
        <w:rPr>
          <w:rFonts w:eastAsia="Arial"/>
          <w:lang w:val="fr"/>
        </w:rPr>
        <w:t>,</w:t>
      </w:r>
      <w:r w:rsidR="0ABC7F8A" w:rsidRPr="670DDB6D">
        <w:rPr>
          <w:rFonts w:eastAsia="Arial"/>
          <w:lang w:val="fr"/>
        </w:rPr>
        <w:t xml:space="preserve"> </w:t>
      </w:r>
      <w:r w:rsidR="20C604FB" w:rsidRPr="670DDB6D">
        <w:rPr>
          <w:rFonts w:eastAsia="Arial"/>
          <w:lang w:val="fr"/>
        </w:rPr>
        <w:t xml:space="preserve">représentée par </w:t>
      </w:r>
      <w:r w:rsidR="20C604FB" w:rsidRPr="670DDB6D">
        <w:rPr>
          <w:rFonts w:eastAsia="Arial"/>
          <w:highlight w:val="lightGray"/>
          <w:lang w:val="fr"/>
        </w:rPr>
        <w:t xml:space="preserve">&lt;appellation, prénom et nom de la personne </w:t>
      </w:r>
      <w:r w:rsidR="493ABD1B" w:rsidRPr="670DDB6D">
        <w:rPr>
          <w:rFonts w:eastAsia="Arial"/>
          <w:highlight w:val="lightGray"/>
          <w:lang w:val="fr"/>
        </w:rPr>
        <w:t>autorisée à signer</w:t>
      </w:r>
      <w:r w:rsidR="563015A0" w:rsidRPr="670DDB6D">
        <w:rPr>
          <w:rFonts w:eastAsia="Arial"/>
          <w:highlight w:val="lightGray"/>
          <w:lang w:val="fr"/>
        </w:rPr>
        <w:t xml:space="preserve"> </w:t>
      </w:r>
      <w:r w:rsidR="563015A0" w:rsidRPr="670DDB6D">
        <w:rPr>
          <w:rFonts w:eastAsia="Arial"/>
          <w:lang w:val="fr"/>
        </w:rPr>
        <w:t>dûment autorisé</w:t>
      </w:r>
      <w:r w:rsidR="563015A0" w:rsidRPr="670DDB6D">
        <w:rPr>
          <w:rFonts w:eastAsia="Arial"/>
          <w:highlight w:val="lightGray"/>
          <w:lang w:val="fr"/>
        </w:rPr>
        <w:t>e</w:t>
      </w:r>
      <w:r w:rsidR="563015A0" w:rsidRPr="670DDB6D">
        <w:rPr>
          <w:rFonts w:eastAsia="Arial"/>
          <w:lang w:val="fr"/>
        </w:rPr>
        <w:t xml:space="preserve"> ainsi qu’</w:t>
      </w:r>
      <w:r w:rsidR="563015A0" w:rsidRPr="670DDB6D">
        <w:rPr>
          <w:rFonts w:eastAsia="Arial"/>
          <w:highlight w:val="lightGray"/>
          <w:lang w:val="fr"/>
        </w:rPr>
        <w:t>il/elle</w:t>
      </w:r>
      <w:r w:rsidR="563015A0" w:rsidRPr="670DDB6D">
        <w:rPr>
          <w:rFonts w:eastAsia="Arial"/>
          <w:lang w:val="fr"/>
        </w:rPr>
        <w:t xml:space="preserve"> le déclare</w:t>
      </w:r>
    </w:p>
    <w:p w14:paraId="3A9FEE76" w14:textId="171C3DFC" w:rsidR="004C5EDB" w:rsidRPr="005437BA" w:rsidRDefault="4080D4B5" w:rsidP="21A00797">
      <w:pPr>
        <w:ind w:left="0"/>
        <w:jc w:val="both"/>
        <w:rPr>
          <w:lang w:val="fr-FR"/>
        </w:rPr>
      </w:pPr>
      <w:r w:rsidRPr="21A00797">
        <w:rPr>
          <w:lang w:val="fr-FR"/>
        </w:rPr>
        <w:t>(</w:t>
      </w:r>
      <w:proofErr w:type="gramStart"/>
      <w:r w:rsidR="58898A65" w:rsidRPr="21A00797">
        <w:rPr>
          <w:lang w:val="fr-FR"/>
        </w:rPr>
        <w:t>ci</w:t>
      </w:r>
      <w:proofErr w:type="gramEnd"/>
      <w:r w:rsidR="58898A65" w:rsidRPr="21A00797">
        <w:rPr>
          <w:lang w:val="fr-FR"/>
        </w:rPr>
        <w:t>-après</w:t>
      </w:r>
      <w:r w:rsidR="6BCA9521" w:rsidRPr="21A00797">
        <w:rPr>
          <w:lang w:val="fr-FR"/>
        </w:rPr>
        <w:t xml:space="preserve"> </w:t>
      </w:r>
      <w:r w:rsidR="66A1254A" w:rsidRPr="21A00797">
        <w:rPr>
          <w:lang w:val="fr-FR"/>
        </w:rPr>
        <w:t>l</w:t>
      </w:r>
      <w:r w:rsidR="2C6DEADF" w:rsidRPr="21A00797">
        <w:rPr>
          <w:lang w:val="fr-FR"/>
        </w:rPr>
        <w:t>e</w:t>
      </w:r>
      <w:r w:rsidR="66A1254A" w:rsidRPr="21A00797">
        <w:rPr>
          <w:lang w:val="fr-FR"/>
        </w:rPr>
        <w:t xml:space="preserve"> « M</w:t>
      </w:r>
      <w:r w:rsidR="2C5B5238" w:rsidRPr="21A00797">
        <w:rPr>
          <w:lang w:val="fr-FR"/>
        </w:rPr>
        <w:t>ANDATAIRE RÉGIONAL</w:t>
      </w:r>
      <w:r w:rsidR="66A1254A" w:rsidRPr="21A00797">
        <w:rPr>
          <w:lang w:val="fr-FR"/>
        </w:rPr>
        <w:t> »</w:t>
      </w:r>
      <w:r w:rsidRPr="21A00797">
        <w:rPr>
          <w:lang w:val="fr-FR"/>
        </w:rPr>
        <w:t>)</w:t>
      </w:r>
    </w:p>
    <w:p w14:paraId="26EE5780" w14:textId="77777777" w:rsidR="004C5EDB" w:rsidRPr="005437BA" w:rsidRDefault="004C5EDB" w:rsidP="21A00797">
      <w:pPr>
        <w:ind w:left="0"/>
        <w:jc w:val="both"/>
        <w:rPr>
          <w:lang w:val="fr-FR"/>
        </w:rPr>
      </w:pPr>
    </w:p>
    <w:p w14:paraId="2527EADA" w14:textId="0B4B3AC6" w:rsidR="00562F84" w:rsidRPr="007A20C2" w:rsidRDefault="031241CD" w:rsidP="21A00797">
      <w:pPr>
        <w:ind w:left="0"/>
        <w:jc w:val="both"/>
      </w:pPr>
      <w:r w:rsidRPr="21A00797">
        <w:rPr>
          <w:b/>
          <w:bCs/>
          <w:lang w:val="fr-FR"/>
        </w:rPr>
        <w:t>ET</w:t>
      </w:r>
      <w:r>
        <w:tab/>
      </w:r>
      <w:r>
        <w:tab/>
      </w:r>
      <w:r w:rsidR="0007B8AC" w:rsidRPr="21A00797">
        <w:rPr>
          <w:rFonts w:eastAsia="Arial"/>
          <w:b/>
          <w:bCs/>
          <w:highlight w:val="lightGray"/>
          <w:lang w:val="fr"/>
        </w:rPr>
        <w:t>NOM légal de l</w:t>
      </w:r>
      <w:r w:rsidR="3EBD15DB" w:rsidRPr="21A00797">
        <w:rPr>
          <w:rFonts w:eastAsia="Arial"/>
          <w:b/>
          <w:bCs/>
          <w:highlight w:val="lightGray"/>
          <w:lang w:val="fr"/>
        </w:rPr>
        <w:t>'organisateur régional t</w:t>
      </w:r>
      <w:r w:rsidR="0007B8AC" w:rsidRPr="21A00797">
        <w:rPr>
          <w:rFonts w:eastAsia="Arial"/>
          <w:b/>
          <w:bCs/>
          <w:highlight w:val="lightGray"/>
          <w:lang w:val="fr"/>
        </w:rPr>
        <w:t>el qu’il apparaît au REQ</w:t>
      </w:r>
      <w:r w:rsidR="0007B8AC" w:rsidRPr="21A00797">
        <w:rPr>
          <w:rFonts w:eastAsia="Arial"/>
          <w:lang w:val="fr"/>
        </w:rPr>
        <w:t>&gt; personne morale légalement constituée, ayant son siège au &lt;</w:t>
      </w:r>
      <w:r w:rsidR="0007B8AC" w:rsidRPr="21A00797">
        <w:rPr>
          <w:rFonts w:eastAsia="Arial"/>
          <w:highlight w:val="lightGray"/>
          <w:lang w:val="fr"/>
        </w:rPr>
        <w:t xml:space="preserve">adresse </w:t>
      </w:r>
      <w:r w:rsidR="0007B8AC" w:rsidRPr="21A00797">
        <w:rPr>
          <w:rFonts w:eastAsia="Arial"/>
          <w:lang w:val="fr"/>
        </w:rPr>
        <w:t xml:space="preserve">&gt;, représentée par </w:t>
      </w:r>
      <w:r w:rsidR="0007B8AC" w:rsidRPr="21A00797">
        <w:rPr>
          <w:rFonts w:eastAsia="Arial"/>
          <w:highlight w:val="lightGray"/>
          <w:lang w:val="fr"/>
        </w:rPr>
        <w:t xml:space="preserve">&lt;appellation, prénom et nom de la personne mandatée par résolution pour représenter </w:t>
      </w:r>
      <w:r w:rsidR="4789A12D" w:rsidRPr="21A00797">
        <w:rPr>
          <w:rFonts w:eastAsia="Arial"/>
          <w:highlight w:val="lightGray"/>
          <w:lang w:val="fr"/>
        </w:rPr>
        <w:t>l'ORGANISATEUR RÉGIONAL</w:t>
      </w:r>
      <w:r w:rsidR="0007B8AC" w:rsidRPr="21A00797">
        <w:rPr>
          <w:rFonts w:eastAsia="Arial"/>
          <w:highlight w:val="lightGray"/>
          <w:lang w:val="fr"/>
        </w:rPr>
        <w:t>&gt;</w:t>
      </w:r>
      <w:r w:rsidR="0007B8AC" w:rsidRPr="21A00797">
        <w:rPr>
          <w:rFonts w:eastAsia="Arial"/>
          <w:lang w:val="fr"/>
        </w:rPr>
        <w:t xml:space="preserve"> dûment </w:t>
      </w:r>
      <w:r w:rsidR="729219E4" w:rsidRPr="21A00797">
        <w:rPr>
          <w:rFonts w:eastAsia="Arial"/>
          <w:lang w:val="fr"/>
        </w:rPr>
        <w:t>autorisé</w:t>
      </w:r>
      <w:r w:rsidR="729219E4" w:rsidRPr="21A00797">
        <w:rPr>
          <w:rFonts w:eastAsia="Arial"/>
          <w:highlight w:val="lightGray"/>
          <w:lang w:val="fr"/>
        </w:rPr>
        <w:t>e</w:t>
      </w:r>
      <w:r w:rsidR="729219E4" w:rsidRPr="21A00797">
        <w:rPr>
          <w:rFonts w:eastAsia="Arial"/>
          <w:lang w:val="fr"/>
        </w:rPr>
        <w:t xml:space="preserve"> ainsi qu’</w:t>
      </w:r>
      <w:r w:rsidR="729219E4" w:rsidRPr="21A00797">
        <w:rPr>
          <w:rFonts w:eastAsia="Arial"/>
          <w:highlight w:val="lightGray"/>
          <w:lang w:val="fr"/>
        </w:rPr>
        <w:t>il/elle</w:t>
      </w:r>
      <w:r w:rsidR="6623E592" w:rsidRPr="21A00797">
        <w:rPr>
          <w:rFonts w:eastAsia="Arial"/>
          <w:lang w:val="fr"/>
        </w:rPr>
        <w:t xml:space="preserve"> le déclare</w:t>
      </w:r>
      <w:r>
        <w:tab/>
      </w:r>
    </w:p>
    <w:p w14:paraId="07696FF6" w14:textId="29ABE85A" w:rsidR="00AF609E" w:rsidRPr="00562F84" w:rsidRDefault="0BFD5443" w:rsidP="49DCC7CE">
      <w:pPr>
        <w:ind w:left="0"/>
        <w:jc w:val="both"/>
      </w:pPr>
      <w:r w:rsidRPr="49DCC7CE">
        <w:t>(</w:t>
      </w:r>
      <w:proofErr w:type="gramStart"/>
      <w:r w:rsidRPr="49DCC7CE">
        <w:t>ci</w:t>
      </w:r>
      <w:proofErr w:type="gramEnd"/>
      <w:r w:rsidRPr="49DCC7CE">
        <w:t>-après l</w:t>
      </w:r>
      <w:proofErr w:type="gramStart"/>
      <w:r w:rsidR="7B6C186E" w:rsidRPr="49DCC7CE">
        <w:t>’</w:t>
      </w:r>
      <w:r w:rsidRPr="49DCC7CE">
        <w:t>«</w:t>
      </w:r>
      <w:r w:rsidR="112260E5" w:rsidRPr="49DCC7CE">
        <w:t>ORGANISATEUR</w:t>
      </w:r>
      <w:proofErr w:type="gramEnd"/>
      <w:r w:rsidR="112260E5" w:rsidRPr="49DCC7CE">
        <w:t xml:space="preserve"> RÉGIONAL</w:t>
      </w:r>
      <w:r w:rsidRPr="49DCC7CE">
        <w:t xml:space="preserve"> »)</w:t>
      </w:r>
    </w:p>
    <w:p w14:paraId="5060D19E" w14:textId="77777777" w:rsidR="006728B6" w:rsidRPr="005437BA" w:rsidRDefault="006728B6" w:rsidP="21A00797">
      <w:pPr>
        <w:ind w:left="0"/>
        <w:jc w:val="both"/>
        <w:rPr>
          <w:lang w:val="fr-FR"/>
        </w:rPr>
      </w:pPr>
    </w:p>
    <w:p w14:paraId="2D566866" w14:textId="0169855C" w:rsidR="004C5EDB" w:rsidRPr="005437BA" w:rsidRDefault="34C39D83" w:rsidP="00867ECA">
      <w:pPr>
        <w:ind w:left="0"/>
        <w:rPr>
          <w:lang w:val="fr-FR"/>
        </w:rPr>
      </w:pPr>
      <w:r w:rsidRPr="7FB653BA">
        <w:rPr>
          <w:lang w:val="fr-FR"/>
        </w:rPr>
        <w:t>LES PARTIES CONVIENNENT DE CE QUI SUIT</w:t>
      </w:r>
      <w:r w:rsidR="4D88DA95" w:rsidRPr="7FB653BA">
        <w:rPr>
          <w:lang w:val="fr-FR"/>
        </w:rPr>
        <w:t> </w:t>
      </w:r>
      <w:r w:rsidRPr="7FB653BA">
        <w:rPr>
          <w:lang w:val="fr-FR"/>
        </w:rPr>
        <w:t>:</w:t>
      </w:r>
    </w:p>
    <w:p w14:paraId="1D947F0C" w14:textId="77777777" w:rsidR="003C2C38" w:rsidRPr="005437BA" w:rsidRDefault="003C2C38" w:rsidP="00097979">
      <w:pPr>
        <w:rPr>
          <w:lang w:val="fr-FR"/>
        </w:rPr>
      </w:pPr>
    </w:p>
    <w:p w14:paraId="64DAA8C1" w14:textId="77777777" w:rsidR="004C5EDB" w:rsidRPr="00EE73DF" w:rsidRDefault="004C5EDB" w:rsidP="00097979">
      <w:pPr>
        <w:pStyle w:val="Paragraphedeliste"/>
        <w:numPr>
          <w:ilvl w:val="0"/>
          <w:numId w:val="29"/>
        </w:numPr>
        <w:rPr>
          <w:rStyle w:val="lev"/>
        </w:rPr>
      </w:pPr>
      <w:r w:rsidRPr="00EE73DF">
        <w:rPr>
          <w:rStyle w:val="lev"/>
        </w:rPr>
        <w:t xml:space="preserve">OBJET </w:t>
      </w:r>
    </w:p>
    <w:p w14:paraId="7F8B699E" w14:textId="478C1494" w:rsidR="000A6856" w:rsidRPr="00097979" w:rsidRDefault="465C1795" w:rsidP="4AB6205A">
      <w:pPr>
        <w:ind w:left="0"/>
        <w:jc w:val="both"/>
      </w:pPr>
      <w:r>
        <w:t xml:space="preserve">La présente </w:t>
      </w:r>
      <w:r w:rsidR="5F1118FC">
        <w:t>entente</w:t>
      </w:r>
      <w:r w:rsidR="13AA9398" w:rsidRPr="540EE26E">
        <w:rPr>
          <w:szCs w:val="22"/>
        </w:rPr>
        <w:t xml:space="preserve"> </w:t>
      </w:r>
      <w:r w:rsidR="3CF3B862" w:rsidRPr="540EE26E">
        <w:rPr>
          <w:rFonts w:eastAsia="Arial"/>
          <w:szCs w:val="22"/>
        </w:rPr>
        <w:t xml:space="preserve">(ci-après </w:t>
      </w:r>
      <w:proofErr w:type="gramStart"/>
      <w:r w:rsidR="3CF3B862" w:rsidRPr="540EE26E">
        <w:rPr>
          <w:rFonts w:eastAsia="Arial"/>
          <w:szCs w:val="22"/>
        </w:rPr>
        <w:t>l’ «</w:t>
      </w:r>
      <w:proofErr w:type="gramEnd"/>
      <w:r w:rsidR="3CF3B862" w:rsidRPr="540EE26E">
        <w:rPr>
          <w:rFonts w:eastAsia="Arial"/>
          <w:szCs w:val="22"/>
        </w:rPr>
        <w:t xml:space="preserve"> Entente ») </w:t>
      </w:r>
      <w:r w:rsidR="13AA9398" w:rsidRPr="540EE26E">
        <w:rPr>
          <w:szCs w:val="22"/>
        </w:rPr>
        <w:t>a pour objet l'octroi par l</w:t>
      </w:r>
      <w:r w:rsidR="74FD5649">
        <w:t>e</w:t>
      </w:r>
      <w:r>
        <w:t xml:space="preserve"> </w:t>
      </w:r>
      <w:r w:rsidR="78C46433">
        <w:t>MANDATAIRE RÉGIONAL</w:t>
      </w:r>
      <w:r w:rsidR="42CD4B8D">
        <w:t xml:space="preserve"> </w:t>
      </w:r>
      <w:r w:rsidR="4DDA5DFA">
        <w:t>à</w:t>
      </w:r>
      <w:r w:rsidR="42CD4B8D">
        <w:t xml:space="preserve"> </w:t>
      </w:r>
      <w:r w:rsidR="5255B894">
        <w:t>l’ORGANISATEUR RÉGIONAL</w:t>
      </w:r>
      <w:r w:rsidR="42CD4B8D">
        <w:t xml:space="preserve"> d'une aide </w:t>
      </w:r>
      <w:r>
        <w:t xml:space="preserve">financière maximale </w:t>
      </w:r>
      <w:r w:rsidR="01350F29">
        <w:t>d</w:t>
      </w:r>
      <w:r w:rsidR="7699B768">
        <w:t xml:space="preserve">e </w:t>
      </w:r>
      <w:r w:rsidR="41B17AD4" w:rsidRPr="4AB6205A">
        <w:rPr>
          <w:highlight w:val="lightGray"/>
        </w:rPr>
        <w:t xml:space="preserve">xxx </w:t>
      </w:r>
      <w:r w:rsidR="007A20C2" w:rsidRPr="4AB6205A">
        <w:rPr>
          <w:highlight w:val="lightGray"/>
        </w:rPr>
        <w:t xml:space="preserve">$ </w:t>
      </w:r>
      <w:r w:rsidR="5EFC4914" w:rsidRPr="540EE26E">
        <w:rPr>
          <w:rFonts w:eastAsia="Arial"/>
          <w:szCs w:val="22"/>
        </w:rPr>
        <w:t xml:space="preserve">(ci-après </w:t>
      </w:r>
      <w:proofErr w:type="gramStart"/>
      <w:r w:rsidR="5EFC4914" w:rsidRPr="540EE26E">
        <w:rPr>
          <w:rFonts w:eastAsia="Arial"/>
          <w:szCs w:val="22"/>
        </w:rPr>
        <w:t>l’ «</w:t>
      </w:r>
      <w:proofErr w:type="gramEnd"/>
      <w:r w:rsidR="5EFC4914" w:rsidRPr="540EE26E">
        <w:rPr>
          <w:rFonts w:eastAsia="Arial"/>
          <w:szCs w:val="22"/>
        </w:rPr>
        <w:t xml:space="preserve"> Aide financière ») </w:t>
      </w:r>
      <w:r w:rsidR="007A20C2" w:rsidRPr="540EE26E">
        <w:rPr>
          <w:szCs w:val="22"/>
        </w:rPr>
        <w:t>pour</w:t>
      </w:r>
      <w:r w:rsidR="5E92901F">
        <w:t xml:space="preserve"> la réalisation</w:t>
      </w:r>
      <w:r w:rsidR="71C7A199">
        <w:t xml:space="preserve"> </w:t>
      </w:r>
      <w:r w:rsidR="1CAF2889">
        <w:t>d</w:t>
      </w:r>
      <w:r w:rsidR="3F18DF84">
        <w:t>u projet suivant</w:t>
      </w:r>
      <w:r w:rsidR="007A20C2">
        <w:t xml:space="preserve"> </w:t>
      </w:r>
      <w:r w:rsidR="3F18DF84">
        <w:t>:</w:t>
      </w:r>
    </w:p>
    <w:p w14:paraId="2F945093" w14:textId="2C140B7A" w:rsidR="000A6856" w:rsidRPr="00097979" w:rsidRDefault="3F18DF84" w:rsidP="21A00797">
      <w:pPr>
        <w:ind w:left="0"/>
        <w:jc w:val="both"/>
      </w:pPr>
      <w:r>
        <w:t>C</w:t>
      </w:r>
      <w:r w:rsidR="71C7A199">
        <w:t xml:space="preserve">élébrations régionales de la fête nationale </w:t>
      </w:r>
      <w:r w:rsidR="44A4A0B3">
        <w:t>dans la municipalité de [</w:t>
      </w:r>
      <w:r w:rsidR="44A4A0B3" w:rsidRPr="4AB6205A">
        <w:rPr>
          <w:highlight w:val="lightGray"/>
        </w:rPr>
        <w:t>Nom de la ville hôte</w:t>
      </w:r>
      <w:r w:rsidR="44A4A0B3">
        <w:t xml:space="preserve">], le </w:t>
      </w:r>
      <w:r w:rsidR="44A4A0B3" w:rsidRPr="4AB6205A">
        <w:rPr>
          <w:highlight w:val="lightGray"/>
        </w:rPr>
        <w:t>23 et le 24 juin</w:t>
      </w:r>
      <w:r w:rsidR="44A4A0B3">
        <w:t xml:space="preserve"> 202</w:t>
      </w:r>
      <w:r w:rsidR="762D4339">
        <w:t>6</w:t>
      </w:r>
      <w:r w:rsidR="6D1DB7CC" w:rsidRPr="4AB6205A">
        <w:rPr>
          <w:rFonts w:eastAsia="Arial"/>
        </w:rPr>
        <w:t xml:space="preserve"> (ci-après </w:t>
      </w:r>
      <w:r w:rsidR="06D538AA" w:rsidRPr="4AB6205A">
        <w:rPr>
          <w:rFonts w:eastAsia="Arial"/>
        </w:rPr>
        <w:t xml:space="preserve">le </w:t>
      </w:r>
      <w:r w:rsidR="6D1DB7CC" w:rsidRPr="4AB6205A">
        <w:rPr>
          <w:rFonts w:eastAsia="Arial"/>
        </w:rPr>
        <w:t>« </w:t>
      </w:r>
      <w:r w:rsidR="43361613" w:rsidRPr="4AB6205A">
        <w:rPr>
          <w:rFonts w:eastAsia="Arial"/>
        </w:rPr>
        <w:t>Projet</w:t>
      </w:r>
      <w:r w:rsidR="6D1DB7CC" w:rsidRPr="4AB6205A">
        <w:rPr>
          <w:rFonts w:eastAsia="Arial"/>
        </w:rPr>
        <w:t> »).</w:t>
      </w:r>
    </w:p>
    <w:p w14:paraId="4915598B" w14:textId="77777777" w:rsidR="000A6856" w:rsidRDefault="000A6856" w:rsidP="21A00797">
      <w:pPr>
        <w:pStyle w:val="Corpsdetexte"/>
        <w:jc w:val="both"/>
        <w:rPr>
          <w:lang w:val="fr-FR"/>
        </w:rPr>
      </w:pPr>
    </w:p>
    <w:p w14:paraId="4FB9CF8F" w14:textId="4758C120" w:rsidR="00320819" w:rsidRPr="00EE73DF" w:rsidRDefault="00320819" w:rsidP="4AB6205A">
      <w:pPr>
        <w:pStyle w:val="Paragraphedeliste"/>
        <w:numPr>
          <w:ilvl w:val="0"/>
          <w:numId w:val="29"/>
        </w:numPr>
        <w:jc w:val="both"/>
        <w:rPr>
          <w:lang w:val="fr-FR"/>
        </w:rPr>
      </w:pPr>
      <w:r w:rsidRPr="4AB6205A">
        <w:rPr>
          <w:rStyle w:val="lev"/>
        </w:rPr>
        <w:t>OBLIGA</w:t>
      </w:r>
      <w:r w:rsidRPr="540EE26E">
        <w:rPr>
          <w:rStyle w:val="lev"/>
          <w:rFonts w:cs="Times New Roman"/>
        </w:rPr>
        <w:t xml:space="preserve">TIONS </w:t>
      </w:r>
      <w:r w:rsidR="3061684F" w:rsidRPr="540EE26E">
        <w:rPr>
          <w:rStyle w:val="lev"/>
          <w:rFonts w:cs="Times New Roman"/>
        </w:rPr>
        <w:t>DE</w:t>
      </w:r>
      <w:r w:rsidR="3061684F" w:rsidRPr="540EE26E">
        <w:rPr>
          <w:rStyle w:val="lev"/>
          <w:rFonts w:eastAsia="Arial" w:cs="Times New Roman"/>
        </w:rPr>
        <w:t xml:space="preserve"> L’ORGANISATEUR RÉGIONAL</w:t>
      </w:r>
    </w:p>
    <w:p w14:paraId="46101B59" w14:textId="6107898A" w:rsidR="00320819" w:rsidRPr="00836C38" w:rsidRDefault="3E9DBDAE" w:rsidP="21A00797">
      <w:pPr>
        <w:ind w:left="0"/>
        <w:jc w:val="both"/>
        <w:rPr>
          <w:lang w:val="fr-FR"/>
        </w:rPr>
      </w:pPr>
      <w:r w:rsidRPr="21A00797">
        <w:rPr>
          <w:lang w:val="fr-FR"/>
        </w:rPr>
        <w:t>L'ORGANISATEUR RÉGIONAL</w:t>
      </w:r>
      <w:r w:rsidR="375B517C" w:rsidRPr="21A00797">
        <w:rPr>
          <w:lang w:val="fr-FR"/>
        </w:rPr>
        <w:t xml:space="preserve"> s’engage à :</w:t>
      </w:r>
    </w:p>
    <w:p w14:paraId="2D75D1ED" w14:textId="2507EFBC" w:rsidR="00973A65" w:rsidRPr="00112CD9" w:rsidRDefault="6634FF16" w:rsidP="21A00797">
      <w:pPr>
        <w:pStyle w:val="Paragraphedeliste"/>
        <w:numPr>
          <w:ilvl w:val="1"/>
          <w:numId w:val="29"/>
        </w:numPr>
        <w:ind w:left="1134" w:hanging="708"/>
        <w:jc w:val="both"/>
      </w:pPr>
      <w:r>
        <w:t xml:space="preserve">Utiliser l’Aide financière exclusivement aux fins </w:t>
      </w:r>
      <w:r w:rsidR="403E8D6C">
        <w:t>du Projet</w:t>
      </w:r>
      <w:r w:rsidR="3468EFA5">
        <w:t>;</w:t>
      </w:r>
    </w:p>
    <w:p w14:paraId="379DA8B9" w14:textId="17285A4D" w:rsidR="00973A65" w:rsidRPr="00112CD9" w:rsidRDefault="375B517C" w:rsidP="21A00797">
      <w:pPr>
        <w:pStyle w:val="Paragraphedeliste"/>
        <w:numPr>
          <w:ilvl w:val="1"/>
          <w:numId w:val="29"/>
        </w:numPr>
        <w:ind w:left="1134" w:hanging="708"/>
        <w:jc w:val="both"/>
      </w:pPr>
      <w:r>
        <w:t xml:space="preserve">Réaliser </w:t>
      </w:r>
      <w:r w:rsidR="12047204">
        <w:t>le Projet</w:t>
      </w:r>
      <w:r>
        <w:t xml:space="preserve"> dans le respect</w:t>
      </w:r>
      <w:r w:rsidR="668F21C1">
        <w:t> :</w:t>
      </w:r>
    </w:p>
    <w:p w14:paraId="5223C6AD" w14:textId="5458C3D6" w:rsidR="00C92AC4" w:rsidRPr="00097979" w:rsidRDefault="1537D366" w:rsidP="21A00797">
      <w:pPr>
        <w:pStyle w:val="Paragraphedeliste"/>
        <w:numPr>
          <w:ilvl w:val="2"/>
          <w:numId w:val="29"/>
        </w:numPr>
        <w:ind w:left="1560" w:hanging="851"/>
        <w:jc w:val="both"/>
        <w:rPr>
          <w:lang w:val="fr-FR"/>
        </w:rPr>
      </w:pPr>
      <w:proofErr w:type="gramStart"/>
      <w:r w:rsidRPr="4AB6205A">
        <w:rPr>
          <w:lang w:val="fr-FR"/>
        </w:rPr>
        <w:t>des</w:t>
      </w:r>
      <w:proofErr w:type="gramEnd"/>
      <w:r w:rsidRPr="4AB6205A">
        <w:rPr>
          <w:lang w:val="fr-FR"/>
        </w:rPr>
        <w:t xml:space="preserve"> obligations spécifiques énoncées à l’</w:t>
      </w:r>
      <w:r w:rsidRPr="540EE26E">
        <w:rPr>
          <w:b/>
          <w:lang w:val="fr-FR"/>
        </w:rPr>
        <w:t>Annexe</w:t>
      </w:r>
      <w:r w:rsidR="31C23067" w:rsidRPr="540EE26E">
        <w:rPr>
          <w:b/>
          <w:lang w:val="fr-FR"/>
        </w:rPr>
        <w:t xml:space="preserve"> </w:t>
      </w:r>
      <w:proofErr w:type="gramStart"/>
      <w:r w:rsidR="31C23067" w:rsidRPr="540EE26E">
        <w:rPr>
          <w:b/>
          <w:lang w:val="fr-FR"/>
        </w:rPr>
        <w:t>A</w:t>
      </w:r>
      <w:r w:rsidRPr="4AB6205A">
        <w:rPr>
          <w:lang w:val="fr-FR"/>
        </w:rPr>
        <w:t>;</w:t>
      </w:r>
      <w:proofErr w:type="gramEnd"/>
    </w:p>
    <w:p w14:paraId="0DB9EB2F" w14:textId="4D63AE88" w:rsidR="00F45EEE" w:rsidRPr="00097979" w:rsidRDefault="42B759A0" w:rsidP="21A00797">
      <w:pPr>
        <w:pStyle w:val="Paragraphedeliste"/>
        <w:numPr>
          <w:ilvl w:val="2"/>
          <w:numId w:val="29"/>
        </w:numPr>
        <w:ind w:left="1560" w:hanging="851"/>
        <w:jc w:val="both"/>
        <w:rPr>
          <w:lang w:val="fr-FR"/>
        </w:rPr>
      </w:pPr>
      <w:proofErr w:type="gramStart"/>
      <w:r w:rsidRPr="4AB6205A">
        <w:rPr>
          <w:lang w:val="fr-FR"/>
        </w:rPr>
        <w:t>d</w:t>
      </w:r>
      <w:r w:rsidR="45E50579" w:rsidRPr="4AB6205A">
        <w:rPr>
          <w:lang w:val="fr-FR"/>
        </w:rPr>
        <w:t>u</w:t>
      </w:r>
      <w:proofErr w:type="gramEnd"/>
      <w:r w:rsidR="45E50579" w:rsidRPr="4AB6205A">
        <w:rPr>
          <w:lang w:val="fr-FR"/>
        </w:rPr>
        <w:t xml:space="preserve"> volet 2 du Programme d’assistance financière aux célébrations locales et régionales de la fête nationale du Québec </w:t>
      </w:r>
      <w:r w:rsidR="2AC10217" w:rsidRPr="4AB6205A">
        <w:rPr>
          <w:lang w:val="fr-FR"/>
        </w:rPr>
        <w:t>apparaissant à l’</w:t>
      </w:r>
      <w:r w:rsidR="2AC10217" w:rsidRPr="540EE26E">
        <w:rPr>
          <w:b/>
          <w:lang w:val="fr-FR"/>
        </w:rPr>
        <w:t>annexe B</w:t>
      </w:r>
      <w:r w:rsidR="6A550506" w:rsidRPr="540EE26E">
        <w:rPr>
          <w:b/>
          <w:lang w:val="fr-FR"/>
        </w:rPr>
        <w:t xml:space="preserve"> </w:t>
      </w:r>
      <w:r w:rsidR="6A550506" w:rsidRPr="4AB6205A">
        <w:rPr>
          <w:lang w:val="fr-FR"/>
        </w:rPr>
        <w:t>(ci-après le « Programme »</w:t>
      </w:r>
      <w:proofErr w:type="gramStart"/>
      <w:r w:rsidR="6A550506" w:rsidRPr="4AB6205A">
        <w:rPr>
          <w:lang w:val="fr-FR"/>
        </w:rPr>
        <w:t>)</w:t>
      </w:r>
      <w:r w:rsidR="7AB2EF4C" w:rsidRPr="4AB6205A">
        <w:rPr>
          <w:lang w:val="fr-FR"/>
        </w:rPr>
        <w:t>;</w:t>
      </w:r>
      <w:proofErr w:type="gramEnd"/>
    </w:p>
    <w:p w14:paraId="141500E1" w14:textId="0C6DAB74" w:rsidR="00320819" w:rsidRPr="00097979" w:rsidRDefault="49100BED" w:rsidP="540EE26E">
      <w:pPr>
        <w:numPr>
          <w:ilvl w:val="1"/>
          <w:numId w:val="29"/>
        </w:numPr>
        <w:ind w:left="1134" w:hanging="708"/>
        <w:jc w:val="both"/>
        <w:rPr>
          <w:lang w:val="fr-FR"/>
        </w:rPr>
      </w:pPr>
      <w:r w:rsidRPr="540EE26E">
        <w:rPr>
          <w:lang w:val="fr-FR"/>
        </w:rPr>
        <w:t>O</w:t>
      </w:r>
      <w:r w:rsidR="242008CD" w:rsidRPr="540EE26E">
        <w:rPr>
          <w:lang w:val="fr-FR"/>
        </w:rPr>
        <w:t>btenir</w:t>
      </w:r>
      <w:r w:rsidR="375B517C" w:rsidRPr="4AB6205A">
        <w:rPr>
          <w:lang w:val="fr-FR"/>
        </w:rPr>
        <w:t xml:space="preserve"> l’autorisation d</w:t>
      </w:r>
      <w:r w:rsidR="242008CD" w:rsidRPr="4AB6205A">
        <w:rPr>
          <w:lang w:val="fr-FR"/>
        </w:rPr>
        <w:t xml:space="preserve">u </w:t>
      </w:r>
      <w:r w:rsidR="26497AC9" w:rsidRPr="4AB6205A">
        <w:rPr>
          <w:lang w:val="fr-FR"/>
        </w:rPr>
        <w:t>MANDATAIRE RÉGIONAL</w:t>
      </w:r>
      <w:r w:rsidR="375B517C" w:rsidRPr="4AB6205A">
        <w:rPr>
          <w:lang w:val="fr-FR"/>
        </w:rPr>
        <w:t xml:space="preserve"> pour apporter toute modification </w:t>
      </w:r>
      <w:r w:rsidR="64BA8D57" w:rsidRPr="540EE26E">
        <w:rPr>
          <w:lang w:val="fr-FR"/>
        </w:rPr>
        <w:t>au</w:t>
      </w:r>
      <w:r w:rsidR="64BA8D57" w:rsidRPr="4AB6205A">
        <w:rPr>
          <w:lang w:val="fr-FR"/>
        </w:rPr>
        <w:t xml:space="preserve"> </w:t>
      </w:r>
      <w:proofErr w:type="gramStart"/>
      <w:r w:rsidR="64BA8D57" w:rsidRPr="4AB6205A">
        <w:rPr>
          <w:lang w:val="fr-FR"/>
        </w:rPr>
        <w:t>Projet</w:t>
      </w:r>
      <w:r w:rsidR="375B517C" w:rsidRPr="4AB6205A">
        <w:rPr>
          <w:lang w:val="fr-FR"/>
        </w:rPr>
        <w:t>;</w:t>
      </w:r>
      <w:proofErr w:type="gramEnd"/>
    </w:p>
    <w:p w14:paraId="04CF6DD7" w14:textId="5A08FCB1" w:rsidR="00320819" w:rsidRPr="00097979" w:rsidRDefault="40C029F2" w:rsidP="540EE26E">
      <w:pPr>
        <w:pStyle w:val="Paragraphedeliste"/>
        <w:numPr>
          <w:ilvl w:val="1"/>
          <w:numId w:val="29"/>
        </w:numPr>
        <w:jc w:val="both"/>
        <w:rPr>
          <w:lang w:val="fr-FR"/>
        </w:rPr>
      </w:pPr>
      <w:r w:rsidRPr="540EE26E">
        <w:rPr>
          <w:lang w:val="fr-FR"/>
        </w:rPr>
        <w:t>R</w:t>
      </w:r>
      <w:r w:rsidR="213552C9" w:rsidRPr="540EE26E">
        <w:rPr>
          <w:lang w:val="fr-FR"/>
        </w:rPr>
        <w:t>embourser</w:t>
      </w:r>
      <w:r w:rsidR="213552C9" w:rsidRPr="4AB6205A">
        <w:rPr>
          <w:lang w:val="fr-FR"/>
        </w:rPr>
        <w:t xml:space="preserve"> immédiatement l</w:t>
      </w:r>
      <w:r w:rsidR="626DA5DC" w:rsidRPr="4AB6205A">
        <w:rPr>
          <w:lang w:val="fr-FR"/>
        </w:rPr>
        <w:t xml:space="preserve">e </w:t>
      </w:r>
      <w:r w:rsidR="15A9AFE9" w:rsidRPr="4AB6205A">
        <w:rPr>
          <w:lang w:val="fr-FR"/>
        </w:rPr>
        <w:t>MANDATAIRE RÉGIONAL</w:t>
      </w:r>
      <w:r w:rsidR="213552C9" w:rsidRPr="4AB6205A">
        <w:rPr>
          <w:lang w:val="fr-FR"/>
        </w:rPr>
        <w:t xml:space="preserve"> de tout montant </w:t>
      </w:r>
      <w:proofErr w:type="gramStart"/>
      <w:r w:rsidR="213552C9" w:rsidRPr="4AB6205A">
        <w:rPr>
          <w:lang w:val="fr-FR"/>
        </w:rPr>
        <w:t>utilisé</w:t>
      </w:r>
      <w:proofErr w:type="gramEnd"/>
      <w:r w:rsidR="213552C9" w:rsidRPr="4AB6205A">
        <w:rPr>
          <w:lang w:val="fr-FR"/>
        </w:rPr>
        <w:t xml:space="preserve"> à des fins autres que celles prévues à la présente </w:t>
      </w:r>
      <w:proofErr w:type="gramStart"/>
      <w:r w:rsidR="469A3104" w:rsidRPr="540EE26E">
        <w:rPr>
          <w:lang w:val="fr-FR"/>
        </w:rPr>
        <w:t>entente</w:t>
      </w:r>
      <w:r w:rsidR="213552C9" w:rsidRPr="4AB6205A">
        <w:rPr>
          <w:lang w:val="fr-FR"/>
        </w:rPr>
        <w:t>;</w:t>
      </w:r>
      <w:proofErr w:type="gramEnd"/>
    </w:p>
    <w:p w14:paraId="24B58A21" w14:textId="5AC8C4D8" w:rsidR="00320819" w:rsidRPr="00867ECA" w:rsidRDefault="3E3FBF0A" w:rsidP="540EE26E">
      <w:pPr>
        <w:pStyle w:val="Paragraphedeliste"/>
        <w:numPr>
          <w:ilvl w:val="1"/>
          <w:numId w:val="29"/>
        </w:numPr>
        <w:jc w:val="both"/>
        <w:rPr>
          <w:lang w:val="fr-FR"/>
        </w:rPr>
      </w:pPr>
      <w:r w:rsidRPr="540EE26E">
        <w:rPr>
          <w:lang w:val="fr-FR"/>
        </w:rPr>
        <w:t>R</w:t>
      </w:r>
      <w:r w:rsidR="4E6F6D65" w:rsidRPr="540EE26E">
        <w:rPr>
          <w:lang w:val="fr-FR"/>
        </w:rPr>
        <w:t>especter</w:t>
      </w:r>
      <w:r w:rsidR="4E6F6D65" w:rsidRPr="4AB6205A">
        <w:rPr>
          <w:lang w:val="fr-FR"/>
        </w:rPr>
        <w:t xml:space="preserve"> les lois et règlements applicables et</w:t>
      </w:r>
      <w:r w:rsidR="27BFBCF5" w:rsidRPr="4AB6205A">
        <w:rPr>
          <w:lang w:val="fr-FR"/>
        </w:rPr>
        <w:t xml:space="preserve"> </w:t>
      </w:r>
      <w:r w:rsidR="3BE47B0F" w:rsidRPr="4AB6205A">
        <w:rPr>
          <w:lang w:val="fr-FR"/>
        </w:rPr>
        <w:t xml:space="preserve">notamment </w:t>
      </w:r>
      <w:r w:rsidR="4E6F6D65" w:rsidRPr="4AB6205A">
        <w:rPr>
          <w:lang w:val="fr-FR"/>
        </w:rPr>
        <w:t>respecte</w:t>
      </w:r>
      <w:r w:rsidR="59009486" w:rsidRPr="4AB6205A">
        <w:rPr>
          <w:lang w:val="fr-FR"/>
        </w:rPr>
        <w:t>r</w:t>
      </w:r>
      <w:r w:rsidR="4E6F6D65" w:rsidRPr="4AB6205A">
        <w:rPr>
          <w:lang w:val="fr-FR"/>
        </w:rPr>
        <w:t xml:space="preserve"> les exigences prévues au chapitre V du titre II de la Charte de la langue française (RLRQ, c. C-11) qui lui sont applicables</w:t>
      </w:r>
      <w:r w:rsidR="57D4A007" w:rsidRPr="4AB6205A">
        <w:rPr>
          <w:lang w:val="fr-FR"/>
        </w:rPr>
        <w:t xml:space="preserve"> </w:t>
      </w:r>
      <w:r w:rsidR="375B517C" w:rsidRPr="4AB6205A">
        <w:rPr>
          <w:lang w:val="fr-FR"/>
        </w:rPr>
        <w:t>;</w:t>
      </w:r>
    </w:p>
    <w:p w14:paraId="6380D03B" w14:textId="0381713B" w:rsidR="00320819" w:rsidRPr="00112CD9" w:rsidRDefault="258CE4D5" w:rsidP="540EE26E">
      <w:pPr>
        <w:pStyle w:val="Paragraphedeliste"/>
        <w:numPr>
          <w:ilvl w:val="1"/>
          <w:numId w:val="29"/>
        </w:numPr>
        <w:jc w:val="both"/>
      </w:pPr>
      <w:r>
        <w:lastRenderedPageBreak/>
        <w:t xml:space="preserve">Reconnaître la contribution </w:t>
      </w:r>
      <w:r w:rsidR="1A26DCB6">
        <w:t xml:space="preserve">des commanditaires et </w:t>
      </w:r>
      <w:r>
        <w:t>d</w:t>
      </w:r>
      <w:r w:rsidR="0DF03CE0">
        <w:t>u</w:t>
      </w:r>
      <w:r w:rsidR="21C52554">
        <w:t xml:space="preserve"> MINISTÈRE</w:t>
      </w:r>
      <w:r>
        <w:t xml:space="preserve">, conformément au cadre de référence en matière de visibilité apparaissant à </w:t>
      </w:r>
      <w:r w:rsidRPr="540EE26E">
        <w:rPr>
          <w:b/>
        </w:rPr>
        <w:t>l’annexe </w:t>
      </w:r>
      <w:r w:rsidR="4FD2849A" w:rsidRPr="540EE26E">
        <w:rPr>
          <w:b/>
        </w:rPr>
        <w:t>C</w:t>
      </w:r>
      <w:r>
        <w:t>;</w:t>
      </w:r>
    </w:p>
    <w:p w14:paraId="0C562B1E" w14:textId="7BFEA4E4" w:rsidR="006929D2" w:rsidRPr="00112CD9" w:rsidRDefault="375B517C" w:rsidP="540EE26E">
      <w:pPr>
        <w:pStyle w:val="Paragraphedeliste"/>
        <w:numPr>
          <w:ilvl w:val="1"/>
          <w:numId w:val="29"/>
        </w:numPr>
        <w:jc w:val="both"/>
      </w:pPr>
      <w:r>
        <w:t xml:space="preserve">Fournir </w:t>
      </w:r>
      <w:r w:rsidR="242008CD">
        <w:t>au</w:t>
      </w:r>
      <w:r>
        <w:t xml:space="preserve"> </w:t>
      </w:r>
      <w:r w:rsidR="2D35D8E5">
        <w:t>MANDATAIRE RÉGIONAL</w:t>
      </w:r>
      <w:r>
        <w:t xml:space="preserve"> les documents suivants en français :</w:t>
      </w:r>
      <w:r w:rsidR="3A74D575">
        <w:t xml:space="preserve"> </w:t>
      </w:r>
    </w:p>
    <w:p w14:paraId="72B72F0E" w14:textId="0B4C15AC" w:rsidR="006929D2" w:rsidRPr="00810663" w:rsidRDefault="64510589" w:rsidP="21A00797">
      <w:pPr>
        <w:pStyle w:val="Paragraphedeliste"/>
        <w:numPr>
          <w:ilvl w:val="2"/>
          <w:numId w:val="29"/>
        </w:numPr>
        <w:ind w:left="1560" w:hanging="851"/>
        <w:jc w:val="both"/>
        <w:rPr>
          <w:lang w:val="fr-FR"/>
        </w:rPr>
      </w:pPr>
      <w:r w:rsidRPr="4AB6205A">
        <w:rPr>
          <w:lang w:val="fr-FR"/>
        </w:rPr>
        <w:t xml:space="preserve">Un bilan conforme aux mesures de contrôle du Programme, au plus tard 6 semaines après la </w:t>
      </w:r>
      <w:r w:rsidR="5A16054F" w:rsidRPr="540EE26E">
        <w:rPr>
          <w:lang w:val="fr-FR"/>
        </w:rPr>
        <w:t>fête</w:t>
      </w:r>
      <w:r w:rsidR="5A16054F" w:rsidRPr="4AB6205A">
        <w:rPr>
          <w:lang w:val="fr-FR"/>
        </w:rPr>
        <w:t xml:space="preserve"> </w:t>
      </w:r>
      <w:proofErr w:type="gramStart"/>
      <w:r w:rsidR="5A16054F" w:rsidRPr="4AB6205A">
        <w:rPr>
          <w:lang w:val="fr-FR"/>
        </w:rPr>
        <w:t>nationale</w:t>
      </w:r>
      <w:r w:rsidR="04F10AE8" w:rsidRPr="4AB6205A">
        <w:rPr>
          <w:lang w:val="fr-FR"/>
        </w:rPr>
        <w:t>;</w:t>
      </w:r>
      <w:proofErr w:type="gramEnd"/>
      <w:r w:rsidR="3FC6A797" w:rsidRPr="4AB6205A">
        <w:rPr>
          <w:lang w:val="fr-FR"/>
        </w:rPr>
        <w:t xml:space="preserve"> </w:t>
      </w:r>
    </w:p>
    <w:p w14:paraId="6EAE9639" w14:textId="4B4CC3E2" w:rsidR="006929D2" w:rsidRPr="00810663" w:rsidRDefault="1045CB45" w:rsidP="21A00797">
      <w:pPr>
        <w:pStyle w:val="Paragraphedeliste"/>
        <w:numPr>
          <w:ilvl w:val="2"/>
          <w:numId w:val="29"/>
        </w:numPr>
        <w:ind w:left="1560" w:hanging="851"/>
        <w:jc w:val="both"/>
        <w:rPr>
          <w:lang w:val="fr-FR"/>
        </w:rPr>
      </w:pPr>
      <w:r w:rsidRPr="4AB6205A">
        <w:rPr>
          <w:lang w:val="fr-FR"/>
        </w:rPr>
        <w:t xml:space="preserve">Transmettre au </w:t>
      </w:r>
      <w:r w:rsidR="1CDB7FBD" w:rsidRPr="4AB6205A">
        <w:rPr>
          <w:lang w:val="fr-FR"/>
        </w:rPr>
        <w:t>MANDATAIRE RÉGIONAL</w:t>
      </w:r>
      <w:r w:rsidRPr="4AB6205A">
        <w:rPr>
          <w:lang w:val="fr-FR"/>
        </w:rPr>
        <w:t xml:space="preserve">, </w:t>
      </w:r>
      <w:r w:rsidR="244DFAF6" w:rsidRPr="4AB6205A">
        <w:rPr>
          <w:lang w:val="fr-FR"/>
        </w:rPr>
        <w:t xml:space="preserve">sur demande, tout document ou renseignement lié à l’application de la présente </w:t>
      </w:r>
      <w:proofErr w:type="gramStart"/>
      <w:r w:rsidR="013D56BE" w:rsidRPr="540EE26E">
        <w:rPr>
          <w:szCs w:val="22"/>
          <w:lang w:val="fr-FR"/>
        </w:rPr>
        <w:t>entente</w:t>
      </w:r>
      <w:r w:rsidR="244DFAF6" w:rsidRPr="540EE26E">
        <w:rPr>
          <w:szCs w:val="22"/>
          <w:lang w:val="fr-FR"/>
        </w:rPr>
        <w:t>;</w:t>
      </w:r>
      <w:proofErr w:type="gramEnd"/>
    </w:p>
    <w:p w14:paraId="3AC604F0" w14:textId="62B3D62C" w:rsidR="006D4FFB" w:rsidRPr="00B70D84" w:rsidRDefault="006D4FFB" w:rsidP="540EE26E">
      <w:pPr>
        <w:pStyle w:val="Paragraphedeliste"/>
        <w:numPr>
          <w:ilvl w:val="1"/>
          <w:numId w:val="29"/>
        </w:numPr>
        <w:jc w:val="both"/>
      </w:pPr>
      <w:r w:rsidRPr="540EE26E">
        <w:rPr>
          <w:szCs w:val="22"/>
        </w:rPr>
        <w:t xml:space="preserve">Conserver tous les documents exigés en vertu de </w:t>
      </w:r>
      <w:r w:rsidR="36A4EE7F" w:rsidRPr="540EE26E">
        <w:rPr>
          <w:szCs w:val="22"/>
        </w:rPr>
        <w:t>l’Entente</w:t>
      </w:r>
      <w:r w:rsidRPr="540EE26E">
        <w:rPr>
          <w:szCs w:val="22"/>
        </w:rPr>
        <w:t xml:space="preserve">, et ce, pour une période de </w:t>
      </w:r>
      <w:r w:rsidR="000A05D2" w:rsidRPr="540EE26E">
        <w:rPr>
          <w:szCs w:val="22"/>
        </w:rPr>
        <w:t>sept</w:t>
      </w:r>
      <w:r w:rsidRPr="540EE26E">
        <w:rPr>
          <w:szCs w:val="22"/>
        </w:rPr>
        <w:t xml:space="preserve"> (</w:t>
      </w:r>
      <w:r w:rsidR="000A05D2" w:rsidRPr="540EE26E">
        <w:rPr>
          <w:szCs w:val="22"/>
        </w:rPr>
        <w:t>7</w:t>
      </w:r>
      <w:r w:rsidRPr="540EE26E">
        <w:rPr>
          <w:szCs w:val="22"/>
        </w:rPr>
        <w:t xml:space="preserve">) ans à compter du </w:t>
      </w:r>
      <w:r w:rsidR="00813B38" w:rsidRPr="540EE26E">
        <w:rPr>
          <w:szCs w:val="22"/>
        </w:rPr>
        <w:t>moment</w:t>
      </w:r>
      <w:r w:rsidRPr="540EE26E">
        <w:rPr>
          <w:szCs w:val="22"/>
        </w:rPr>
        <w:t xml:space="preserve"> où elle prend fin;</w:t>
      </w:r>
    </w:p>
    <w:p w14:paraId="79D468B0" w14:textId="1E5EA81F" w:rsidR="006D4FFB" w:rsidRPr="00B70D84" w:rsidRDefault="32563812" w:rsidP="540EE26E">
      <w:pPr>
        <w:pStyle w:val="Paragraphedeliste"/>
        <w:numPr>
          <w:ilvl w:val="1"/>
          <w:numId w:val="29"/>
        </w:numPr>
        <w:jc w:val="both"/>
      </w:pPr>
      <w:r w:rsidRPr="540EE26E">
        <w:rPr>
          <w:szCs w:val="22"/>
        </w:rPr>
        <w:t xml:space="preserve">Éviter toute situation mettant en conflit l’intérêt personnel de ses administrateurs </w:t>
      </w:r>
      <w:r w:rsidR="791101BC" w:rsidRPr="540EE26E">
        <w:rPr>
          <w:szCs w:val="22"/>
        </w:rPr>
        <w:t xml:space="preserve">ou administratrices </w:t>
      </w:r>
      <w:r w:rsidR="75CA6D92" w:rsidRPr="540EE26E">
        <w:rPr>
          <w:szCs w:val="22"/>
        </w:rPr>
        <w:t xml:space="preserve">et </w:t>
      </w:r>
      <w:r w:rsidR="75CA6D92" w:rsidRPr="540EE26E">
        <w:rPr>
          <w:rFonts w:eastAsia="Arial"/>
          <w:szCs w:val="22"/>
        </w:rPr>
        <w:t xml:space="preserve">dirigeants ou dirigeantes </w:t>
      </w:r>
      <w:proofErr w:type="gramStart"/>
      <w:r w:rsidR="75CA6D92" w:rsidRPr="540EE26E">
        <w:rPr>
          <w:rFonts w:eastAsia="Arial"/>
          <w:szCs w:val="22"/>
        </w:rPr>
        <w:t>avec</w:t>
      </w:r>
      <w:r w:rsidR="75CA6D92" w:rsidRPr="540EE26E">
        <w:rPr>
          <w:szCs w:val="22"/>
        </w:rPr>
        <w:t xml:space="preserve"> </w:t>
      </w:r>
      <w:r w:rsidRPr="540EE26E">
        <w:rPr>
          <w:szCs w:val="22"/>
        </w:rPr>
        <w:t xml:space="preserve"> celui</w:t>
      </w:r>
      <w:proofErr w:type="gramEnd"/>
      <w:r w:rsidRPr="540EE26E">
        <w:rPr>
          <w:szCs w:val="22"/>
        </w:rPr>
        <w:t xml:space="preserve"> d</w:t>
      </w:r>
      <w:r w:rsidR="626DA5DC" w:rsidRPr="540EE26E">
        <w:rPr>
          <w:szCs w:val="22"/>
        </w:rPr>
        <w:t>u</w:t>
      </w:r>
      <w:r w:rsidRPr="540EE26E">
        <w:rPr>
          <w:szCs w:val="22"/>
        </w:rPr>
        <w:t xml:space="preserve"> </w:t>
      </w:r>
      <w:r w:rsidR="0AE55814" w:rsidRPr="540EE26E">
        <w:rPr>
          <w:szCs w:val="22"/>
        </w:rPr>
        <w:t>MINISTÈRE</w:t>
      </w:r>
      <w:r w:rsidR="1BA6D246">
        <w:t xml:space="preserve"> ou du MANDATAIRE RÉGIONAL</w:t>
      </w:r>
      <w:r>
        <w:t xml:space="preserve">. Si une telle situation se présente, </w:t>
      </w:r>
      <w:r w:rsidR="2A78401D">
        <w:t>l'ORGANISATEUR RÉGIONAL</w:t>
      </w:r>
      <w:r>
        <w:t xml:space="preserve"> doit immédiatement en informer l</w:t>
      </w:r>
      <w:r w:rsidR="626DA5DC">
        <w:t>e</w:t>
      </w:r>
      <w:r>
        <w:t xml:space="preserve"> </w:t>
      </w:r>
      <w:r w:rsidR="4571E141">
        <w:t>MANDATAIRE RÉGIONAL</w:t>
      </w:r>
      <w:r>
        <w:t xml:space="preserve">, qui pourra, à sa discrétion, émettre une directive indiquant </w:t>
      </w:r>
      <w:r w:rsidR="7E902ED2">
        <w:t>à l’ORGANISATEUR RÉGIONAL</w:t>
      </w:r>
      <w:r>
        <w:t xml:space="preserve"> comment remédier à ce conflit d’intérêts ou résilier </w:t>
      </w:r>
      <w:r w:rsidR="2FD47DD8">
        <w:t>l'entente</w:t>
      </w:r>
      <w:r>
        <w:t>.</w:t>
      </w:r>
    </w:p>
    <w:p w14:paraId="7CB12568" w14:textId="1DF25F91" w:rsidR="00E814BD" w:rsidRPr="00B70D84" w:rsidRDefault="181C5C54" w:rsidP="540EE26E">
      <w:pPr>
        <w:ind w:left="792"/>
        <w:jc w:val="both"/>
      </w:pPr>
      <w:r>
        <w:t>La présente clause ne s’applique pas à un conflit pouvant survenir sur l’interprétation ou l’applic</w:t>
      </w:r>
      <w:r w:rsidR="6271BDB7">
        <w:t xml:space="preserve">ation de la présente </w:t>
      </w:r>
      <w:r w:rsidR="72B48D2F">
        <w:t>entente</w:t>
      </w:r>
      <w:r w:rsidR="70E6FE1E">
        <w:t>.</w:t>
      </w:r>
    </w:p>
    <w:p w14:paraId="69085B87" w14:textId="77777777" w:rsidR="00CA40CD" w:rsidRPr="00CA40CD" w:rsidRDefault="00CA40CD" w:rsidP="21A00797">
      <w:pPr>
        <w:pStyle w:val="Paragraphedeliste"/>
        <w:ind w:left="792"/>
        <w:jc w:val="both"/>
        <w:rPr>
          <w:lang w:val="fr-FR"/>
        </w:rPr>
      </w:pPr>
    </w:p>
    <w:p w14:paraId="32F4F4A1" w14:textId="77777777" w:rsidR="004C5EDB" w:rsidRPr="00CA40CD" w:rsidRDefault="00B66B89" w:rsidP="21A00797">
      <w:pPr>
        <w:pStyle w:val="Paragraphedeliste"/>
        <w:numPr>
          <w:ilvl w:val="0"/>
          <w:numId w:val="29"/>
        </w:numPr>
        <w:jc w:val="both"/>
        <w:rPr>
          <w:rStyle w:val="lev"/>
        </w:rPr>
      </w:pPr>
      <w:r w:rsidRPr="21A00797">
        <w:rPr>
          <w:rStyle w:val="lev"/>
        </w:rPr>
        <w:t>VERSEMENT DE L’AIDE FINANCIÈRE</w:t>
      </w:r>
    </w:p>
    <w:p w14:paraId="08A350C7" w14:textId="6A3BF651" w:rsidR="00FD6897" w:rsidRPr="000A136A" w:rsidRDefault="45C955CF" w:rsidP="21A00797">
      <w:pPr>
        <w:ind w:left="0"/>
        <w:jc w:val="both"/>
        <w:rPr>
          <w:lang w:val="fr-FR"/>
        </w:rPr>
      </w:pPr>
      <w:r w:rsidRPr="4AB6205A">
        <w:rPr>
          <w:lang w:val="fr-FR"/>
        </w:rPr>
        <w:t>L</w:t>
      </w:r>
      <w:r w:rsidR="242008CD" w:rsidRPr="4AB6205A">
        <w:rPr>
          <w:lang w:val="fr-FR"/>
        </w:rPr>
        <w:t>e</w:t>
      </w:r>
      <w:r w:rsidRPr="4AB6205A">
        <w:rPr>
          <w:lang w:val="fr-FR"/>
        </w:rPr>
        <w:t xml:space="preserve"> </w:t>
      </w:r>
      <w:r w:rsidR="4E5407D8">
        <w:t>MANDATAIRE RÉGIONAL</w:t>
      </w:r>
      <w:r w:rsidRPr="4AB6205A">
        <w:rPr>
          <w:lang w:val="fr-FR"/>
        </w:rPr>
        <w:t xml:space="preserve"> s’eng</w:t>
      </w:r>
      <w:r w:rsidR="6887D153" w:rsidRPr="4AB6205A">
        <w:rPr>
          <w:lang w:val="fr-FR"/>
        </w:rPr>
        <w:t xml:space="preserve">age à verser </w:t>
      </w:r>
      <w:r w:rsidR="5260E716" w:rsidRPr="4AB6205A">
        <w:rPr>
          <w:lang w:val="fr-FR"/>
        </w:rPr>
        <w:t xml:space="preserve">à l'ORGANISATEUR RÉGIONAL </w:t>
      </w:r>
      <w:r w:rsidR="6887D153" w:rsidRPr="4AB6205A">
        <w:rPr>
          <w:lang w:val="fr-FR"/>
        </w:rPr>
        <w:t>l’A</w:t>
      </w:r>
      <w:r w:rsidRPr="4AB6205A">
        <w:rPr>
          <w:lang w:val="fr-FR"/>
        </w:rPr>
        <w:t>ide financière :</w:t>
      </w:r>
    </w:p>
    <w:p w14:paraId="7C5EA92C" w14:textId="27BAD422" w:rsidR="002210C2" w:rsidRPr="00B70D84" w:rsidRDefault="0F9F711D" w:rsidP="49DCC7CE">
      <w:pPr>
        <w:pStyle w:val="Paragraphedeliste"/>
        <w:numPr>
          <w:ilvl w:val="1"/>
          <w:numId w:val="29"/>
        </w:numPr>
        <w:ind w:left="1134" w:hanging="708"/>
        <w:jc w:val="both"/>
      </w:pPr>
      <w:proofErr w:type="gramStart"/>
      <w:r w:rsidRPr="49DCC7CE">
        <w:t>j</w:t>
      </w:r>
      <w:r w:rsidR="57CC1B65" w:rsidRPr="49DCC7CE">
        <w:t>usqu’à</w:t>
      </w:r>
      <w:proofErr w:type="gramEnd"/>
      <w:r w:rsidR="57CC1B65" w:rsidRPr="49DCC7CE">
        <w:t xml:space="preserve"> concurrence </w:t>
      </w:r>
      <w:r w:rsidR="10F4E913" w:rsidRPr="49DCC7CE">
        <w:t>de</w:t>
      </w:r>
      <w:r w:rsidR="7A743F06" w:rsidRPr="49DCC7CE">
        <w:t xml:space="preserve"> </w:t>
      </w:r>
      <w:r w:rsidR="06D8A7DC" w:rsidRPr="49DCC7CE">
        <w:t>xxx</w:t>
      </w:r>
      <w:r w:rsidR="7A743F06" w:rsidRPr="49DCC7CE">
        <w:t> </w:t>
      </w:r>
      <w:r w:rsidR="6ABE6A91" w:rsidRPr="49DCC7CE">
        <w:t>$</w:t>
      </w:r>
      <w:r w:rsidR="533AC85C" w:rsidRPr="49DCC7CE">
        <w:t xml:space="preserve">, étant entendu que cette somme ne pourra excéder </w:t>
      </w:r>
      <w:r w:rsidR="2FBE3518" w:rsidRPr="49DCC7CE">
        <w:t>75</w:t>
      </w:r>
      <w:r w:rsidR="7ACCE7F5" w:rsidRPr="49DCC7CE">
        <w:t> </w:t>
      </w:r>
      <w:r w:rsidR="2FBE3518" w:rsidRPr="49DCC7CE">
        <w:t>%</w:t>
      </w:r>
      <w:r w:rsidR="55824AC7" w:rsidRPr="49DCC7CE">
        <w:t xml:space="preserve"> du total des</w:t>
      </w:r>
      <w:r w:rsidR="533AC85C" w:rsidRPr="49DCC7CE">
        <w:t xml:space="preserve"> dépenses admissibles</w:t>
      </w:r>
      <w:r w:rsidR="3F6ADEBE" w:rsidRPr="49DCC7CE">
        <w:t xml:space="preserve"> au Programme</w:t>
      </w:r>
      <w:r w:rsidR="6ABE6A91" w:rsidRPr="49DCC7CE">
        <w:t>;</w:t>
      </w:r>
    </w:p>
    <w:p w14:paraId="568CF6BE" w14:textId="3A2B4EF7" w:rsidR="002210C2" w:rsidRPr="00B70D84" w:rsidRDefault="47748AB9" w:rsidP="49DCC7CE">
      <w:pPr>
        <w:pStyle w:val="Paragraphedeliste"/>
        <w:numPr>
          <w:ilvl w:val="1"/>
          <w:numId w:val="29"/>
        </w:numPr>
        <w:ind w:left="1134" w:hanging="708"/>
        <w:jc w:val="both"/>
      </w:pPr>
      <w:proofErr w:type="gramStart"/>
      <w:r w:rsidRPr="49DCC7CE">
        <w:t>c</w:t>
      </w:r>
      <w:r w:rsidR="6F82D871" w:rsidRPr="49DCC7CE">
        <w:t>onformément</w:t>
      </w:r>
      <w:proofErr w:type="gramEnd"/>
      <w:r w:rsidR="6F82D871" w:rsidRPr="49DCC7CE">
        <w:t xml:space="preserve"> aux modalités des versements détaillés </w:t>
      </w:r>
      <w:r w:rsidR="1EE169ED" w:rsidRPr="49DCC7CE">
        <w:t>au Programme</w:t>
      </w:r>
      <w:r w:rsidR="3CB235C5" w:rsidRPr="49DCC7CE">
        <w:t>;</w:t>
      </w:r>
      <w:r w:rsidR="6F82D871" w:rsidRPr="49DCC7CE">
        <w:t> </w:t>
      </w:r>
    </w:p>
    <w:p w14:paraId="2C9F14D6" w14:textId="043ECBB3" w:rsidR="00E531D1" w:rsidRPr="005437BA" w:rsidRDefault="00E531D1" w:rsidP="21A00797">
      <w:pPr>
        <w:pStyle w:val="Retraitcorpsdetexte"/>
      </w:pPr>
    </w:p>
    <w:p w14:paraId="6DEF25FD" w14:textId="77777777" w:rsidR="00415757" w:rsidRPr="00CA40CD" w:rsidRDefault="00E061CC" w:rsidP="21A00797">
      <w:pPr>
        <w:pStyle w:val="Paragraphedeliste"/>
        <w:numPr>
          <w:ilvl w:val="0"/>
          <w:numId w:val="29"/>
        </w:numPr>
        <w:jc w:val="both"/>
        <w:rPr>
          <w:rStyle w:val="lev"/>
        </w:rPr>
      </w:pPr>
      <w:r w:rsidRPr="21A00797">
        <w:rPr>
          <w:rStyle w:val="lev"/>
        </w:rPr>
        <w:t>RESPONSABILITÉ</w:t>
      </w:r>
    </w:p>
    <w:p w14:paraId="02B7F803" w14:textId="1620431F" w:rsidR="00E061CC" w:rsidRDefault="54478255" w:rsidP="21A00797">
      <w:pPr>
        <w:pStyle w:val="Paragraphedeliste"/>
        <w:numPr>
          <w:ilvl w:val="1"/>
          <w:numId w:val="29"/>
        </w:numPr>
        <w:ind w:left="1134" w:hanging="708"/>
        <w:jc w:val="both"/>
      </w:pPr>
      <w:r>
        <w:t>L'ORGANISATEUR RÉGIONAL</w:t>
      </w:r>
      <w:r w:rsidR="0911D760">
        <w:t xml:space="preserve"> est responsable de tout dommage causé par lui, par ses employés</w:t>
      </w:r>
      <w:r w:rsidR="437C7F31">
        <w:t xml:space="preserve"> et employées</w:t>
      </w:r>
      <w:r w:rsidR="0911D760">
        <w:t xml:space="preserve">, agents, représentants ou sous-contractants, dans le cours ou à l’occasion de l’exécution de la présente </w:t>
      </w:r>
      <w:r w:rsidR="40383467">
        <w:t>entente</w:t>
      </w:r>
      <w:r w:rsidR="0911D760">
        <w:t xml:space="preserve">, y compris du dommage résultant d’un manquement à un engagement pris en </w:t>
      </w:r>
      <w:r w:rsidR="3F86748C">
        <w:t xml:space="preserve">vertu de la présente </w:t>
      </w:r>
      <w:r w:rsidR="39A22988">
        <w:t>entente</w:t>
      </w:r>
      <w:r w:rsidR="3F86748C">
        <w:t>.</w:t>
      </w:r>
    </w:p>
    <w:p w14:paraId="5E003EE5" w14:textId="107456B2" w:rsidR="007A781A" w:rsidRPr="003272FD" w:rsidRDefault="1E636F2C" w:rsidP="21A00797">
      <w:pPr>
        <w:pStyle w:val="Paragraphedeliste"/>
        <w:numPr>
          <w:ilvl w:val="1"/>
          <w:numId w:val="29"/>
        </w:numPr>
        <w:ind w:left="1134" w:hanging="708"/>
        <w:jc w:val="both"/>
      </w:pPr>
      <w:r>
        <w:t>L'ORGANISATEUR RÉGIONAL</w:t>
      </w:r>
      <w:r w:rsidR="0911D760">
        <w:t xml:space="preserve"> s’engage à indemniser, à protéger et à prendre fait et cause pour l</w:t>
      </w:r>
      <w:r w:rsidR="242008CD">
        <w:t>e</w:t>
      </w:r>
      <w:r w:rsidR="0911D760">
        <w:t xml:space="preserve"> </w:t>
      </w:r>
      <w:r w:rsidR="18622F55">
        <w:t>MINISTÈRE</w:t>
      </w:r>
      <w:r w:rsidR="0911D760">
        <w:t xml:space="preserve"> </w:t>
      </w:r>
      <w:r w:rsidR="200997AC">
        <w:t xml:space="preserve">et le MANDATAIRE RÉGIONAL </w:t>
      </w:r>
      <w:r w:rsidR="0911D760">
        <w:t>contre tout recours, toute réclamation, toute demande, toute poursuite et toute autre procédure</w:t>
      </w:r>
      <w:r w:rsidR="6293969E">
        <w:t xml:space="preserve"> </w:t>
      </w:r>
      <w:r w:rsidR="0911D760">
        <w:t>pris par toute personne en raison de tout dommage ainsi causé.</w:t>
      </w:r>
    </w:p>
    <w:p w14:paraId="4A79B154" w14:textId="77777777" w:rsidR="00E061CC" w:rsidRPr="00CA3059" w:rsidRDefault="00E061CC" w:rsidP="00097979"/>
    <w:p w14:paraId="3994D110" w14:textId="77777777" w:rsidR="004C5EDB" w:rsidRPr="00CA40CD" w:rsidRDefault="004C5EDB" w:rsidP="21A00797">
      <w:pPr>
        <w:pStyle w:val="Paragraphedeliste"/>
        <w:numPr>
          <w:ilvl w:val="0"/>
          <w:numId w:val="29"/>
        </w:numPr>
        <w:jc w:val="both"/>
        <w:rPr>
          <w:rStyle w:val="lev"/>
        </w:rPr>
      </w:pPr>
      <w:r w:rsidRPr="21A00797">
        <w:rPr>
          <w:rStyle w:val="lev"/>
        </w:rPr>
        <w:t>VÉRIFICATION</w:t>
      </w:r>
    </w:p>
    <w:p w14:paraId="636B6BB4" w14:textId="3F6578DC" w:rsidR="00CC3FE8" w:rsidRPr="00B70D84" w:rsidRDefault="61B234EF">
      <w:pPr>
        <w:pStyle w:val="Paragraphedeliste"/>
        <w:numPr>
          <w:ilvl w:val="1"/>
          <w:numId w:val="29"/>
        </w:numPr>
        <w:ind w:left="1134" w:hanging="708"/>
        <w:jc w:val="both"/>
      </w:pPr>
      <w:r>
        <w:t>L'ORGANISATEUR RÉGIONAL</w:t>
      </w:r>
      <w:r w:rsidR="6293969E">
        <w:t xml:space="preserve"> </w:t>
      </w:r>
      <w:r w:rsidR="07678738">
        <w:t>s’engage à permettre</w:t>
      </w:r>
      <w:r w:rsidR="6293969E">
        <w:t xml:space="preserve"> à tout repré</w:t>
      </w:r>
      <w:r w:rsidR="07678738">
        <w:t>sentant désigné par l</w:t>
      </w:r>
      <w:r w:rsidR="242008CD">
        <w:t>e</w:t>
      </w:r>
      <w:r w:rsidR="07678738">
        <w:t xml:space="preserve"> </w:t>
      </w:r>
      <w:r w:rsidR="1C4230CF">
        <w:t>MINISTÈRE</w:t>
      </w:r>
      <w:r w:rsidR="6293969E">
        <w:t xml:space="preserve"> </w:t>
      </w:r>
      <w:r w:rsidR="7E49D374">
        <w:t xml:space="preserve">ou par le MANDATAIRE RÉGIONAL </w:t>
      </w:r>
      <w:r w:rsidR="6293969E">
        <w:t>un accès raisonnable à ses locaux, à ses livres et aux autres documents aux fins de vérification de l’utilisation d</w:t>
      </w:r>
      <w:r w:rsidR="07678738">
        <w:t>e l’A</w:t>
      </w:r>
      <w:r w:rsidR="6293969E">
        <w:t xml:space="preserve">ide financière, et ce, jusqu’à trois (3) ans après l’expiration de la présente </w:t>
      </w:r>
      <w:r w:rsidR="233ED887">
        <w:t>entente</w:t>
      </w:r>
      <w:r w:rsidR="6293969E">
        <w:t xml:space="preserve"> ou jusqu’au règlement des litiges et réclamations, s’il y a lieu, selon la plus tardive des deux dates. Le représentant d</w:t>
      </w:r>
      <w:r w:rsidR="242008CD">
        <w:t>u</w:t>
      </w:r>
      <w:r w:rsidR="6293969E">
        <w:t xml:space="preserve"> </w:t>
      </w:r>
      <w:r w:rsidR="6DED4732">
        <w:t>MINISTÈRE</w:t>
      </w:r>
      <w:r w:rsidR="6293969E">
        <w:t xml:space="preserve"> </w:t>
      </w:r>
      <w:r w:rsidR="40BF935C">
        <w:t xml:space="preserve">ou du MANDATAIRE RÉGIONAL </w:t>
      </w:r>
      <w:r w:rsidR="6293969E">
        <w:t xml:space="preserve">peut faire des copies ou tirer </w:t>
      </w:r>
      <w:r w:rsidR="6293969E">
        <w:lastRenderedPageBreak/>
        <w:t>des extraits de tout document qu’il consulte à cette occasion</w:t>
      </w:r>
      <w:r w:rsidR="07678738">
        <w:t>;</w:t>
      </w:r>
    </w:p>
    <w:p w14:paraId="2B0FC50A" w14:textId="6413214F" w:rsidR="00941C6A" w:rsidRPr="00CA3059" w:rsidRDefault="4C257A94" w:rsidP="21A00797">
      <w:pPr>
        <w:pStyle w:val="Paragraphedeliste"/>
        <w:numPr>
          <w:ilvl w:val="1"/>
          <w:numId w:val="29"/>
        </w:numPr>
        <w:ind w:left="1134" w:hanging="708"/>
        <w:jc w:val="both"/>
      </w:pPr>
      <w:r>
        <w:t xml:space="preserve">Les demandes de paiement découlant de la présente </w:t>
      </w:r>
      <w:r w:rsidR="06306DD9">
        <w:t>entente</w:t>
      </w:r>
      <w:r>
        <w:t xml:space="preserve"> peuvent faire l’objet d’une vérification par </w:t>
      </w:r>
      <w:r w:rsidR="6293969E">
        <w:t>l</w:t>
      </w:r>
      <w:r w:rsidR="242008CD">
        <w:t>e</w:t>
      </w:r>
      <w:r w:rsidR="6293969E">
        <w:t xml:space="preserve"> </w:t>
      </w:r>
      <w:r w:rsidR="60213FBF">
        <w:t>MINISTÈRE</w:t>
      </w:r>
      <w:r w:rsidR="27102399">
        <w:t>, par le MANDATAIRE RÉGIONAL</w:t>
      </w:r>
      <w:r w:rsidR="6293969E">
        <w:t xml:space="preserve"> ou </w:t>
      </w:r>
      <w:r w:rsidR="3F86748C">
        <w:t xml:space="preserve">par </w:t>
      </w:r>
      <w:r w:rsidR="6293969E">
        <w:t>toute autre personne ou</w:t>
      </w:r>
      <w:r w:rsidR="07678738">
        <w:t xml:space="preserve"> tout autre</w:t>
      </w:r>
      <w:r w:rsidR="6293969E">
        <w:t xml:space="preserve"> organisme dans le cadre de </w:t>
      </w:r>
      <w:r w:rsidR="07678738">
        <w:t>ses</w:t>
      </w:r>
      <w:r w:rsidR="6293969E">
        <w:t xml:space="preserve"> fonctions ou des mandats qui leur sont confiés.</w:t>
      </w:r>
    </w:p>
    <w:p w14:paraId="7BCBDEC0" w14:textId="77777777" w:rsidR="00F71400" w:rsidRPr="00CA3059" w:rsidRDefault="00F71400" w:rsidP="21A00797">
      <w:pPr>
        <w:jc w:val="both"/>
      </w:pPr>
    </w:p>
    <w:p w14:paraId="572D71A5" w14:textId="77777777" w:rsidR="00B61AC3" w:rsidRPr="00CA40CD" w:rsidRDefault="00E75E17" w:rsidP="21A00797">
      <w:pPr>
        <w:pStyle w:val="Paragraphedeliste"/>
        <w:numPr>
          <w:ilvl w:val="0"/>
          <w:numId w:val="29"/>
        </w:numPr>
        <w:jc w:val="both"/>
        <w:rPr>
          <w:rStyle w:val="lev"/>
        </w:rPr>
      </w:pPr>
      <w:r w:rsidRPr="21A00797">
        <w:rPr>
          <w:rStyle w:val="lev"/>
        </w:rPr>
        <w:t>RÉSILIATION</w:t>
      </w:r>
      <w:r>
        <w:tab/>
      </w:r>
    </w:p>
    <w:p w14:paraId="5D27C303" w14:textId="7F8085CD" w:rsidR="0010459A" w:rsidRPr="00B70D84" w:rsidRDefault="4CE7BCB6" w:rsidP="21A00797">
      <w:pPr>
        <w:pStyle w:val="Paragraphedeliste"/>
        <w:numPr>
          <w:ilvl w:val="1"/>
          <w:numId w:val="29"/>
        </w:numPr>
        <w:ind w:left="1134" w:hanging="708"/>
        <w:jc w:val="both"/>
      </w:pPr>
      <w:r>
        <w:t>L</w:t>
      </w:r>
      <w:r w:rsidR="242008CD">
        <w:t>e</w:t>
      </w:r>
      <w:r>
        <w:t xml:space="preserve"> </w:t>
      </w:r>
      <w:r w:rsidR="40F92E12">
        <w:t>MANDATAIRE RÉGIONAL</w:t>
      </w:r>
      <w:r>
        <w:t xml:space="preserve"> se réserve le droit de résilier la présente </w:t>
      </w:r>
      <w:r w:rsidR="58416B3A">
        <w:t>entente</w:t>
      </w:r>
      <w:r>
        <w:t xml:space="preserve"> pour l’un des motifs suivants</w:t>
      </w:r>
      <w:r w:rsidR="29B2E897">
        <w:t> :</w:t>
      </w:r>
    </w:p>
    <w:p w14:paraId="6664DD25" w14:textId="0EE927F0" w:rsidR="0010459A" w:rsidRPr="00CA40CD" w:rsidRDefault="3AFFB08A" w:rsidP="21A00797">
      <w:pPr>
        <w:pStyle w:val="Paragraphedeliste"/>
        <w:numPr>
          <w:ilvl w:val="2"/>
          <w:numId w:val="29"/>
        </w:numPr>
        <w:ind w:left="1560" w:hanging="851"/>
        <w:jc w:val="both"/>
        <w:rPr>
          <w:lang w:val="fr-FR"/>
        </w:rPr>
      </w:pPr>
      <w:proofErr w:type="gramStart"/>
      <w:r w:rsidRPr="21A00797">
        <w:rPr>
          <w:lang w:val="fr-FR"/>
        </w:rPr>
        <w:t>l'ORGANISATEUR</w:t>
      </w:r>
      <w:proofErr w:type="gramEnd"/>
      <w:r w:rsidRPr="21A00797">
        <w:rPr>
          <w:lang w:val="fr-FR"/>
        </w:rPr>
        <w:t xml:space="preserve"> RÉGIONAL</w:t>
      </w:r>
      <w:r w:rsidR="29B2E897" w:rsidRPr="21A00797">
        <w:rPr>
          <w:lang w:val="fr-FR"/>
        </w:rPr>
        <w:t xml:space="preserve"> </w:t>
      </w:r>
      <w:r w:rsidR="4CE7BCB6" w:rsidRPr="21A00797">
        <w:rPr>
          <w:lang w:val="fr-FR"/>
        </w:rPr>
        <w:t xml:space="preserve">fait défaut de remplir l’un ou l’autre des termes, </w:t>
      </w:r>
      <w:r w:rsidR="74F2891D" w:rsidRPr="21A00797">
        <w:rPr>
          <w:lang w:val="fr-FR"/>
        </w:rPr>
        <w:t xml:space="preserve">l’une ou l’autre des </w:t>
      </w:r>
      <w:r w:rsidR="4CE7BCB6" w:rsidRPr="21A00797">
        <w:rPr>
          <w:lang w:val="fr-FR"/>
        </w:rPr>
        <w:t xml:space="preserve">conditions et obligations qui lui incombent en </w:t>
      </w:r>
      <w:r w:rsidR="4E2F2526" w:rsidRPr="21A00797">
        <w:rPr>
          <w:lang w:val="fr-FR"/>
        </w:rPr>
        <w:t xml:space="preserve">vertu de la présente </w:t>
      </w:r>
      <w:proofErr w:type="gramStart"/>
      <w:r w:rsidR="27678E82" w:rsidRPr="21A00797">
        <w:rPr>
          <w:lang w:val="fr-FR"/>
        </w:rPr>
        <w:t>entente</w:t>
      </w:r>
      <w:r w:rsidR="4E2F2526" w:rsidRPr="21A00797">
        <w:rPr>
          <w:lang w:val="fr-FR"/>
        </w:rPr>
        <w:t>;</w:t>
      </w:r>
      <w:proofErr w:type="gramEnd"/>
    </w:p>
    <w:p w14:paraId="4684CA27" w14:textId="5CB6C267" w:rsidR="00783076" w:rsidRPr="00CA40CD" w:rsidRDefault="5ADFA3EA" w:rsidP="21A00797">
      <w:pPr>
        <w:pStyle w:val="Paragraphedeliste"/>
        <w:numPr>
          <w:ilvl w:val="2"/>
          <w:numId w:val="29"/>
        </w:numPr>
        <w:ind w:left="1560" w:hanging="851"/>
        <w:jc w:val="both"/>
        <w:rPr>
          <w:lang w:val="fr-FR"/>
        </w:rPr>
      </w:pPr>
      <w:proofErr w:type="gramStart"/>
      <w:r w:rsidRPr="21A00797">
        <w:rPr>
          <w:lang w:val="fr-FR"/>
        </w:rPr>
        <w:t>l'ORGANISATEUR</w:t>
      </w:r>
      <w:proofErr w:type="gramEnd"/>
      <w:r w:rsidRPr="21A00797">
        <w:rPr>
          <w:lang w:val="fr-FR"/>
        </w:rPr>
        <w:t xml:space="preserve"> RÉGIONAL</w:t>
      </w:r>
      <w:r w:rsidR="4E2F2526" w:rsidRPr="21A00797">
        <w:rPr>
          <w:lang w:val="fr-FR"/>
        </w:rPr>
        <w:t xml:space="preserve"> cesse ses opérations de quelque façon que ce soit, y compris en raison d’une faillite, de la liquidation ou de la cession de ses </w:t>
      </w:r>
      <w:proofErr w:type="gramStart"/>
      <w:r w:rsidR="4E2F2526" w:rsidRPr="21A00797">
        <w:rPr>
          <w:lang w:val="fr-FR"/>
        </w:rPr>
        <w:t>biens;</w:t>
      </w:r>
      <w:proofErr w:type="gramEnd"/>
    </w:p>
    <w:p w14:paraId="6F4C21B7" w14:textId="10344D07" w:rsidR="00783076" w:rsidRPr="00B70D84" w:rsidRDefault="2185E7F0" w:rsidP="21A00797">
      <w:pPr>
        <w:pStyle w:val="Paragraphedeliste"/>
        <w:numPr>
          <w:ilvl w:val="2"/>
          <w:numId w:val="29"/>
        </w:numPr>
        <w:ind w:left="1560" w:hanging="851"/>
        <w:jc w:val="both"/>
        <w:rPr>
          <w:lang w:val="fr-FR"/>
        </w:rPr>
      </w:pPr>
      <w:proofErr w:type="gramStart"/>
      <w:r w:rsidRPr="21A00797">
        <w:rPr>
          <w:lang w:val="fr-FR"/>
        </w:rPr>
        <w:t>l'ORGANISATEUR</w:t>
      </w:r>
      <w:proofErr w:type="gramEnd"/>
      <w:r w:rsidRPr="21A00797">
        <w:rPr>
          <w:lang w:val="fr-FR"/>
        </w:rPr>
        <w:t xml:space="preserve"> RÉGIONAL</w:t>
      </w:r>
      <w:r w:rsidR="4E2F2526" w:rsidRPr="21A00797">
        <w:rPr>
          <w:lang w:val="fr-FR"/>
        </w:rPr>
        <w:t xml:space="preserve"> lui a présenté des renseignements faux ou trompeurs ou lui a fait de fausses représentations</w:t>
      </w:r>
      <w:r w:rsidR="251B1C1D" w:rsidRPr="21A00797">
        <w:rPr>
          <w:lang w:val="fr-FR"/>
        </w:rPr>
        <w:t>.</w:t>
      </w:r>
    </w:p>
    <w:p w14:paraId="56B66ABB" w14:textId="743D5A0C" w:rsidR="00833BA5" w:rsidRPr="00B70D84" w:rsidRDefault="4CE7BCB6" w:rsidP="21A00797">
      <w:pPr>
        <w:pStyle w:val="Paragraphedeliste"/>
        <w:numPr>
          <w:ilvl w:val="1"/>
          <w:numId w:val="29"/>
        </w:numPr>
        <w:ind w:left="1134" w:hanging="708"/>
        <w:jc w:val="both"/>
      </w:pPr>
      <w:r>
        <w:t>Pour ce faire, l</w:t>
      </w:r>
      <w:r w:rsidR="242008CD">
        <w:t>e</w:t>
      </w:r>
      <w:r>
        <w:t xml:space="preserve"> </w:t>
      </w:r>
      <w:r w:rsidR="336C5978">
        <w:t>MANDATAIRE RÉGIONAL</w:t>
      </w:r>
      <w:r>
        <w:t xml:space="preserve"> adresse un avis écrit de résiliation </w:t>
      </w:r>
      <w:r w:rsidR="112A4322">
        <w:t>à l'ORGANISATEUR RÉGIONAL</w:t>
      </w:r>
      <w:r>
        <w:t xml:space="preserve"> dans lequel le motif est énoncé. S’il s’agit d’un motif de résiliation prévu :</w:t>
      </w:r>
    </w:p>
    <w:p w14:paraId="6381649D" w14:textId="2352D357" w:rsidR="00833BA5" w:rsidRPr="00DF23B5" w:rsidRDefault="74F2891D" w:rsidP="21A00797">
      <w:pPr>
        <w:pStyle w:val="Paragraphedeliste"/>
        <w:numPr>
          <w:ilvl w:val="2"/>
          <w:numId w:val="29"/>
        </w:numPr>
        <w:ind w:left="1560" w:hanging="851"/>
        <w:jc w:val="both"/>
        <w:rPr>
          <w:lang w:val="fr-FR"/>
        </w:rPr>
      </w:pPr>
      <w:proofErr w:type="gramStart"/>
      <w:r w:rsidRPr="4AB6205A">
        <w:rPr>
          <w:lang w:val="fr-FR"/>
        </w:rPr>
        <w:t>a</w:t>
      </w:r>
      <w:r w:rsidR="70DEA0A6" w:rsidRPr="4AB6205A">
        <w:rPr>
          <w:lang w:val="fr-FR"/>
        </w:rPr>
        <w:t>u</w:t>
      </w:r>
      <w:proofErr w:type="gramEnd"/>
      <w:r w:rsidR="70DEA0A6" w:rsidRPr="4AB6205A">
        <w:rPr>
          <w:lang w:val="fr-FR"/>
        </w:rPr>
        <w:t xml:space="preserve"> paragraphe </w:t>
      </w:r>
      <w:proofErr w:type="gramStart"/>
      <w:r w:rsidR="7F7B45CD" w:rsidRPr="4AB6205A">
        <w:rPr>
          <w:lang w:val="fr-FR"/>
        </w:rPr>
        <w:t>6.1.1</w:t>
      </w:r>
      <w:r w:rsidR="70DEA0A6" w:rsidRPr="4AB6205A">
        <w:rPr>
          <w:lang w:val="fr-FR"/>
        </w:rPr>
        <w:t xml:space="preserve"> ,</w:t>
      </w:r>
      <w:proofErr w:type="gramEnd"/>
      <w:r w:rsidR="70DEA0A6" w:rsidRPr="4AB6205A">
        <w:rPr>
          <w:lang w:val="fr-FR"/>
        </w:rPr>
        <w:t xml:space="preserve"> </w:t>
      </w:r>
      <w:r w:rsidR="43435184" w:rsidRPr="4AB6205A">
        <w:rPr>
          <w:lang w:val="fr-FR"/>
        </w:rPr>
        <w:t>l'ORGANISATEUR RÉGIONAL</w:t>
      </w:r>
      <w:r w:rsidR="70DEA0A6" w:rsidRPr="4AB6205A">
        <w:rPr>
          <w:lang w:val="fr-FR"/>
        </w:rPr>
        <w:t xml:space="preserve"> doit remédier au défaut énoncé dans un délai de trente (30) jours ouvrables, à compter de la date de la réception de l’avis, et en aviser l</w:t>
      </w:r>
      <w:r w:rsidR="242008CD" w:rsidRPr="4AB6205A">
        <w:rPr>
          <w:lang w:val="fr-FR"/>
        </w:rPr>
        <w:t>e</w:t>
      </w:r>
      <w:r w:rsidR="70DEA0A6" w:rsidRPr="4AB6205A">
        <w:rPr>
          <w:lang w:val="fr-FR"/>
        </w:rPr>
        <w:t xml:space="preserve"> </w:t>
      </w:r>
      <w:r w:rsidR="1082883A" w:rsidRPr="4AB6205A">
        <w:rPr>
          <w:lang w:val="fr-FR"/>
        </w:rPr>
        <w:t>MANDATAIRE RÉGIONAL</w:t>
      </w:r>
      <w:r w:rsidR="70DEA0A6" w:rsidRPr="4AB6205A">
        <w:rPr>
          <w:lang w:val="fr-FR"/>
        </w:rPr>
        <w:t xml:space="preserve">, à défaut de quoi la </w:t>
      </w:r>
      <w:r w:rsidRPr="4AB6205A">
        <w:rPr>
          <w:lang w:val="fr-FR"/>
        </w:rPr>
        <w:t xml:space="preserve">présente </w:t>
      </w:r>
      <w:r w:rsidR="72D36C71" w:rsidRPr="4AB6205A">
        <w:rPr>
          <w:lang w:val="fr-FR"/>
        </w:rPr>
        <w:t>entente</w:t>
      </w:r>
      <w:r w:rsidR="70DEA0A6" w:rsidRPr="4AB6205A">
        <w:rPr>
          <w:lang w:val="fr-FR"/>
        </w:rPr>
        <w:t xml:space="preserve"> est automatiquement résiliée, la résiliation prenant effet de plein d</w:t>
      </w:r>
      <w:r w:rsidRPr="4AB6205A">
        <w:rPr>
          <w:lang w:val="fr-FR"/>
        </w:rPr>
        <w:t xml:space="preserve">roit à l’expiration de ce </w:t>
      </w:r>
      <w:proofErr w:type="gramStart"/>
      <w:r w:rsidRPr="4AB6205A">
        <w:rPr>
          <w:lang w:val="fr-FR"/>
        </w:rPr>
        <w:t>délai</w:t>
      </w:r>
      <w:r w:rsidR="27BB28A2" w:rsidRPr="4AB6205A">
        <w:rPr>
          <w:lang w:val="fr-FR"/>
        </w:rPr>
        <w:t>;</w:t>
      </w:r>
      <w:proofErr w:type="gramEnd"/>
    </w:p>
    <w:p w14:paraId="75FDD0BF" w14:textId="407FDEA6" w:rsidR="00E76932" w:rsidRPr="00DF23B5" w:rsidRDefault="525064E6" w:rsidP="21A00797">
      <w:pPr>
        <w:pStyle w:val="Paragraphedeliste"/>
        <w:numPr>
          <w:ilvl w:val="2"/>
          <w:numId w:val="29"/>
        </w:numPr>
        <w:ind w:left="1560" w:hanging="851"/>
        <w:jc w:val="both"/>
        <w:rPr>
          <w:lang w:val="fr-FR"/>
        </w:rPr>
      </w:pPr>
      <w:proofErr w:type="gramStart"/>
      <w:r w:rsidRPr="4AB6205A">
        <w:rPr>
          <w:lang w:val="fr-FR"/>
        </w:rPr>
        <w:t>a</w:t>
      </w:r>
      <w:r w:rsidR="70DEA0A6" w:rsidRPr="4AB6205A">
        <w:rPr>
          <w:lang w:val="fr-FR"/>
        </w:rPr>
        <w:t>ux</w:t>
      </w:r>
      <w:proofErr w:type="gramEnd"/>
      <w:r w:rsidR="70DEA0A6" w:rsidRPr="4AB6205A">
        <w:rPr>
          <w:lang w:val="fr-FR"/>
        </w:rPr>
        <w:t xml:space="preserve"> paragraphes </w:t>
      </w:r>
      <w:r w:rsidR="787B3C9B" w:rsidRPr="540EE26E">
        <w:rPr>
          <w:lang w:val="fr-FR"/>
        </w:rPr>
        <w:t>6</w:t>
      </w:r>
      <w:r w:rsidR="787B3C9B" w:rsidRPr="4AB6205A">
        <w:rPr>
          <w:lang w:val="fr-FR"/>
        </w:rPr>
        <w:t>.1.2 OU 6.1.3</w:t>
      </w:r>
      <w:r w:rsidR="14C472A9" w:rsidRPr="4AB6205A">
        <w:rPr>
          <w:lang w:val="fr-FR"/>
        </w:rPr>
        <w:t>, la résiliation prend effet de plein droit à compter de la date de la réceptio</w:t>
      </w:r>
      <w:r w:rsidR="251B1C1D" w:rsidRPr="4AB6205A">
        <w:rPr>
          <w:lang w:val="fr-FR"/>
        </w:rPr>
        <w:t xml:space="preserve">n de l’avis par </w:t>
      </w:r>
      <w:r w:rsidR="7C17299B" w:rsidRPr="4AB6205A">
        <w:rPr>
          <w:lang w:val="fr-FR"/>
        </w:rPr>
        <w:t>l'ORGANISATEUR RÉGIONAL</w:t>
      </w:r>
      <w:r w:rsidR="251B1C1D" w:rsidRPr="4AB6205A">
        <w:rPr>
          <w:lang w:val="fr-FR"/>
        </w:rPr>
        <w:t>.</w:t>
      </w:r>
    </w:p>
    <w:p w14:paraId="253E16F1" w14:textId="0E0679D3" w:rsidR="00D87AC2" w:rsidRPr="00B70D84" w:rsidRDefault="7F7812E5" w:rsidP="21A00797">
      <w:pPr>
        <w:pStyle w:val="Paragraphedeliste"/>
        <w:numPr>
          <w:ilvl w:val="1"/>
          <w:numId w:val="29"/>
        </w:numPr>
        <w:ind w:left="1134" w:hanging="708"/>
        <w:jc w:val="both"/>
      </w:pPr>
      <w:r>
        <w:t>L'ORGANISATEUR RÉGIONAL</w:t>
      </w:r>
      <w:r w:rsidR="54900C2C">
        <w:t xml:space="preserve"> a alors droit au remboursement</w:t>
      </w:r>
      <w:r w:rsidR="70A84B73">
        <w:t xml:space="preserve"> par le MANDATAIRE </w:t>
      </w:r>
      <w:proofErr w:type="spellStart"/>
      <w:r w:rsidR="70A84B73">
        <w:t>RÉGIONAL</w:t>
      </w:r>
      <w:r w:rsidR="54900C2C">
        <w:t>des</w:t>
      </w:r>
      <w:proofErr w:type="spellEnd"/>
      <w:r w:rsidR="54900C2C">
        <w:t> frais, des débours et sommes représentant la valeur réelle des activités réalisées et visées par la présente </w:t>
      </w:r>
      <w:r w:rsidR="1B00B3CF">
        <w:t>entente</w:t>
      </w:r>
      <w:r w:rsidR="54900C2C">
        <w:t xml:space="preserve"> jusqu'à la date de sa résiliation, sans autre compensation ni indemnité que ce soit. Si </w:t>
      </w:r>
      <w:r w:rsidR="4360F375">
        <w:t>l'ORGANISATEUR RÉGIONAL</w:t>
      </w:r>
      <w:r w:rsidR="54900C2C">
        <w:t xml:space="preserve"> a obtenu une avance monétaire, il doit la restituer dans son entier</w:t>
      </w:r>
      <w:r w:rsidR="251B1C1D">
        <w:t>.</w:t>
      </w:r>
    </w:p>
    <w:p w14:paraId="38FB0F25" w14:textId="4B90C0D0" w:rsidR="00D87AC2" w:rsidRPr="00B70D84" w:rsidRDefault="2400108F" w:rsidP="21A00797">
      <w:pPr>
        <w:pStyle w:val="Paragraphedeliste"/>
        <w:numPr>
          <w:ilvl w:val="1"/>
          <w:numId w:val="29"/>
        </w:numPr>
        <w:ind w:left="1134" w:hanging="708"/>
        <w:jc w:val="both"/>
      </w:pPr>
      <w:r>
        <w:t>L'ORGANISATEUR RÉGIONAL</w:t>
      </w:r>
      <w:r w:rsidR="54900C2C">
        <w:t xml:space="preserve"> est par ailleurs responsable d</w:t>
      </w:r>
      <w:r w:rsidR="251B1C1D">
        <w:t>e tous les dommages subis par l</w:t>
      </w:r>
      <w:r w:rsidR="242008CD">
        <w:t>e</w:t>
      </w:r>
      <w:r w:rsidR="54900C2C">
        <w:t xml:space="preserve"> </w:t>
      </w:r>
      <w:r w:rsidR="004B5ECC">
        <w:t>MINISTÈRE</w:t>
      </w:r>
      <w:r w:rsidR="54900C2C">
        <w:t xml:space="preserve"> </w:t>
      </w:r>
      <w:r w:rsidR="3AF95714">
        <w:t xml:space="preserve">et par le MANDATAIRE RÉGIONAL </w:t>
      </w:r>
      <w:r w:rsidR="54900C2C">
        <w:t xml:space="preserve">du fait de la résiliation de </w:t>
      </w:r>
      <w:r w:rsidR="3E1680ED">
        <w:t>l'entente</w:t>
      </w:r>
      <w:r w:rsidR="54900C2C">
        <w:t>.</w:t>
      </w:r>
    </w:p>
    <w:p w14:paraId="1B11ACB7" w14:textId="421529A8" w:rsidR="00231ACE" w:rsidRDefault="00231ACE" w:rsidP="00097979"/>
    <w:p w14:paraId="10460024" w14:textId="610B03C0" w:rsidR="00704F00" w:rsidRPr="00DF23B5" w:rsidRDefault="008C125B" w:rsidP="21A00797">
      <w:pPr>
        <w:pStyle w:val="Paragraphedeliste"/>
        <w:keepNext/>
        <w:numPr>
          <w:ilvl w:val="0"/>
          <w:numId w:val="29"/>
        </w:numPr>
        <w:rPr>
          <w:rFonts w:cs="Arial"/>
          <w:b/>
          <w:bCs/>
          <w:lang w:val="fr-FR"/>
        </w:rPr>
      </w:pPr>
      <w:r w:rsidRPr="21A00797">
        <w:rPr>
          <w:rStyle w:val="lev"/>
        </w:rPr>
        <w:t>COMMUNICATIONS ET REPRÉSENTANTS</w:t>
      </w:r>
    </w:p>
    <w:p w14:paraId="68802956" w14:textId="1F866A8F" w:rsidR="003C229C" w:rsidRPr="00097979" w:rsidRDefault="5EB1B051" w:rsidP="21A00797">
      <w:pPr>
        <w:pStyle w:val="Paragraphedeliste"/>
        <w:keepNext/>
        <w:numPr>
          <w:ilvl w:val="1"/>
          <w:numId w:val="29"/>
        </w:numPr>
        <w:ind w:left="1134" w:hanging="708"/>
        <w:jc w:val="both"/>
        <w:rPr>
          <w:lang w:val="fr-FR"/>
        </w:rPr>
      </w:pPr>
      <w:r>
        <w:t>Aux</w:t>
      </w:r>
      <w:r w:rsidRPr="21A00797">
        <w:rPr>
          <w:lang w:val="fr-FR"/>
        </w:rPr>
        <w:t xml:space="preserve"> </w:t>
      </w:r>
      <w:r>
        <w:t>fins</w:t>
      </w:r>
      <w:r w:rsidRPr="21A00797">
        <w:rPr>
          <w:lang w:val="fr-FR"/>
        </w:rPr>
        <w:t xml:space="preserve"> de l’application de la </w:t>
      </w:r>
      <w:r w:rsidR="78756F36" w:rsidRPr="21A00797">
        <w:rPr>
          <w:lang w:val="fr-FR"/>
        </w:rPr>
        <w:t xml:space="preserve">présente </w:t>
      </w:r>
      <w:r w:rsidR="63D3F71C" w:rsidRPr="21A00797">
        <w:rPr>
          <w:lang w:val="fr-FR"/>
        </w:rPr>
        <w:t>entente</w:t>
      </w:r>
      <w:r w:rsidRPr="21A00797">
        <w:rPr>
          <w:lang w:val="fr-FR"/>
        </w:rPr>
        <w:t>, y compris pour toute approbation qui y est requise, les parties désignent respectivement pour les représenter les personnes dont le</w:t>
      </w:r>
      <w:r w:rsidR="6D43CFFD" w:rsidRPr="21A00797">
        <w:rPr>
          <w:lang w:val="fr-FR"/>
        </w:rPr>
        <w:t xml:space="preserve"> nom apparaît à </w:t>
      </w:r>
      <w:r w:rsidR="785D160B" w:rsidRPr="21A00797">
        <w:rPr>
          <w:lang w:val="fr-FR"/>
        </w:rPr>
        <w:t xml:space="preserve">la </w:t>
      </w:r>
      <w:r w:rsidR="6D43CFFD" w:rsidRPr="21A00797">
        <w:rPr>
          <w:lang w:val="fr-FR"/>
        </w:rPr>
        <w:t>clause suivante.</w:t>
      </w:r>
    </w:p>
    <w:p w14:paraId="0A1751E1" w14:textId="4BB98F5D" w:rsidR="000B1D74" w:rsidRPr="00097979" w:rsidRDefault="2A864D97" w:rsidP="21A00797">
      <w:pPr>
        <w:pStyle w:val="Paragraphedeliste"/>
        <w:numPr>
          <w:ilvl w:val="1"/>
          <w:numId w:val="29"/>
        </w:numPr>
        <w:ind w:left="1134" w:hanging="708"/>
        <w:jc w:val="both"/>
        <w:rPr>
          <w:lang w:val="fr-FR"/>
        </w:rPr>
      </w:pPr>
      <w:r w:rsidRPr="21A00797">
        <w:rPr>
          <w:lang w:val="fr-FR"/>
        </w:rPr>
        <w:t xml:space="preserve">Toute </w:t>
      </w:r>
      <w:r>
        <w:t>communication</w:t>
      </w:r>
      <w:r w:rsidRPr="21A00797">
        <w:rPr>
          <w:lang w:val="fr-FR"/>
        </w:rPr>
        <w:t xml:space="preserve"> ou tout avis</w:t>
      </w:r>
      <w:r w:rsidR="6F714AF4" w:rsidRPr="21A00797">
        <w:rPr>
          <w:lang w:val="fr-FR"/>
        </w:rPr>
        <w:t xml:space="preserve"> devant être transmis en vertu de la </w:t>
      </w:r>
      <w:r w:rsidR="78756F36" w:rsidRPr="21A00797">
        <w:rPr>
          <w:lang w:val="fr-FR"/>
        </w:rPr>
        <w:t xml:space="preserve">présente </w:t>
      </w:r>
      <w:r w:rsidR="1F8BBA6D" w:rsidRPr="21A00797">
        <w:rPr>
          <w:lang w:val="fr-FR"/>
        </w:rPr>
        <w:t>entente</w:t>
      </w:r>
      <w:r w:rsidR="6F714AF4" w:rsidRPr="21A00797">
        <w:rPr>
          <w:lang w:val="fr-FR"/>
        </w:rPr>
        <w:t>, pour être valide et lier les parties, doit être donné par écrit et être transmis par un moyen permettant de prouver la réception à un moment précis, aux coordonnées suivantes :</w:t>
      </w:r>
    </w:p>
    <w:p w14:paraId="34921E22" w14:textId="0EC79261" w:rsidR="00DF23B5" w:rsidRDefault="78756F36" w:rsidP="21A00797">
      <w:pPr>
        <w:ind w:left="851"/>
        <w:jc w:val="both"/>
        <w:rPr>
          <w:lang w:val="fr-FR"/>
        </w:rPr>
      </w:pPr>
      <w:r w:rsidRPr="21A00797">
        <w:rPr>
          <w:lang w:val="fr-FR"/>
        </w:rPr>
        <w:t>L</w:t>
      </w:r>
      <w:r w:rsidR="242008CD" w:rsidRPr="21A00797">
        <w:rPr>
          <w:lang w:val="fr-FR"/>
        </w:rPr>
        <w:t>e</w:t>
      </w:r>
      <w:r w:rsidR="66A1254A" w:rsidRPr="21A00797">
        <w:rPr>
          <w:lang w:val="fr-FR"/>
        </w:rPr>
        <w:t xml:space="preserve"> </w:t>
      </w:r>
      <w:r w:rsidR="45EB2421" w:rsidRPr="21A00797">
        <w:rPr>
          <w:lang w:val="fr-FR"/>
        </w:rPr>
        <w:t>MANDATAIRE RÉGIONAL</w:t>
      </w:r>
    </w:p>
    <w:p w14:paraId="3589B6CE" w14:textId="07CC8A4F" w:rsidR="005B3C5A" w:rsidRDefault="005B3C5A" w:rsidP="21A00797">
      <w:pPr>
        <w:spacing w:after="0"/>
        <w:ind w:left="851"/>
        <w:jc w:val="both"/>
        <w:rPr>
          <w:rFonts w:cs="Arial"/>
          <w:highlight w:val="lightGray"/>
          <w:lang w:val="fr-FR"/>
        </w:rPr>
      </w:pPr>
      <w:proofErr w:type="gramStart"/>
      <w:r w:rsidRPr="21A00797">
        <w:rPr>
          <w:highlight w:val="lightGray"/>
          <w:lang w:val="fr-FR"/>
        </w:rPr>
        <w:lastRenderedPageBreak/>
        <w:t>appellation</w:t>
      </w:r>
      <w:proofErr w:type="gramEnd"/>
      <w:r w:rsidRPr="21A00797">
        <w:rPr>
          <w:highlight w:val="lightGray"/>
          <w:lang w:val="fr-FR"/>
        </w:rPr>
        <w:t>, prénom et nom du mandataire</w:t>
      </w:r>
    </w:p>
    <w:p w14:paraId="7F36BF4B" w14:textId="77777777" w:rsidR="005B3C5A" w:rsidRDefault="005B3C5A" w:rsidP="4AB6205A">
      <w:pPr>
        <w:spacing w:after="0"/>
        <w:ind w:left="851"/>
        <w:jc w:val="both"/>
        <w:rPr>
          <w:rFonts w:eastAsia="Arial"/>
          <w:highlight w:val="lightGray"/>
          <w:lang w:val="fr-FR"/>
        </w:rPr>
      </w:pPr>
      <w:proofErr w:type="gramStart"/>
      <w:r w:rsidRPr="4AB6205A">
        <w:rPr>
          <w:rFonts w:eastAsia="Arial"/>
          <w:highlight w:val="lightGray"/>
          <w:lang w:val="fr-FR"/>
        </w:rPr>
        <w:t>titre</w:t>
      </w:r>
      <w:proofErr w:type="gramEnd"/>
      <w:r w:rsidRPr="4AB6205A">
        <w:rPr>
          <w:rFonts w:eastAsia="Arial"/>
          <w:highlight w:val="lightGray"/>
          <w:lang w:val="fr-FR"/>
        </w:rPr>
        <w:t xml:space="preserve"> du mandataire </w:t>
      </w:r>
    </w:p>
    <w:p w14:paraId="7255A4DE" w14:textId="409D0775" w:rsidR="005B3C5A" w:rsidRDefault="005B3C5A" w:rsidP="4AB6205A">
      <w:pPr>
        <w:spacing w:after="0"/>
        <w:ind w:left="851"/>
        <w:jc w:val="both"/>
        <w:rPr>
          <w:rFonts w:eastAsia="Arial"/>
          <w:highlight w:val="lightGray"/>
          <w:lang w:val="fr-FR"/>
        </w:rPr>
      </w:pPr>
      <w:proofErr w:type="gramStart"/>
      <w:r w:rsidRPr="4AB6205A">
        <w:rPr>
          <w:rFonts w:eastAsia="Arial"/>
          <w:highlight w:val="lightGray"/>
          <w:lang w:val="fr-FR"/>
        </w:rPr>
        <w:t>nom</w:t>
      </w:r>
      <w:proofErr w:type="gramEnd"/>
      <w:r w:rsidRPr="4AB6205A">
        <w:rPr>
          <w:rFonts w:eastAsia="Arial"/>
          <w:highlight w:val="lightGray"/>
          <w:lang w:val="fr-FR"/>
        </w:rPr>
        <w:t xml:space="preserve"> légal du </w:t>
      </w:r>
      <w:r w:rsidR="00F5473D" w:rsidRPr="540EE26E">
        <w:rPr>
          <w:rFonts w:eastAsia="Arial"/>
          <w:highlight w:val="lightGray"/>
          <w:lang w:val="fr-FR"/>
        </w:rPr>
        <w:t>mandataire</w:t>
      </w:r>
    </w:p>
    <w:p w14:paraId="5AA2C5F8" w14:textId="2499435A" w:rsidR="005B3C5A" w:rsidRDefault="005B3C5A" w:rsidP="4AB6205A">
      <w:pPr>
        <w:spacing w:after="0"/>
        <w:ind w:left="851"/>
        <w:jc w:val="both"/>
        <w:rPr>
          <w:rFonts w:eastAsia="Arial"/>
          <w:highlight w:val="lightGray"/>
          <w:lang w:val="fr-FR"/>
        </w:rPr>
      </w:pPr>
      <w:proofErr w:type="gramStart"/>
      <w:r w:rsidRPr="4AB6205A">
        <w:rPr>
          <w:rFonts w:eastAsia="Arial"/>
          <w:highlight w:val="lightGray"/>
          <w:lang w:val="fr-FR"/>
        </w:rPr>
        <w:t>adresse</w:t>
      </w:r>
      <w:proofErr w:type="gramEnd"/>
      <w:r w:rsidRPr="4AB6205A">
        <w:rPr>
          <w:rFonts w:eastAsia="Arial"/>
          <w:highlight w:val="lightGray"/>
          <w:lang w:val="fr-FR"/>
        </w:rPr>
        <w:t xml:space="preserve"> postale du </w:t>
      </w:r>
      <w:r w:rsidR="00F5473D" w:rsidRPr="540EE26E">
        <w:rPr>
          <w:rFonts w:eastAsia="Arial"/>
          <w:highlight w:val="lightGray"/>
          <w:lang w:val="fr-FR"/>
        </w:rPr>
        <w:t>mandataire</w:t>
      </w:r>
    </w:p>
    <w:p w14:paraId="31919589" w14:textId="0A4DDC26" w:rsidR="005B3C5A" w:rsidRPr="0070033E" w:rsidRDefault="005B3C5A" w:rsidP="4AB6205A">
      <w:pPr>
        <w:spacing w:after="0"/>
        <w:ind w:left="851"/>
        <w:jc w:val="both"/>
        <w:rPr>
          <w:rFonts w:eastAsia="Arial"/>
          <w:highlight w:val="lightGray"/>
          <w:lang w:val="fr-FR"/>
        </w:rPr>
      </w:pPr>
      <w:proofErr w:type="gramStart"/>
      <w:r w:rsidRPr="4AB6205A">
        <w:rPr>
          <w:rFonts w:eastAsia="Arial"/>
          <w:highlight w:val="lightGray"/>
          <w:lang w:val="fr"/>
        </w:rPr>
        <w:t>courriel</w:t>
      </w:r>
      <w:proofErr w:type="gramEnd"/>
      <w:r w:rsidRPr="4AB6205A">
        <w:rPr>
          <w:rFonts w:eastAsia="Arial"/>
          <w:highlight w:val="lightGray"/>
          <w:lang w:val="fr"/>
        </w:rPr>
        <w:t xml:space="preserve"> du </w:t>
      </w:r>
      <w:r w:rsidR="00F5473D" w:rsidRPr="540EE26E">
        <w:rPr>
          <w:rFonts w:eastAsia="Arial"/>
          <w:highlight w:val="lightGray"/>
          <w:lang w:val="fr"/>
        </w:rPr>
        <w:t>mandataire</w:t>
      </w:r>
    </w:p>
    <w:p w14:paraId="0DABF805" w14:textId="0BE33FB0" w:rsidR="21A00797" w:rsidRDefault="21A00797" w:rsidP="21A00797">
      <w:pPr>
        <w:spacing w:after="0"/>
        <w:ind w:left="851"/>
        <w:jc w:val="both"/>
        <w:rPr>
          <w:rFonts w:eastAsia="Arial"/>
          <w:lang w:val="fr"/>
        </w:rPr>
      </w:pPr>
    </w:p>
    <w:p w14:paraId="14911232" w14:textId="592B3761" w:rsidR="21A00797" w:rsidRDefault="21A00797" w:rsidP="21A00797">
      <w:pPr>
        <w:spacing w:after="0"/>
        <w:ind w:left="851"/>
        <w:jc w:val="both"/>
        <w:rPr>
          <w:rFonts w:eastAsia="Arial"/>
          <w:lang w:val="fr"/>
        </w:rPr>
      </w:pPr>
    </w:p>
    <w:p w14:paraId="2687CF68" w14:textId="37908593" w:rsidR="00F7129C" w:rsidRPr="005437BA" w:rsidRDefault="3CA84C83" w:rsidP="21A00797">
      <w:pPr>
        <w:ind w:left="851"/>
        <w:jc w:val="both"/>
        <w:rPr>
          <w:lang w:val="fr-FR"/>
        </w:rPr>
      </w:pPr>
      <w:r w:rsidRPr="21A00797">
        <w:rPr>
          <w:lang w:val="fr-FR"/>
        </w:rPr>
        <w:t>L'ORGANISATEUR RÉGIONAL</w:t>
      </w:r>
    </w:p>
    <w:p w14:paraId="39DACE58" w14:textId="5B564607" w:rsidR="2F8BB44B" w:rsidRPr="007D2019" w:rsidRDefault="2F8BB44B" w:rsidP="21A00797">
      <w:pPr>
        <w:spacing w:after="0"/>
        <w:ind w:left="851"/>
        <w:jc w:val="both"/>
        <w:rPr>
          <w:highlight w:val="lightGray"/>
          <w:lang w:val="fr-FR"/>
        </w:rPr>
      </w:pPr>
      <w:proofErr w:type="gramStart"/>
      <w:r w:rsidRPr="4AB6205A">
        <w:rPr>
          <w:highlight w:val="lightGray"/>
          <w:lang w:val="fr-FR"/>
        </w:rPr>
        <w:t>appellation</w:t>
      </w:r>
      <w:proofErr w:type="gramEnd"/>
      <w:r w:rsidRPr="4AB6205A">
        <w:rPr>
          <w:highlight w:val="lightGray"/>
          <w:lang w:val="fr-FR"/>
        </w:rPr>
        <w:t xml:space="preserve">, prénom et nom du </w:t>
      </w:r>
      <w:r w:rsidR="47CAC901" w:rsidRPr="540EE26E">
        <w:rPr>
          <w:highlight w:val="lightGray"/>
          <w:lang w:val="fr-FR"/>
        </w:rPr>
        <w:t>représentant</w:t>
      </w:r>
      <w:r w:rsidR="47CAC901" w:rsidRPr="4AB6205A">
        <w:rPr>
          <w:highlight w:val="lightGray"/>
          <w:lang w:val="fr-FR"/>
        </w:rPr>
        <w:t xml:space="preserve"> de l’Organisateur</w:t>
      </w:r>
    </w:p>
    <w:p w14:paraId="1BAA71B7" w14:textId="00D2E8C0" w:rsidR="0070033E" w:rsidRPr="007D2019" w:rsidRDefault="2F8BB44B" w:rsidP="540EE26E">
      <w:pPr>
        <w:spacing w:after="0"/>
        <w:ind w:left="851"/>
        <w:jc w:val="both"/>
        <w:rPr>
          <w:highlight w:val="lightGray"/>
          <w:lang w:val="fr-FR"/>
        </w:rPr>
      </w:pPr>
      <w:proofErr w:type="gramStart"/>
      <w:r w:rsidRPr="540EE26E">
        <w:rPr>
          <w:highlight w:val="lightGray"/>
          <w:lang w:val="fr-FR"/>
        </w:rPr>
        <w:t>titre</w:t>
      </w:r>
      <w:proofErr w:type="gramEnd"/>
      <w:r w:rsidRPr="540EE26E">
        <w:rPr>
          <w:highlight w:val="lightGray"/>
          <w:lang w:val="fr-FR"/>
        </w:rPr>
        <w:t xml:space="preserve"> </w:t>
      </w:r>
      <w:r w:rsidR="41EC03CA" w:rsidRPr="540EE26E">
        <w:rPr>
          <w:highlight w:val="lightGray"/>
          <w:lang w:val="fr-FR"/>
        </w:rPr>
        <w:t xml:space="preserve">du </w:t>
      </w:r>
      <w:proofErr w:type="gramStart"/>
      <w:r w:rsidR="41EC03CA" w:rsidRPr="540EE26E">
        <w:rPr>
          <w:highlight w:val="lightGray"/>
          <w:lang w:val="fr-FR"/>
        </w:rPr>
        <w:t xml:space="preserve">représentant </w:t>
      </w:r>
      <w:r w:rsidR="00F5473D" w:rsidRPr="540EE26E">
        <w:rPr>
          <w:highlight w:val="lightGray"/>
          <w:lang w:val="fr-FR"/>
        </w:rPr>
        <w:t xml:space="preserve"> </w:t>
      </w:r>
      <w:r w:rsidRPr="540EE26E">
        <w:rPr>
          <w:highlight w:val="lightGray"/>
          <w:lang w:val="fr-FR"/>
        </w:rPr>
        <w:t>nom</w:t>
      </w:r>
      <w:proofErr w:type="gramEnd"/>
      <w:r w:rsidRPr="540EE26E">
        <w:rPr>
          <w:highlight w:val="lightGray"/>
          <w:lang w:val="fr-FR"/>
        </w:rPr>
        <w:t xml:space="preserve"> légal </w:t>
      </w:r>
      <w:r w:rsidR="1D86AA8B" w:rsidRPr="540EE26E">
        <w:rPr>
          <w:highlight w:val="lightGray"/>
          <w:lang w:val="fr-FR"/>
        </w:rPr>
        <w:t>de L'ORGANISATEUR RÉGIONAL</w:t>
      </w:r>
    </w:p>
    <w:p w14:paraId="4AE7C5AB" w14:textId="7528D38F" w:rsidR="0070033E" w:rsidRPr="007D2019" w:rsidRDefault="2F8BB44B" w:rsidP="4AB6205A">
      <w:pPr>
        <w:spacing w:after="0"/>
        <w:ind w:left="851"/>
        <w:jc w:val="both"/>
        <w:rPr>
          <w:highlight w:val="lightGray"/>
          <w:lang w:val="fr-FR"/>
        </w:rPr>
      </w:pPr>
      <w:proofErr w:type="gramStart"/>
      <w:r w:rsidRPr="4AB6205A">
        <w:rPr>
          <w:highlight w:val="lightGray"/>
          <w:lang w:val="fr-FR"/>
        </w:rPr>
        <w:t>adresse</w:t>
      </w:r>
      <w:proofErr w:type="gramEnd"/>
      <w:r w:rsidRPr="4AB6205A">
        <w:rPr>
          <w:highlight w:val="lightGray"/>
          <w:lang w:val="fr-FR"/>
        </w:rPr>
        <w:t xml:space="preserve"> </w:t>
      </w:r>
      <w:proofErr w:type="gramStart"/>
      <w:r w:rsidRPr="4AB6205A">
        <w:rPr>
          <w:highlight w:val="lightGray"/>
          <w:lang w:val="fr-FR"/>
        </w:rPr>
        <w:t xml:space="preserve">postale </w:t>
      </w:r>
      <w:r w:rsidR="1248C300" w:rsidRPr="540EE26E">
        <w:rPr>
          <w:highlight w:val="lightGray"/>
          <w:lang w:val="fr-FR"/>
        </w:rPr>
        <w:t xml:space="preserve"> </w:t>
      </w:r>
      <w:r w:rsidR="49ECB64B" w:rsidRPr="4AB6205A">
        <w:rPr>
          <w:highlight w:val="lightGray"/>
          <w:lang w:val="fr-FR"/>
        </w:rPr>
        <w:t>de</w:t>
      </w:r>
      <w:proofErr w:type="gramEnd"/>
      <w:r w:rsidR="49ECB64B" w:rsidRPr="4AB6205A">
        <w:rPr>
          <w:highlight w:val="lightGray"/>
          <w:lang w:val="fr-FR"/>
        </w:rPr>
        <w:t xml:space="preserve"> </w:t>
      </w:r>
      <w:r w:rsidR="1248C300" w:rsidRPr="540EE26E">
        <w:rPr>
          <w:highlight w:val="lightGray"/>
          <w:lang w:val="fr-FR"/>
        </w:rPr>
        <w:t>L'ORGANISATEUR RÉGIONAL</w:t>
      </w:r>
    </w:p>
    <w:p w14:paraId="27377CAF" w14:textId="43303E51" w:rsidR="2F8BB44B" w:rsidRPr="007D2019" w:rsidRDefault="2F8BB44B" w:rsidP="4AB6205A">
      <w:pPr>
        <w:ind w:left="851"/>
        <w:jc w:val="both"/>
        <w:rPr>
          <w:highlight w:val="lightGray"/>
          <w:lang w:val="fr-FR"/>
        </w:rPr>
      </w:pPr>
      <w:proofErr w:type="gramStart"/>
      <w:r w:rsidRPr="540EE26E">
        <w:rPr>
          <w:highlight w:val="lightGray"/>
          <w:lang w:val="fr-FR"/>
        </w:rPr>
        <w:t xml:space="preserve">courriel </w:t>
      </w:r>
      <w:r w:rsidR="3DFB82DA" w:rsidRPr="540EE26E">
        <w:rPr>
          <w:highlight w:val="lightGray"/>
          <w:lang w:val="fr-FR"/>
        </w:rPr>
        <w:t xml:space="preserve"> </w:t>
      </w:r>
      <w:r w:rsidR="30BE5ED9" w:rsidRPr="4AB6205A">
        <w:rPr>
          <w:highlight w:val="lightGray"/>
          <w:lang w:val="fr-FR"/>
        </w:rPr>
        <w:t>de</w:t>
      </w:r>
      <w:proofErr w:type="gramEnd"/>
      <w:r w:rsidR="30BE5ED9" w:rsidRPr="4AB6205A">
        <w:rPr>
          <w:highlight w:val="lightGray"/>
          <w:lang w:val="fr-FR"/>
        </w:rPr>
        <w:t xml:space="preserve"> </w:t>
      </w:r>
      <w:r w:rsidR="3DFB82DA" w:rsidRPr="540EE26E">
        <w:rPr>
          <w:highlight w:val="lightGray"/>
          <w:lang w:val="fr-FR"/>
        </w:rPr>
        <w:t>L'ORGANISATEUR RÉGIONAL</w:t>
      </w:r>
    </w:p>
    <w:p w14:paraId="534C9AE8" w14:textId="770222C7" w:rsidR="21A00797" w:rsidRDefault="21A00797" w:rsidP="21A00797">
      <w:pPr>
        <w:ind w:left="851"/>
        <w:jc w:val="both"/>
        <w:rPr>
          <w:lang w:val="fr-FR"/>
        </w:rPr>
      </w:pPr>
    </w:p>
    <w:p w14:paraId="23F951BF" w14:textId="2EF30C1A" w:rsidR="003806ED" w:rsidRPr="00097979" w:rsidRDefault="003806ED" w:rsidP="21A00797">
      <w:pPr>
        <w:pStyle w:val="Paragraphedeliste"/>
        <w:numPr>
          <w:ilvl w:val="1"/>
          <w:numId w:val="29"/>
        </w:numPr>
        <w:jc w:val="both"/>
        <w:rPr>
          <w:lang w:val="fr-FR"/>
        </w:rPr>
      </w:pPr>
      <w:r w:rsidRPr="4AB6205A">
        <w:rPr>
          <w:lang w:val="fr-FR"/>
        </w:rPr>
        <w:t>Si un remplacement est nécessaire, chaque partie en avise l’autre dans les meilleurs délais.</w:t>
      </w:r>
    </w:p>
    <w:p w14:paraId="2EC1D897" w14:textId="77777777" w:rsidR="005A433E" w:rsidRPr="005437BA" w:rsidRDefault="005A433E" w:rsidP="21A00797">
      <w:pPr>
        <w:jc w:val="both"/>
        <w:rPr>
          <w:lang w:val="fr-FR"/>
        </w:rPr>
      </w:pPr>
    </w:p>
    <w:p w14:paraId="5D9EE847" w14:textId="77777777" w:rsidR="004C5EDB" w:rsidRPr="007D2019" w:rsidRDefault="004C5EDB" w:rsidP="21A00797">
      <w:pPr>
        <w:pStyle w:val="Paragraphedeliste"/>
        <w:numPr>
          <w:ilvl w:val="0"/>
          <w:numId w:val="29"/>
        </w:numPr>
        <w:jc w:val="both"/>
        <w:rPr>
          <w:rStyle w:val="lev"/>
        </w:rPr>
      </w:pPr>
      <w:r w:rsidRPr="21A00797">
        <w:rPr>
          <w:rStyle w:val="lev"/>
        </w:rPr>
        <w:t>CESSION</w:t>
      </w:r>
    </w:p>
    <w:p w14:paraId="5D6105D4" w14:textId="547E5701" w:rsidR="00497D54" w:rsidRPr="00CA3059" w:rsidRDefault="3A83677A" w:rsidP="21A00797">
      <w:pPr>
        <w:ind w:left="0"/>
        <w:jc w:val="both"/>
        <w:rPr>
          <w:lang w:val="fr-FR"/>
        </w:rPr>
      </w:pPr>
      <w:r w:rsidRPr="21A00797">
        <w:rPr>
          <w:lang w:val="fr-FR"/>
        </w:rPr>
        <w:t xml:space="preserve">Les </w:t>
      </w:r>
      <w:r w:rsidR="1E004247" w:rsidRPr="21A00797">
        <w:rPr>
          <w:lang w:val="fr-FR"/>
        </w:rPr>
        <w:t xml:space="preserve">obligations </w:t>
      </w:r>
      <w:r w:rsidRPr="21A00797">
        <w:rPr>
          <w:lang w:val="fr-FR"/>
        </w:rPr>
        <w:t xml:space="preserve">et </w:t>
      </w:r>
      <w:r w:rsidR="1E004247" w:rsidRPr="21A00797">
        <w:rPr>
          <w:lang w:val="fr-FR"/>
        </w:rPr>
        <w:t xml:space="preserve">droits </w:t>
      </w:r>
      <w:r w:rsidRPr="21A00797">
        <w:rPr>
          <w:lang w:val="fr-FR"/>
        </w:rPr>
        <w:t xml:space="preserve">prévus à la présente </w:t>
      </w:r>
      <w:r w:rsidR="0FA5B36A" w:rsidRPr="21A00797">
        <w:rPr>
          <w:lang w:val="fr-FR"/>
        </w:rPr>
        <w:t>entente</w:t>
      </w:r>
      <w:r w:rsidRPr="21A00797">
        <w:rPr>
          <w:lang w:val="fr-FR"/>
        </w:rPr>
        <w:t xml:space="preserve"> </w:t>
      </w:r>
      <w:r w:rsidR="58898A65" w:rsidRPr="21A00797">
        <w:rPr>
          <w:lang w:val="fr-FR"/>
        </w:rPr>
        <w:t>ne peuvent</w:t>
      </w:r>
      <w:r w:rsidRPr="21A00797">
        <w:rPr>
          <w:lang w:val="fr-FR"/>
        </w:rPr>
        <w:t>, sous peine de nullité,</w:t>
      </w:r>
      <w:r w:rsidR="58898A65" w:rsidRPr="21A00797">
        <w:rPr>
          <w:lang w:val="fr-FR"/>
        </w:rPr>
        <w:t xml:space="preserve"> être cédés, en tout ou en partie, sans l’approbation écrite préalable </w:t>
      </w:r>
      <w:r w:rsidR="66A1254A" w:rsidRPr="21A00797">
        <w:rPr>
          <w:lang w:val="fr-FR"/>
        </w:rPr>
        <w:t>d</w:t>
      </w:r>
      <w:r w:rsidR="242008CD" w:rsidRPr="21A00797">
        <w:rPr>
          <w:lang w:val="fr-FR"/>
        </w:rPr>
        <w:t>u</w:t>
      </w:r>
      <w:r w:rsidR="66A1254A" w:rsidRPr="21A00797">
        <w:rPr>
          <w:lang w:val="fr-FR"/>
        </w:rPr>
        <w:t xml:space="preserve"> </w:t>
      </w:r>
      <w:r w:rsidR="50BA55CA" w:rsidRPr="21A00797">
        <w:rPr>
          <w:lang w:val="fr-FR"/>
        </w:rPr>
        <w:t>MANDATAIRE RÉGIONAL</w:t>
      </w:r>
      <w:r w:rsidR="558E2466" w:rsidRPr="21A00797">
        <w:rPr>
          <w:lang w:val="fr-FR"/>
        </w:rPr>
        <w:t xml:space="preserve">, </w:t>
      </w:r>
      <w:r w:rsidR="793FB3D3" w:rsidRPr="21A00797">
        <w:rPr>
          <w:lang w:val="fr-FR"/>
        </w:rPr>
        <w:t>qui peut alors prévoir des conditions à cette fin.</w:t>
      </w:r>
    </w:p>
    <w:p w14:paraId="6E297CE4" w14:textId="77777777" w:rsidR="00DA0BA4" w:rsidRPr="00CA3059" w:rsidRDefault="00DA0BA4" w:rsidP="21A00797">
      <w:pPr>
        <w:jc w:val="both"/>
        <w:rPr>
          <w:lang w:val="fr-FR"/>
        </w:rPr>
      </w:pPr>
    </w:p>
    <w:p w14:paraId="48A91FBA" w14:textId="77777777" w:rsidR="00DA0BA4" w:rsidRPr="007D2019" w:rsidRDefault="00DA0BA4" w:rsidP="21A00797">
      <w:pPr>
        <w:pStyle w:val="Paragraphedeliste"/>
        <w:numPr>
          <w:ilvl w:val="0"/>
          <w:numId w:val="29"/>
        </w:numPr>
        <w:jc w:val="both"/>
        <w:rPr>
          <w:rStyle w:val="lev"/>
        </w:rPr>
      </w:pPr>
      <w:r w:rsidRPr="21A00797">
        <w:rPr>
          <w:rStyle w:val="lev"/>
        </w:rPr>
        <w:t>AUTRE AIDE FINANCIÈRE</w:t>
      </w:r>
    </w:p>
    <w:p w14:paraId="0FBF062A" w14:textId="15C82BBE" w:rsidR="00DA0BA4" w:rsidRPr="007D2019" w:rsidRDefault="5F1CDD58" w:rsidP="540EE26E">
      <w:pPr>
        <w:ind w:left="0"/>
        <w:jc w:val="both"/>
        <w:rPr>
          <w:lang w:val="fr-FR"/>
        </w:rPr>
      </w:pPr>
      <w:r w:rsidRPr="4AB6205A">
        <w:rPr>
          <w:lang w:val="fr-FR"/>
        </w:rPr>
        <w:t xml:space="preserve">La présente </w:t>
      </w:r>
      <w:r w:rsidR="205AD3D1" w:rsidRPr="4AB6205A">
        <w:rPr>
          <w:lang w:val="fr-FR"/>
        </w:rPr>
        <w:t>entente</w:t>
      </w:r>
      <w:r w:rsidRPr="4AB6205A">
        <w:rPr>
          <w:lang w:val="fr-FR"/>
        </w:rPr>
        <w:t xml:space="preserve"> ne constitue d’aucune façon une garantie ou </w:t>
      </w:r>
      <w:r w:rsidR="3A83677A" w:rsidRPr="4AB6205A">
        <w:rPr>
          <w:lang w:val="fr-FR"/>
        </w:rPr>
        <w:t>un engagement</w:t>
      </w:r>
      <w:r w:rsidRPr="4AB6205A">
        <w:rPr>
          <w:lang w:val="fr-FR"/>
        </w:rPr>
        <w:t xml:space="preserve"> que </w:t>
      </w:r>
      <w:r w:rsidR="66A1254A" w:rsidRPr="4AB6205A">
        <w:rPr>
          <w:lang w:val="fr-FR"/>
        </w:rPr>
        <w:t>l</w:t>
      </w:r>
      <w:r w:rsidR="242008CD" w:rsidRPr="4AB6205A">
        <w:rPr>
          <w:lang w:val="fr-FR"/>
        </w:rPr>
        <w:t>e</w:t>
      </w:r>
      <w:r w:rsidR="66A1254A" w:rsidRPr="4AB6205A">
        <w:rPr>
          <w:lang w:val="fr-FR"/>
        </w:rPr>
        <w:t xml:space="preserve"> </w:t>
      </w:r>
      <w:r w:rsidR="20565BD5" w:rsidRPr="540EE26E">
        <w:rPr>
          <w:lang w:val="fr-FR"/>
        </w:rPr>
        <w:t>MINISTÈRE</w:t>
      </w:r>
      <w:r w:rsidRPr="4AB6205A">
        <w:rPr>
          <w:lang w:val="fr-FR"/>
        </w:rPr>
        <w:t xml:space="preserve"> </w:t>
      </w:r>
      <w:r w:rsidR="57AC94AF" w:rsidRPr="4AB6205A">
        <w:rPr>
          <w:lang w:val="fr-FR"/>
        </w:rPr>
        <w:t xml:space="preserve">ou le MANDATAIRE RÉGIONAL </w:t>
      </w:r>
      <w:r w:rsidRPr="4AB6205A">
        <w:rPr>
          <w:lang w:val="fr-FR"/>
        </w:rPr>
        <w:t xml:space="preserve">participera au financement des </w:t>
      </w:r>
      <w:proofErr w:type="spellStart"/>
      <w:r w:rsidRPr="540EE26E">
        <w:rPr>
          <w:lang w:val="fr-FR"/>
        </w:rPr>
        <w:t>projets</w:t>
      </w:r>
      <w:r w:rsidR="53364854" w:rsidRPr="540EE26E">
        <w:rPr>
          <w:lang w:val="fr-FR"/>
        </w:rPr>
        <w:t>de</w:t>
      </w:r>
      <w:proofErr w:type="spellEnd"/>
      <w:r w:rsidR="53364854" w:rsidRPr="4AB6205A">
        <w:rPr>
          <w:lang w:val="fr-FR"/>
        </w:rPr>
        <w:t xml:space="preserve"> L'ORGANISATEUR RÉGIONAL</w:t>
      </w:r>
      <w:r w:rsidR="4D257EA6" w:rsidRPr="4AB6205A">
        <w:rPr>
          <w:lang w:val="fr-FR"/>
        </w:rPr>
        <w:t xml:space="preserve"> </w:t>
      </w:r>
      <w:r w:rsidR="4D257EA6" w:rsidRPr="540EE26E">
        <w:rPr>
          <w:lang w:val="fr-FR"/>
        </w:rPr>
        <w:t>pour</w:t>
      </w:r>
      <w:r w:rsidR="558E2466" w:rsidRPr="4AB6205A">
        <w:rPr>
          <w:lang w:val="fr-FR"/>
        </w:rPr>
        <w:t xml:space="preserve"> les années à venir.</w:t>
      </w:r>
      <w:r w:rsidRPr="4AB6205A">
        <w:rPr>
          <w:lang w:val="fr-FR"/>
        </w:rPr>
        <w:t xml:space="preserve"> </w:t>
      </w:r>
    </w:p>
    <w:p w14:paraId="1F38D079" w14:textId="11CF90F1" w:rsidR="00E53A29" w:rsidRPr="007D2019" w:rsidRDefault="5F1CDD58" w:rsidP="21A00797">
      <w:pPr>
        <w:ind w:left="0"/>
        <w:jc w:val="both"/>
        <w:rPr>
          <w:lang w:val="fr-FR"/>
        </w:rPr>
      </w:pPr>
      <w:r w:rsidRPr="4AB6205A">
        <w:rPr>
          <w:lang w:val="fr-FR"/>
        </w:rPr>
        <w:t xml:space="preserve">De même, </w:t>
      </w:r>
      <w:r w:rsidR="66A1254A" w:rsidRPr="4AB6205A">
        <w:rPr>
          <w:lang w:val="fr-FR"/>
        </w:rPr>
        <w:t>l</w:t>
      </w:r>
      <w:r w:rsidR="242008CD" w:rsidRPr="4AB6205A">
        <w:rPr>
          <w:lang w:val="fr-FR"/>
        </w:rPr>
        <w:t>e</w:t>
      </w:r>
      <w:r w:rsidR="66A1254A" w:rsidRPr="4AB6205A">
        <w:rPr>
          <w:lang w:val="fr-FR"/>
        </w:rPr>
        <w:t xml:space="preserve"> </w:t>
      </w:r>
      <w:r w:rsidR="1FA91DB9" w:rsidRPr="540EE26E">
        <w:rPr>
          <w:lang w:val="fr-FR"/>
        </w:rPr>
        <w:t>MINISTÈRE</w:t>
      </w:r>
      <w:r w:rsidRPr="4AB6205A">
        <w:rPr>
          <w:lang w:val="fr-FR"/>
        </w:rPr>
        <w:t xml:space="preserve"> </w:t>
      </w:r>
      <w:r w:rsidR="7F1F45BE" w:rsidRPr="4AB6205A">
        <w:rPr>
          <w:lang w:val="fr-FR"/>
        </w:rPr>
        <w:t xml:space="preserve">et le MANDATAIRE RÉGIONAL </w:t>
      </w:r>
      <w:r w:rsidRPr="4AB6205A">
        <w:rPr>
          <w:lang w:val="fr-FR"/>
        </w:rPr>
        <w:t>ne ser</w:t>
      </w:r>
      <w:r w:rsidR="013408FD" w:rsidRPr="4AB6205A">
        <w:rPr>
          <w:lang w:val="fr-FR"/>
        </w:rPr>
        <w:t>ont</w:t>
      </w:r>
      <w:r w:rsidRPr="4AB6205A">
        <w:rPr>
          <w:lang w:val="fr-FR"/>
        </w:rPr>
        <w:t xml:space="preserve"> pas tenu</w:t>
      </w:r>
      <w:r w:rsidR="3F49BA35" w:rsidRPr="4AB6205A">
        <w:rPr>
          <w:lang w:val="fr-FR"/>
        </w:rPr>
        <w:t>s</w:t>
      </w:r>
      <w:r w:rsidRPr="4AB6205A">
        <w:rPr>
          <w:lang w:val="fr-FR"/>
        </w:rPr>
        <w:t xml:space="preserve"> de participer au </w:t>
      </w:r>
      <w:r w:rsidR="1E004247" w:rsidRPr="4AB6205A">
        <w:rPr>
          <w:lang w:val="fr-FR"/>
        </w:rPr>
        <w:t xml:space="preserve">financement du parachèvement </w:t>
      </w:r>
      <w:r w:rsidR="5DBDDCC3" w:rsidRPr="4AB6205A">
        <w:rPr>
          <w:lang w:val="fr-FR"/>
        </w:rPr>
        <w:t xml:space="preserve">du Projet </w:t>
      </w:r>
      <w:r w:rsidR="2CE30A67" w:rsidRPr="540EE26E">
        <w:rPr>
          <w:lang w:val="fr-FR"/>
        </w:rPr>
        <w:t>relatif</w:t>
      </w:r>
      <w:r w:rsidR="2CE30A67" w:rsidRPr="4AB6205A">
        <w:rPr>
          <w:lang w:val="fr-FR"/>
        </w:rPr>
        <w:t xml:space="preserve"> à</w:t>
      </w:r>
      <w:r w:rsidRPr="4AB6205A">
        <w:rPr>
          <w:lang w:val="fr-FR"/>
        </w:rPr>
        <w:t xml:space="preserve"> la présente </w:t>
      </w:r>
      <w:r w:rsidR="0E85C5F2" w:rsidRPr="4AB6205A">
        <w:rPr>
          <w:lang w:val="fr-FR"/>
        </w:rPr>
        <w:t>entente</w:t>
      </w:r>
      <w:r w:rsidRPr="4AB6205A">
        <w:rPr>
          <w:lang w:val="fr-FR"/>
        </w:rPr>
        <w:t xml:space="preserve"> advenant un dépassement des coûts prévus</w:t>
      </w:r>
      <w:r w:rsidR="558E2466" w:rsidRPr="4AB6205A">
        <w:rPr>
          <w:lang w:val="fr-FR"/>
        </w:rPr>
        <w:t>.</w:t>
      </w:r>
    </w:p>
    <w:p w14:paraId="61A27F82" w14:textId="77777777" w:rsidR="00DA0BA4" w:rsidRPr="005437BA" w:rsidRDefault="00DA0BA4" w:rsidP="21A00797">
      <w:pPr>
        <w:ind w:left="0"/>
        <w:jc w:val="both"/>
        <w:rPr>
          <w:lang w:val="fr-FR"/>
        </w:rPr>
      </w:pPr>
    </w:p>
    <w:p w14:paraId="320277FE" w14:textId="77777777" w:rsidR="006667A1" w:rsidRPr="007D2019" w:rsidRDefault="006667A1" w:rsidP="21A00797">
      <w:pPr>
        <w:pStyle w:val="Paragraphedeliste"/>
        <w:numPr>
          <w:ilvl w:val="0"/>
          <w:numId w:val="29"/>
        </w:numPr>
        <w:jc w:val="both"/>
        <w:rPr>
          <w:rStyle w:val="lev"/>
        </w:rPr>
      </w:pPr>
      <w:r w:rsidRPr="21A00797">
        <w:rPr>
          <w:rStyle w:val="lev"/>
        </w:rPr>
        <w:t>ANNEXE</w:t>
      </w:r>
      <w:r w:rsidR="00380FB1" w:rsidRPr="21A00797">
        <w:rPr>
          <w:rStyle w:val="lev"/>
        </w:rPr>
        <w:t>S</w:t>
      </w:r>
    </w:p>
    <w:p w14:paraId="67D1F554" w14:textId="78FE9179" w:rsidR="00380FB1" w:rsidRPr="007D2019" w:rsidRDefault="559823A8" w:rsidP="21A00797">
      <w:pPr>
        <w:ind w:left="0"/>
        <w:jc w:val="both"/>
        <w:rPr>
          <w:lang w:val="fr-FR"/>
        </w:rPr>
      </w:pPr>
      <w:r w:rsidRPr="21A00797">
        <w:rPr>
          <w:lang w:val="fr-FR"/>
        </w:rPr>
        <w:t xml:space="preserve">Les annexes mentionnées dans la présente </w:t>
      </w:r>
      <w:r w:rsidR="285F3B5E" w:rsidRPr="21A00797">
        <w:rPr>
          <w:lang w:val="fr-FR"/>
        </w:rPr>
        <w:t>entente</w:t>
      </w:r>
      <w:r w:rsidRPr="21A00797">
        <w:rPr>
          <w:lang w:val="fr-FR"/>
        </w:rPr>
        <w:t xml:space="preserve"> en font partie intégrante tout comme si elles y étaient récitées au </w:t>
      </w:r>
      <w:r w:rsidR="6B14F8B2" w:rsidRPr="21A00797">
        <w:rPr>
          <w:lang w:val="fr-FR"/>
        </w:rPr>
        <w:t>long. L</w:t>
      </w:r>
      <w:r w:rsidRPr="21A00797">
        <w:rPr>
          <w:lang w:val="fr-FR"/>
        </w:rPr>
        <w:t xml:space="preserve">es parties déclarent en avoir pris connaissance et les acceptent. En cas de conflit entre une annexe et la présente </w:t>
      </w:r>
      <w:r w:rsidR="5BBFD1BA" w:rsidRPr="21A00797">
        <w:rPr>
          <w:lang w:val="fr-FR"/>
        </w:rPr>
        <w:t>entente</w:t>
      </w:r>
      <w:r w:rsidRPr="21A00797">
        <w:rPr>
          <w:lang w:val="fr-FR"/>
        </w:rPr>
        <w:t>, cette dernière prévaudra.</w:t>
      </w:r>
    </w:p>
    <w:p w14:paraId="3A0B0F94" w14:textId="70175D1F" w:rsidR="77FABEB4" w:rsidRPr="007D2019" w:rsidRDefault="77FABEB4" w:rsidP="21A00797">
      <w:pPr>
        <w:ind w:left="0"/>
        <w:jc w:val="both"/>
        <w:rPr>
          <w:lang w:val="fr-FR"/>
        </w:rPr>
      </w:pPr>
      <w:r w:rsidRPr="21A00797">
        <w:rPr>
          <w:lang w:val="fr-FR"/>
        </w:rPr>
        <w:t>Annexe A :</w:t>
      </w:r>
      <w:r w:rsidR="436876C6" w:rsidRPr="21A00797">
        <w:rPr>
          <w:lang w:val="fr-FR"/>
        </w:rPr>
        <w:t xml:space="preserve"> </w:t>
      </w:r>
      <w:r>
        <w:tab/>
      </w:r>
      <w:r w:rsidR="1F54814B" w:rsidRPr="21A00797">
        <w:rPr>
          <w:lang w:val="fr-FR"/>
        </w:rPr>
        <w:t xml:space="preserve">Description du projet </w:t>
      </w:r>
    </w:p>
    <w:p w14:paraId="12FB0DAB" w14:textId="5324D422" w:rsidR="00AC1A7E" w:rsidRPr="007D2019" w:rsidRDefault="77FABEB4" w:rsidP="007D2019">
      <w:pPr>
        <w:ind w:left="1440" w:hanging="1440"/>
        <w:rPr>
          <w:lang w:val="fr-FR"/>
        </w:rPr>
      </w:pPr>
      <w:r w:rsidRPr="007D2019">
        <w:rPr>
          <w:lang w:val="fr-FR"/>
        </w:rPr>
        <w:t>Annexe B :</w:t>
      </w:r>
      <w:r w:rsidR="25EB048C" w:rsidRPr="007D2019">
        <w:rPr>
          <w:lang w:val="fr-FR"/>
        </w:rPr>
        <w:t xml:space="preserve"> </w:t>
      </w:r>
      <w:r w:rsidR="0628CD21" w:rsidRPr="007D2019">
        <w:rPr>
          <w:lang w:val="fr-FR"/>
        </w:rPr>
        <w:tab/>
      </w:r>
      <w:r w:rsidR="657C3880" w:rsidRPr="007D2019">
        <w:rPr>
          <w:lang w:val="fr-FR"/>
        </w:rPr>
        <w:t>Programme d’assistance financière aux célébrations locales et régionales de la fête nationale du Québec</w:t>
      </w:r>
      <w:r w:rsidR="7F9F26DE" w:rsidRPr="007D2019">
        <w:rPr>
          <w:lang w:val="fr-FR"/>
        </w:rPr>
        <w:t xml:space="preserve"> - Volet 2 (célébrations régionales)</w:t>
      </w:r>
    </w:p>
    <w:p w14:paraId="1DF955FD" w14:textId="36E42946" w:rsidR="0007526B" w:rsidRPr="007D2019" w:rsidRDefault="51ECF7A0" w:rsidP="007D2019">
      <w:pPr>
        <w:ind w:left="0"/>
      </w:pPr>
      <w:r w:rsidRPr="49DCC7CE">
        <w:t xml:space="preserve">Annexe </w:t>
      </w:r>
      <w:r w:rsidR="60AE4686" w:rsidRPr="49DCC7CE">
        <w:t>C</w:t>
      </w:r>
      <w:r w:rsidRPr="49DCC7CE">
        <w:t> :</w:t>
      </w:r>
      <w:r w:rsidR="0628CD21">
        <w:tab/>
      </w:r>
      <w:r w:rsidR="452A8C2A" w:rsidRPr="49DCC7CE">
        <w:t>Cadre de référence en matière de visibilité</w:t>
      </w:r>
    </w:p>
    <w:p w14:paraId="0A2E6CAA" w14:textId="411D6773" w:rsidR="00BC25B8" w:rsidRPr="005437BA" w:rsidRDefault="00BC25B8" w:rsidP="00097979">
      <w:pPr>
        <w:pStyle w:val="Retraitcorpsdetexte"/>
      </w:pPr>
    </w:p>
    <w:p w14:paraId="320B59BA" w14:textId="77777777" w:rsidR="0049097E" w:rsidRPr="00B70D84" w:rsidRDefault="0049097E" w:rsidP="21A00797">
      <w:pPr>
        <w:pStyle w:val="Paragraphedeliste"/>
        <w:numPr>
          <w:ilvl w:val="0"/>
          <w:numId w:val="29"/>
        </w:numPr>
        <w:jc w:val="both"/>
        <w:rPr>
          <w:rStyle w:val="lev"/>
        </w:rPr>
      </w:pPr>
      <w:r w:rsidRPr="21A00797">
        <w:rPr>
          <w:rStyle w:val="lev"/>
        </w:rPr>
        <w:t>MODIFICATION</w:t>
      </w:r>
    </w:p>
    <w:p w14:paraId="140915C4" w14:textId="2FDE8D79" w:rsidR="00813B38" w:rsidRPr="00B70D84" w:rsidRDefault="6B14F8B2" w:rsidP="21A00797">
      <w:pPr>
        <w:ind w:left="0"/>
        <w:jc w:val="both"/>
        <w:rPr>
          <w:lang w:val="fr-FR"/>
        </w:rPr>
      </w:pPr>
      <w:r w:rsidRPr="21A00797">
        <w:rPr>
          <w:lang w:val="fr-FR"/>
        </w:rPr>
        <w:t xml:space="preserve">Toute modification au contenu de la présente </w:t>
      </w:r>
      <w:r w:rsidR="063A7478" w:rsidRPr="21A00797">
        <w:rPr>
          <w:lang w:val="fr-FR"/>
        </w:rPr>
        <w:t>entente</w:t>
      </w:r>
      <w:r w:rsidRPr="21A00797">
        <w:rPr>
          <w:lang w:val="fr-FR"/>
        </w:rPr>
        <w:t xml:space="preserve"> et de ses annexes doit faire l’objet d’un avenant signé par les parties. Ce dernier ne peut changer la nature de la </w:t>
      </w:r>
      <w:r w:rsidR="74B9B9EF" w:rsidRPr="21A00797">
        <w:rPr>
          <w:lang w:val="fr-FR"/>
        </w:rPr>
        <w:t xml:space="preserve">présente </w:t>
      </w:r>
      <w:r w:rsidR="2B1B57E8" w:rsidRPr="21A00797">
        <w:rPr>
          <w:lang w:val="fr-FR"/>
        </w:rPr>
        <w:t>entente</w:t>
      </w:r>
      <w:r w:rsidRPr="21A00797">
        <w:rPr>
          <w:lang w:val="fr-FR"/>
        </w:rPr>
        <w:t xml:space="preserve"> et en fait partie </w:t>
      </w:r>
      <w:r w:rsidR="36156501" w:rsidRPr="21A00797">
        <w:rPr>
          <w:lang w:val="fr-FR"/>
        </w:rPr>
        <w:t>intégrante.</w:t>
      </w:r>
    </w:p>
    <w:p w14:paraId="56B1BE5C" w14:textId="77777777" w:rsidR="0049097E" w:rsidRPr="0049097E" w:rsidRDefault="0049097E" w:rsidP="21A00797">
      <w:pPr>
        <w:ind w:left="0"/>
        <w:jc w:val="both"/>
        <w:rPr>
          <w:lang w:val="fr-FR"/>
        </w:rPr>
      </w:pPr>
    </w:p>
    <w:p w14:paraId="7BE0B000" w14:textId="77777777" w:rsidR="00954B0C" w:rsidRPr="00B70D84" w:rsidRDefault="007A0C75" w:rsidP="21A00797">
      <w:pPr>
        <w:pStyle w:val="Paragraphedeliste"/>
        <w:numPr>
          <w:ilvl w:val="0"/>
          <w:numId w:val="29"/>
        </w:numPr>
        <w:jc w:val="both"/>
        <w:rPr>
          <w:rStyle w:val="lev"/>
        </w:rPr>
      </w:pPr>
      <w:r w:rsidRPr="21A00797">
        <w:rPr>
          <w:rStyle w:val="lev"/>
        </w:rPr>
        <w:t xml:space="preserve">ENTRÉE EN VIGUEUR ET DURÉE </w:t>
      </w:r>
    </w:p>
    <w:p w14:paraId="52EE23A3" w14:textId="298C40E7" w:rsidR="008510D3" w:rsidRPr="00112CD9" w:rsidRDefault="2DA7D8C5" w:rsidP="21A00797">
      <w:pPr>
        <w:pStyle w:val="Paragraphedeliste"/>
        <w:numPr>
          <w:ilvl w:val="1"/>
          <w:numId w:val="29"/>
        </w:numPr>
        <w:ind w:left="1134" w:hanging="708"/>
        <w:jc w:val="both"/>
      </w:pPr>
      <w:r>
        <w:lastRenderedPageBreak/>
        <w:t>Malgré la date de sa signature, l</w:t>
      </w:r>
      <w:r w:rsidR="1FD26C86">
        <w:t xml:space="preserve">a présente </w:t>
      </w:r>
      <w:r w:rsidR="3EEE460F">
        <w:t>entente</w:t>
      </w:r>
      <w:r w:rsidR="1FD26C86">
        <w:t xml:space="preserve"> entre en vigueur le </w:t>
      </w:r>
      <w:r>
        <w:br/>
      </w:r>
      <w:r w:rsidR="08ABAF8A" w:rsidRPr="4AB6205A">
        <w:rPr>
          <w:highlight w:val="lightGray"/>
          <w:lang w:val="fr-FR"/>
        </w:rPr>
        <w:t>date d’annonce</w:t>
      </w:r>
      <w:r w:rsidR="08ABAF8A">
        <w:t xml:space="preserve"> de la sélection du projet</w:t>
      </w:r>
      <w:r w:rsidR="40693B48">
        <w:t xml:space="preserve"> </w:t>
      </w:r>
      <w:r w:rsidR="1FD26C86">
        <w:t xml:space="preserve">et prend fin </w:t>
      </w:r>
      <w:r w:rsidR="527B89A4">
        <w:t>le 2</w:t>
      </w:r>
      <w:r w:rsidR="4A2B00AA">
        <w:t>4 septembre 202</w:t>
      </w:r>
      <w:r w:rsidR="1D7D2565">
        <w:t>6</w:t>
      </w:r>
      <w:r w:rsidR="1FD26C86">
        <w:t>;</w:t>
      </w:r>
      <w:r w:rsidR="140DE701">
        <w:t xml:space="preserve"> </w:t>
      </w:r>
    </w:p>
    <w:p w14:paraId="0D470A7B" w14:textId="43B525C9" w:rsidR="007647C4" w:rsidRPr="00112CD9" w:rsidRDefault="54891772" w:rsidP="21A00797">
      <w:pPr>
        <w:pStyle w:val="Paragraphedeliste"/>
        <w:numPr>
          <w:ilvl w:val="1"/>
          <w:numId w:val="29"/>
        </w:numPr>
        <w:ind w:left="1134" w:hanging="708"/>
        <w:jc w:val="both"/>
      </w:pPr>
      <w:r>
        <w:t xml:space="preserve">Demeure en vigueur malgré la fin de la présente </w:t>
      </w:r>
      <w:r w:rsidR="586F9A6C">
        <w:t>entente</w:t>
      </w:r>
      <w:r w:rsidR="7A9C6C61">
        <w:t xml:space="preserve"> et</w:t>
      </w:r>
      <w:r>
        <w:t xml:space="preserve"> quelle qu’en soit la cause, toute clause qui en raison de sa nature devrait continuer de s’appliquer, y compris, notamment, la clause concernant la conservation des documents.</w:t>
      </w:r>
    </w:p>
    <w:p w14:paraId="58AFB457" w14:textId="60CCE64D" w:rsidR="21A00797" w:rsidRDefault="21A00797" w:rsidP="21A00797">
      <w:pPr>
        <w:pStyle w:val="Paragraphedeliste"/>
        <w:ind w:left="1134" w:hanging="708"/>
        <w:jc w:val="both"/>
      </w:pPr>
    </w:p>
    <w:p w14:paraId="6AB0DDE4" w14:textId="70ADCDE3" w:rsidR="001C4545" w:rsidRPr="00FF09D2" w:rsidRDefault="5CE3F61C" w:rsidP="21A00797">
      <w:pPr>
        <w:jc w:val="both"/>
        <w:rPr>
          <w:lang w:val="fr-FR"/>
        </w:rPr>
      </w:pPr>
      <w:r w:rsidRPr="21A00797">
        <w:rPr>
          <w:b/>
          <w:bCs/>
          <w:lang w:val="fr-FR"/>
        </w:rPr>
        <w:t>E</w:t>
      </w:r>
      <w:r w:rsidR="00619462" w:rsidRPr="21A00797">
        <w:rPr>
          <w:b/>
          <w:bCs/>
          <w:lang w:val="fr-FR"/>
        </w:rPr>
        <w:t>N FOI DE QUOI,</w:t>
      </w:r>
      <w:r w:rsidR="00619462" w:rsidRPr="21A00797">
        <w:rPr>
          <w:lang w:val="fr-FR"/>
        </w:rPr>
        <w:t xml:space="preserve"> les parties ont signé</w:t>
      </w:r>
      <w:r w:rsidR="6FEBD15C" w:rsidRPr="21A00797">
        <w:rPr>
          <w:lang w:val="fr-FR"/>
        </w:rPr>
        <w:t xml:space="preserve"> la présente </w:t>
      </w:r>
      <w:r w:rsidR="67E8F850" w:rsidRPr="21A00797">
        <w:rPr>
          <w:lang w:val="fr-FR"/>
        </w:rPr>
        <w:t>entente</w:t>
      </w:r>
      <w:r w:rsidR="6FEBD15C" w:rsidRPr="21A00797">
        <w:rPr>
          <w:lang w:val="fr-FR"/>
        </w:rPr>
        <w:t>.</w:t>
      </w:r>
    </w:p>
    <w:p w14:paraId="337FCC46" w14:textId="222B6E3B" w:rsidR="00554336" w:rsidRDefault="05B40627" w:rsidP="21A00797">
      <w:pPr>
        <w:jc w:val="both"/>
      </w:pPr>
      <w:r>
        <w:t>L</w:t>
      </w:r>
      <w:r w:rsidR="5F768680">
        <w:t>e</w:t>
      </w:r>
      <w:r>
        <w:t xml:space="preserve"> </w:t>
      </w:r>
      <w:r w:rsidR="08FB3A49">
        <w:t>MANDATAIRE RÉGIONAL</w:t>
      </w:r>
    </w:p>
    <w:tbl>
      <w:tblPr>
        <w:tblW w:w="8647" w:type="dxa"/>
        <w:tblInd w:w="567" w:type="dxa"/>
        <w:tblLook w:val="01E0" w:firstRow="1" w:lastRow="1" w:firstColumn="1" w:lastColumn="1" w:noHBand="0" w:noVBand="0"/>
      </w:tblPr>
      <w:tblGrid>
        <w:gridCol w:w="4395"/>
        <w:gridCol w:w="1275"/>
        <w:gridCol w:w="2977"/>
      </w:tblGrid>
      <w:tr w:rsidR="00554336" w14:paraId="54A61E3B" w14:textId="77777777" w:rsidTr="003D6BC3">
        <w:tc>
          <w:tcPr>
            <w:tcW w:w="4395" w:type="dxa"/>
            <w:tcBorders>
              <w:bottom w:val="single" w:sz="4" w:space="0" w:color="auto"/>
            </w:tcBorders>
          </w:tcPr>
          <w:p w14:paraId="53767365" w14:textId="77777777" w:rsidR="00554336" w:rsidRDefault="00554336" w:rsidP="00097979"/>
          <w:p w14:paraId="48CC6555" w14:textId="77777777" w:rsidR="0080073B" w:rsidRDefault="0080073B" w:rsidP="00097979"/>
        </w:tc>
        <w:tc>
          <w:tcPr>
            <w:tcW w:w="1275" w:type="dxa"/>
          </w:tcPr>
          <w:p w14:paraId="645847CA" w14:textId="77777777" w:rsidR="00554336" w:rsidRDefault="00554336" w:rsidP="00097979"/>
        </w:tc>
        <w:tc>
          <w:tcPr>
            <w:tcW w:w="2977" w:type="dxa"/>
            <w:tcBorders>
              <w:bottom w:val="single" w:sz="4" w:space="0" w:color="auto"/>
            </w:tcBorders>
          </w:tcPr>
          <w:p w14:paraId="29C70F63" w14:textId="77777777" w:rsidR="00554336" w:rsidRDefault="00554336" w:rsidP="00097979"/>
        </w:tc>
      </w:tr>
      <w:tr w:rsidR="00554336" w14:paraId="725F846C" w14:textId="77777777" w:rsidTr="003D6BC3">
        <w:tc>
          <w:tcPr>
            <w:tcW w:w="4395" w:type="dxa"/>
            <w:tcBorders>
              <w:top w:val="single" w:sz="4" w:space="0" w:color="auto"/>
            </w:tcBorders>
          </w:tcPr>
          <w:p w14:paraId="2AE2BB4A" w14:textId="19C14F05" w:rsidR="00554336" w:rsidRPr="00E1014B" w:rsidRDefault="08A3AFDB" w:rsidP="003D6BC3">
            <w:pPr>
              <w:ind w:left="0"/>
              <w:rPr>
                <w:highlight w:val="lightGray"/>
                <w:lang w:val="fr-FR"/>
              </w:rPr>
            </w:pPr>
            <w:r w:rsidRPr="7FB653BA">
              <w:rPr>
                <w:highlight w:val="lightGray"/>
                <w:lang w:val="fr-FR"/>
              </w:rPr>
              <w:t>Prénom Nom</w:t>
            </w:r>
          </w:p>
        </w:tc>
        <w:tc>
          <w:tcPr>
            <w:tcW w:w="1275" w:type="dxa"/>
          </w:tcPr>
          <w:p w14:paraId="5737BD41" w14:textId="77777777" w:rsidR="00554336" w:rsidRPr="00BE1125" w:rsidRDefault="00554336" w:rsidP="00097979"/>
        </w:tc>
        <w:tc>
          <w:tcPr>
            <w:tcW w:w="2977" w:type="dxa"/>
            <w:tcBorders>
              <w:top w:val="single" w:sz="4" w:space="0" w:color="auto"/>
            </w:tcBorders>
          </w:tcPr>
          <w:p w14:paraId="1064495F" w14:textId="77777777" w:rsidR="00554336" w:rsidRDefault="11C98A77" w:rsidP="003D6BC3">
            <w:pPr>
              <w:ind w:left="0"/>
            </w:pPr>
            <w:r w:rsidRPr="7FB653BA">
              <w:t>Date</w:t>
            </w:r>
          </w:p>
        </w:tc>
      </w:tr>
      <w:tr w:rsidR="007D336C" w14:paraId="321BB1A0" w14:textId="77777777" w:rsidTr="003D6BC3">
        <w:tc>
          <w:tcPr>
            <w:tcW w:w="4395" w:type="dxa"/>
            <w:tcBorders>
              <w:bottom w:val="single" w:sz="4" w:space="0" w:color="auto"/>
            </w:tcBorders>
          </w:tcPr>
          <w:p w14:paraId="47E3A783" w14:textId="77777777" w:rsidR="007D336C" w:rsidRPr="7FB653BA" w:rsidRDefault="007D336C" w:rsidP="00097979">
            <w:pPr>
              <w:rPr>
                <w:highlight w:val="lightGray"/>
                <w:lang w:val="fr-FR"/>
              </w:rPr>
            </w:pPr>
          </w:p>
        </w:tc>
        <w:tc>
          <w:tcPr>
            <w:tcW w:w="1275" w:type="dxa"/>
          </w:tcPr>
          <w:p w14:paraId="039E15B9" w14:textId="77777777" w:rsidR="007D336C" w:rsidRPr="00BE1125" w:rsidRDefault="007D336C" w:rsidP="00097979"/>
        </w:tc>
        <w:tc>
          <w:tcPr>
            <w:tcW w:w="2977" w:type="dxa"/>
          </w:tcPr>
          <w:p w14:paraId="62B41878" w14:textId="77777777" w:rsidR="007D336C" w:rsidRPr="7FB653BA" w:rsidRDefault="007D336C" w:rsidP="00097979"/>
        </w:tc>
      </w:tr>
      <w:tr w:rsidR="007D336C" w14:paraId="2CE690CA" w14:textId="77777777" w:rsidTr="003D6BC3">
        <w:tc>
          <w:tcPr>
            <w:tcW w:w="4395" w:type="dxa"/>
            <w:tcBorders>
              <w:top w:val="single" w:sz="4" w:space="0" w:color="auto"/>
            </w:tcBorders>
          </w:tcPr>
          <w:p w14:paraId="38103CFF" w14:textId="276202E6" w:rsidR="007D336C" w:rsidRPr="7FB653BA" w:rsidRDefault="00E1014B" w:rsidP="003D6BC3">
            <w:pPr>
              <w:ind w:left="0"/>
              <w:rPr>
                <w:highlight w:val="lightGray"/>
                <w:lang w:val="fr-FR"/>
              </w:rPr>
            </w:pPr>
            <w:r w:rsidRPr="007D336C">
              <w:rPr>
                <w:highlight w:val="lightGray"/>
                <w:lang w:val="fr-FR"/>
              </w:rPr>
              <w:t>Titre</w:t>
            </w:r>
          </w:p>
        </w:tc>
        <w:tc>
          <w:tcPr>
            <w:tcW w:w="1275" w:type="dxa"/>
          </w:tcPr>
          <w:p w14:paraId="6200D847" w14:textId="77777777" w:rsidR="007D336C" w:rsidRPr="00BE1125" w:rsidRDefault="007D336C" w:rsidP="00097979"/>
        </w:tc>
        <w:tc>
          <w:tcPr>
            <w:tcW w:w="2977" w:type="dxa"/>
          </w:tcPr>
          <w:p w14:paraId="55760D3C" w14:textId="77777777" w:rsidR="007D336C" w:rsidRPr="7FB653BA" w:rsidRDefault="007D336C" w:rsidP="00097979"/>
        </w:tc>
      </w:tr>
    </w:tbl>
    <w:p w14:paraId="556804F1" w14:textId="77777777" w:rsidR="00554336" w:rsidRDefault="00554336" w:rsidP="00097979"/>
    <w:p w14:paraId="35BC954A" w14:textId="77777777" w:rsidR="00EE46B7" w:rsidRDefault="00EE46B7" w:rsidP="00097979"/>
    <w:p w14:paraId="12926600" w14:textId="0CE0CA37" w:rsidR="00554336" w:rsidRDefault="1761E4CA" w:rsidP="00097979">
      <w:r w:rsidRPr="16DDFE1E">
        <w:t>L'ORGANISATEUR RÉGIONAL</w:t>
      </w:r>
    </w:p>
    <w:tbl>
      <w:tblPr>
        <w:tblW w:w="8647" w:type="dxa"/>
        <w:tblInd w:w="567" w:type="dxa"/>
        <w:tblLook w:val="01E0" w:firstRow="1" w:lastRow="1" w:firstColumn="1" w:lastColumn="1" w:noHBand="0" w:noVBand="0"/>
      </w:tblPr>
      <w:tblGrid>
        <w:gridCol w:w="4395"/>
        <w:gridCol w:w="1275"/>
        <w:gridCol w:w="2977"/>
      </w:tblGrid>
      <w:tr w:rsidR="003D6BC3" w:rsidRPr="003D6BC3" w14:paraId="673BB07A" w14:textId="77777777" w:rsidTr="002E68E1">
        <w:tc>
          <w:tcPr>
            <w:tcW w:w="4395" w:type="dxa"/>
            <w:tcBorders>
              <w:bottom w:val="single" w:sz="4" w:space="0" w:color="auto"/>
            </w:tcBorders>
          </w:tcPr>
          <w:p w14:paraId="7501BF50" w14:textId="77777777" w:rsidR="003D6BC3" w:rsidRPr="003D6BC3" w:rsidRDefault="003D6BC3" w:rsidP="003D6BC3"/>
          <w:p w14:paraId="5F154C2F" w14:textId="77777777" w:rsidR="003D6BC3" w:rsidRPr="003D6BC3" w:rsidRDefault="003D6BC3" w:rsidP="003D6BC3"/>
        </w:tc>
        <w:tc>
          <w:tcPr>
            <w:tcW w:w="1275" w:type="dxa"/>
          </w:tcPr>
          <w:p w14:paraId="4F18851C" w14:textId="77777777" w:rsidR="003D6BC3" w:rsidRPr="003D6BC3" w:rsidRDefault="003D6BC3" w:rsidP="003D6BC3"/>
        </w:tc>
        <w:tc>
          <w:tcPr>
            <w:tcW w:w="2977" w:type="dxa"/>
            <w:tcBorders>
              <w:bottom w:val="single" w:sz="4" w:space="0" w:color="auto"/>
            </w:tcBorders>
          </w:tcPr>
          <w:p w14:paraId="7AB75B6F" w14:textId="77777777" w:rsidR="003D6BC3" w:rsidRPr="003D6BC3" w:rsidRDefault="003D6BC3" w:rsidP="003D6BC3"/>
        </w:tc>
      </w:tr>
      <w:tr w:rsidR="003D6BC3" w:rsidRPr="003D6BC3" w14:paraId="2F5E17F3" w14:textId="77777777" w:rsidTr="002E68E1">
        <w:tc>
          <w:tcPr>
            <w:tcW w:w="4395" w:type="dxa"/>
            <w:tcBorders>
              <w:top w:val="single" w:sz="4" w:space="0" w:color="auto"/>
            </w:tcBorders>
          </w:tcPr>
          <w:p w14:paraId="77EE1B99" w14:textId="77777777" w:rsidR="003D6BC3" w:rsidRPr="003D6BC3" w:rsidRDefault="003D6BC3" w:rsidP="003D6BC3">
            <w:pPr>
              <w:ind w:left="0"/>
              <w:rPr>
                <w:highlight w:val="lightGray"/>
                <w:lang w:val="fr-FR"/>
              </w:rPr>
            </w:pPr>
            <w:r w:rsidRPr="003D6BC3">
              <w:rPr>
                <w:highlight w:val="lightGray"/>
                <w:lang w:val="fr-FR"/>
              </w:rPr>
              <w:t>Prénom Nom</w:t>
            </w:r>
          </w:p>
        </w:tc>
        <w:tc>
          <w:tcPr>
            <w:tcW w:w="1275" w:type="dxa"/>
          </w:tcPr>
          <w:p w14:paraId="04A5B046" w14:textId="77777777" w:rsidR="003D6BC3" w:rsidRPr="003D6BC3" w:rsidRDefault="003D6BC3" w:rsidP="003D6BC3"/>
        </w:tc>
        <w:tc>
          <w:tcPr>
            <w:tcW w:w="2977" w:type="dxa"/>
            <w:tcBorders>
              <w:top w:val="single" w:sz="4" w:space="0" w:color="auto"/>
            </w:tcBorders>
          </w:tcPr>
          <w:p w14:paraId="63683249" w14:textId="77777777" w:rsidR="003D6BC3" w:rsidRPr="003D6BC3" w:rsidRDefault="003D6BC3" w:rsidP="003D6BC3">
            <w:pPr>
              <w:ind w:left="0"/>
            </w:pPr>
            <w:r w:rsidRPr="003D6BC3">
              <w:t>Date</w:t>
            </w:r>
          </w:p>
        </w:tc>
      </w:tr>
      <w:tr w:rsidR="003D6BC3" w:rsidRPr="003D6BC3" w14:paraId="3F496E15" w14:textId="77777777" w:rsidTr="002E68E1">
        <w:tc>
          <w:tcPr>
            <w:tcW w:w="4395" w:type="dxa"/>
            <w:tcBorders>
              <w:bottom w:val="single" w:sz="4" w:space="0" w:color="auto"/>
            </w:tcBorders>
          </w:tcPr>
          <w:p w14:paraId="47C9A1AA" w14:textId="77777777" w:rsidR="003D6BC3" w:rsidRPr="003D6BC3" w:rsidRDefault="003D6BC3" w:rsidP="003D6BC3">
            <w:pPr>
              <w:ind w:left="0"/>
              <w:rPr>
                <w:highlight w:val="lightGray"/>
                <w:lang w:val="fr-FR"/>
              </w:rPr>
            </w:pPr>
          </w:p>
        </w:tc>
        <w:tc>
          <w:tcPr>
            <w:tcW w:w="1275" w:type="dxa"/>
          </w:tcPr>
          <w:p w14:paraId="1D4BCF2D" w14:textId="77777777" w:rsidR="003D6BC3" w:rsidRPr="003D6BC3" w:rsidRDefault="003D6BC3" w:rsidP="003D6BC3"/>
        </w:tc>
        <w:tc>
          <w:tcPr>
            <w:tcW w:w="2977" w:type="dxa"/>
          </w:tcPr>
          <w:p w14:paraId="0057B1B7" w14:textId="77777777" w:rsidR="003D6BC3" w:rsidRPr="003D6BC3" w:rsidRDefault="003D6BC3" w:rsidP="003D6BC3"/>
        </w:tc>
      </w:tr>
      <w:tr w:rsidR="003D6BC3" w:rsidRPr="003D6BC3" w14:paraId="7F78DF42" w14:textId="77777777" w:rsidTr="002E68E1">
        <w:tc>
          <w:tcPr>
            <w:tcW w:w="4395" w:type="dxa"/>
            <w:tcBorders>
              <w:top w:val="single" w:sz="4" w:space="0" w:color="auto"/>
            </w:tcBorders>
          </w:tcPr>
          <w:p w14:paraId="7F10E2BC" w14:textId="77777777" w:rsidR="003D6BC3" w:rsidRPr="003D6BC3" w:rsidRDefault="003D6BC3" w:rsidP="003D6BC3">
            <w:pPr>
              <w:ind w:left="0"/>
              <w:rPr>
                <w:highlight w:val="lightGray"/>
                <w:lang w:val="fr-FR"/>
              </w:rPr>
            </w:pPr>
            <w:r w:rsidRPr="003D6BC3">
              <w:rPr>
                <w:highlight w:val="lightGray"/>
                <w:lang w:val="fr-FR"/>
              </w:rPr>
              <w:t>Titre</w:t>
            </w:r>
          </w:p>
        </w:tc>
        <w:tc>
          <w:tcPr>
            <w:tcW w:w="1275" w:type="dxa"/>
          </w:tcPr>
          <w:p w14:paraId="45D73CFC" w14:textId="77777777" w:rsidR="003D6BC3" w:rsidRPr="003D6BC3" w:rsidRDefault="003D6BC3" w:rsidP="003D6BC3"/>
        </w:tc>
        <w:tc>
          <w:tcPr>
            <w:tcW w:w="2977" w:type="dxa"/>
          </w:tcPr>
          <w:p w14:paraId="6D4B5E98" w14:textId="77777777" w:rsidR="003D6BC3" w:rsidRPr="003D6BC3" w:rsidRDefault="003D6BC3" w:rsidP="003D6BC3"/>
        </w:tc>
      </w:tr>
    </w:tbl>
    <w:p w14:paraId="03EF2674" w14:textId="77777777" w:rsidR="003D6BC3" w:rsidRDefault="003D6BC3" w:rsidP="00097979"/>
    <w:p w14:paraId="02E85417" w14:textId="77777777" w:rsidR="00F82EC1" w:rsidRDefault="00B75042" w:rsidP="00097979">
      <w:pPr>
        <w:pStyle w:val="Titre1"/>
      </w:pPr>
      <w:r w:rsidRPr="7FB653BA">
        <w:br w:type="page"/>
      </w:r>
      <w:r w:rsidR="748CE9FA" w:rsidRPr="00012559">
        <w:lastRenderedPageBreak/>
        <w:t>ANNEXE A</w:t>
      </w:r>
    </w:p>
    <w:p w14:paraId="4B800676" w14:textId="53E7E927" w:rsidR="35016CF8" w:rsidRPr="00012559" w:rsidRDefault="35016CF8" w:rsidP="00097979">
      <w:pPr>
        <w:pStyle w:val="Titre1"/>
      </w:pPr>
      <w:r w:rsidRPr="00012559">
        <w:t>DESCRIPTION DU PROJET</w:t>
      </w:r>
    </w:p>
    <w:p w14:paraId="54B952AF" w14:textId="77777777" w:rsidR="00322EB2" w:rsidRPr="00322EB2" w:rsidRDefault="00322EB2" w:rsidP="00097979"/>
    <w:p w14:paraId="0260D946" w14:textId="7F82485B" w:rsidR="3E64FEAA" w:rsidRPr="003A3362" w:rsidRDefault="38B59033" w:rsidP="00097979">
      <w:r w:rsidRPr="7FB653BA">
        <w:rPr>
          <w:highlight w:val="lightGray"/>
        </w:rPr>
        <w:t>La fiche d’inscription pourrait être insérée à titre d’annexe A</w:t>
      </w:r>
    </w:p>
    <w:p w14:paraId="7678CC58" w14:textId="77777777" w:rsidR="00DF01F5" w:rsidRPr="004C1AB5" w:rsidRDefault="00DF01F5" w:rsidP="00097979"/>
    <w:p w14:paraId="5C35E1FB" w14:textId="0999B67A" w:rsidR="00EC0ED6" w:rsidRPr="00146336" w:rsidRDefault="00EC0ED6" w:rsidP="00097979"/>
    <w:p w14:paraId="1A2B3094" w14:textId="77777777" w:rsidR="00FD1674" w:rsidRPr="00146336" w:rsidRDefault="00FD1674" w:rsidP="00097979"/>
    <w:p w14:paraId="05F361CE" w14:textId="77777777" w:rsidR="00FD1674" w:rsidRDefault="00FD1674" w:rsidP="00097979">
      <w:pPr>
        <w:rPr>
          <w:szCs w:val="24"/>
        </w:rPr>
      </w:pPr>
      <w:r w:rsidRPr="00146336">
        <w:br w:type="page"/>
      </w:r>
    </w:p>
    <w:p w14:paraId="0D8A2B23" w14:textId="77777777" w:rsidR="00F82EC1" w:rsidRDefault="00FD1674" w:rsidP="00A74B76">
      <w:pPr>
        <w:pStyle w:val="Titre1"/>
        <w:ind w:left="0"/>
      </w:pPr>
      <w:r w:rsidRPr="00012559">
        <w:lastRenderedPageBreak/>
        <w:t>ANNEXE B</w:t>
      </w:r>
      <w:r w:rsidR="00D84E62" w:rsidRPr="00012559">
        <w:t xml:space="preserve"> </w:t>
      </w:r>
    </w:p>
    <w:p w14:paraId="0465D2C5" w14:textId="23C311AF" w:rsidR="3CEDC69F" w:rsidRDefault="00F82EC1" w:rsidP="00A74B76">
      <w:pPr>
        <w:pStyle w:val="Titre1"/>
        <w:ind w:left="0"/>
        <w:rPr>
          <w:rFonts w:eastAsia="Arial"/>
          <w:b/>
        </w:rPr>
      </w:pPr>
      <w:r w:rsidRPr="0A4A8FA6">
        <w:rPr>
          <w:rFonts w:eastAsia="Arial"/>
        </w:rPr>
        <w:t xml:space="preserve">PROGRAMME D’ASSISTANCE FINANCIÈRE AUX CÉLÉBRATIONS LOCALES ET RÉGIONALES DE LA FÊTE NATIONALE DU QUÉBEC </w:t>
      </w:r>
    </w:p>
    <w:p w14:paraId="237E6464" w14:textId="524A79C5" w:rsidR="3CEDC69F" w:rsidRPr="007A20C2" w:rsidRDefault="3CEDC69F" w:rsidP="21A00797">
      <w:pPr>
        <w:pStyle w:val="Titre2"/>
        <w:rPr>
          <w:sz w:val="20"/>
          <w:szCs w:val="20"/>
        </w:rPr>
      </w:pPr>
      <w:r w:rsidRPr="21A00797">
        <w:rPr>
          <w:sz w:val="20"/>
          <w:szCs w:val="20"/>
        </w:rPr>
        <w:t xml:space="preserve">Finalité du programme </w:t>
      </w:r>
    </w:p>
    <w:p w14:paraId="27F88473" w14:textId="6EAC39A8" w:rsidR="3CEDC69F" w:rsidRDefault="3CEDC69F" w:rsidP="21A00797">
      <w:pPr>
        <w:ind w:left="0"/>
        <w:jc w:val="both"/>
        <w:rPr>
          <w:rFonts w:eastAsia="Arial"/>
          <w:sz w:val="20"/>
        </w:rPr>
      </w:pPr>
      <w:r w:rsidRPr="21A00797">
        <w:rPr>
          <w:rFonts w:eastAsia="Arial"/>
          <w:sz w:val="20"/>
        </w:rPr>
        <w:t>La fête nationale constitue un facteur important de cohésion sociale, une occasion de célébration de la continuité historique de la nation québécoise, de même qu’un moment privilégié pour exprimer notre fierté d’être Québécoises et Québécois. Le Programme d’assistance financière aux célébrations locales et régionales de la fête nationale du Québec vise à favoriser l’organisation de réjouissances à l’occasion de la fête nationale du Québec et à susciter la participation</w:t>
      </w:r>
      <w:r w:rsidR="764FC47E" w:rsidRPr="21A00797">
        <w:rPr>
          <w:rFonts w:eastAsia="Arial"/>
          <w:sz w:val="20"/>
        </w:rPr>
        <w:t xml:space="preserve"> </w:t>
      </w:r>
      <w:r w:rsidRPr="21A00797">
        <w:rPr>
          <w:rFonts w:eastAsia="Arial"/>
          <w:sz w:val="20"/>
        </w:rPr>
        <w:t>de la population québécoise à celle-ci. Il permet de soutenir l’organisation de centaines de fêtes locales et régionales partout sur le territoire, que ce soit à l’occasion d’un spectacle ou dans le cadre d’une fête de quartier.</w:t>
      </w:r>
    </w:p>
    <w:p w14:paraId="675E021F" w14:textId="543191E9" w:rsidR="3CEDC69F" w:rsidRPr="00A74B76" w:rsidRDefault="3CEDC69F" w:rsidP="21A00797">
      <w:pPr>
        <w:ind w:left="0"/>
        <w:jc w:val="both"/>
        <w:rPr>
          <w:rFonts w:eastAsia="Arial"/>
          <w:sz w:val="20"/>
        </w:rPr>
      </w:pPr>
      <w:r w:rsidRPr="21A00797">
        <w:rPr>
          <w:rFonts w:eastAsia="Arial"/>
          <w:sz w:val="20"/>
        </w:rPr>
        <w:t xml:space="preserve">Sanctionnée le 8 juin 1978, la </w:t>
      </w:r>
      <w:hyperlink r:id="rId11">
        <w:r w:rsidRPr="21A00797">
          <w:rPr>
            <w:rStyle w:val="Lienhypertexte"/>
            <w:rFonts w:eastAsia="Arial" w:cs="Arial"/>
            <w:sz w:val="20"/>
          </w:rPr>
          <w:t>Loi sur la fête nationale</w:t>
        </w:r>
      </w:hyperlink>
      <w:r w:rsidRPr="21A00797">
        <w:rPr>
          <w:rFonts w:eastAsia="Arial"/>
          <w:sz w:val="20"/>
        </w:rPr>
        <w:t xml:space="preserve"> (LRQ, Chapitre F-1.1) prévoit que le 24 juin, jour de la Saint-Jean-Baptiste, est le jour de la fête nationale et que ce jour est férié et chômé. Tirant ses lointaines origines des célébrations du solstice d’été, la Saint-Jean-Baptiste est déjà soulignée en Nouvelle-France comme fête de dévotion et marque le début de l’été. C’est au XIXe siècle qu’elle prend une dimension nationale et identitaire. Organisé par l’éditeur </w:t>
      </w:r>
      <w:hyperlink r:id="rId12">
        <w:proofErr w:type="spellStart"/>
        <w:r w:rsidRPr="21A00797">
          <w:rPr>
            <w:rStyle w:val="Lienhypertexte"/>
            <w:rFonts w:eastAsia="Arial" w:cs="Arial"/>
            <w:sz w:val="20"/>
          </w:rPr>
          <w:t>Ludger</w:t>
        </w:r>
        <w:proofErr w:type="spellEnd"/>
        <w:r w:rsidRPr="21A00797">
          <w:rPr>
            <w:rStyle w:val="Lienhypertexte"/>
            <w:rFonts w:eastAsia="Arial" w:cs="Arial"/>
            <w:sz w:val="20"/>
          </w:rPr>
          <w:t xml:space="preserve"> Duvernay,</w:t>
        </w:r>
      </w:hyperlink>
      <w:r w:rsidRPr="21A00797">
        <w:rPr>
          <w:rFonts w:eastAsia="Arial"/>
          <w:sz w:val="20"/>
        </w:rPr>
        <w:t xml:space="preserve"> le </w:t>
      </w:r>
      <w:hyperlink r:id="rId13">
        <w:r w:rsidRPr="21A00797">
          <w:rPr>
            <w:rStyle w:val="Lienhypertexte"/>
            <w:rFonts w:eastAsia="Arial" w:cs="Arial"/>
            <w:sz w:val="20"/>
          </w:rPr>
          <w:t xml:space="preserve">banquet de la fête </w:t>
        </w:r>
      </w:hyperlink>
      <w:r w:rsidRPr="21A00797">
        <w:rPr>
          <w:rStyle w:val="Lienhypertexte"/>
          <w:rFonts w:eastAsia="Arial" w:cs="Arial"/>
          <w:sz w:val="20"/>
        </w:rPr>
        <w:t>de la Saint-Jean-Baptiste de 1834</w:t>
      </w:r>
      <w:r w:rsidRPr="21A00797">
        <w:rPr>
          <w:rFonts w:eastAsia="Arial"/>
          <w:sz w:val="20"/>
        </w:rPr>
        <w:t xml:space="preserve"> rassemble à Montréal une soixantaine de personnes et est considéré comme l’acte de fondation de la fête nationale du Québec. Cet événement historique est inscrit au Registre du patrimoine culturel du Québec. La célébration est reconduite les années suivantes et s’étend à d’autres localités. Au fil des décennies, la fête de la Saint-Jean-Baptiste gagne en popularité et elle évolue avec la société qu'elle célèbre. Elle subsiste à la mutation identitaire qui s'effectue dans les années 1960, alors que l'identité canadienne-française est progressivement remplacée par l'identité québécoise, plus étroitement liée au territoire du Québec, et dans laquelle la religion catholique est de moins en moins présente, devenant ainsi la fête nationale du Québec et de l’ensemble de ses citoyennes et citoyens. </w:t>
      </w:r>
    </w:p>
    <w:p w14:paraId="363A44EA" w14:textId="7BDA700F" w:rsidR="3CEDC69F" w:rsidRPr="00A74B76" w:rsidRDefault="2ADD9125" w:rsidP="49DCC7CE">
      <w:pPr>
        <w:ind w:left="0"/>
        <w:jc w:val="both"/>
        <w:rPr>
          <w:rFonts w:eastAsia="Arial"/>
          <w:sz w:val="20"/>
        </w:rPr>
      </w:pPr>
      <w:r w:rsidRPr="49DCC7CE">
        <w:rPr>
          <w:rFonts w:eastAsia="Arial"/>
          <w:sz w:val="20"/>
        </w:rPr>
        <w:t xml:space="preserve">La fête nationale est une commémoration récurrente à laquelle est conviée toute la population du Québec. Elle s’inscrit à ce titre dans la mesure 8.8 de la </w:t>
      </w:r>
      <w:hyperlink r:id="rId14">
        <w:r w:rsidRPr="49DCC7CE">
          <w:rPr>
            <w:rStyle w:val="Lienhypertexte"/>
            <w:rFonts w:eastAsia="Arial" w:cs="Arial"/>
            <w:sz w:val="20"/>
          </w:rPr>
          <w:t>Stratégie québécoise de commémoration</w:t>
        </w:r>
      </w:hyperlink>
      <w:r w:rsidRPr="49DCC7CE">
        <w:rPr>
          <w:rFonts w:eastAsia="Arial"/>
          <w:sz w:val="20"/>
        </w:rPr>
        <w:t xml:space="preserve">. Le présent programme se veut par ailleurs cohérent avec le </w:t>
      </w:r>
      <w:hyperlink r:id="rId15">
        <w:r w:rsidRPr="49DCC7CE">
          <w:rPr>
            <w:rStyle w:val="Lienhypertexte"/>
            <w:rFonts w:eastAsia="Arial" w:cs="Arial"/>
            <w:sz w:val="20"/>
          </w:rPr>
          <w:t>Cadre de référence pour la commémoration gouvernementale</w:t>
        </w:r>
      </w:hyperlink>
      <w:r w:rsidRPr="49DCC7CE">
        <w:rPr>
          <w:rFonts w:eastAsia="Arial"/>
          <w:sz w:val="20"/>
        </w:rPr>
        <w:t xml:space="preserve"> et avec la </w:t>
      </w:r>
      <w:hyperlink r:id="rId16">
        <w:r w:rsidRPr="49DCC7CE">
          <w:rPr>
            <w:rStyle w:val="Lienhypertexte"/>
            <w:rFonts w:eastAsia="Arial" w:cs="Arial"/>
            <w:sz w:val="20"/>
          </w:rPr>
          <w:t>Loi sur le drapeau et les emblèmes du Québec</w:t>
        </w:r>
      </w:hyperlink>
      <w:r w:rsidRPr="49DCC7CE">
        <w:rPr>
          <w:rFonts w:eastAsia="Arial"/>
          <w:sz w:val="20"/>
        </w:rPr>
        <w:t xml:space="preserve"> (LRQ, chapitre D-12.1).</w:t>
      </w:r>
    </w:p>
    <w:p w14:paraId="38903E6D" w14:textId="3E3F7324" w:rsidR="3CEDC69F" w:rsidRPr="00A74B76" w:rsidRDefault="3CEDC69F" w:rsidP="21A00797">
      <w:pPr>
        <w:ind w:left="0"/>
        <w:jc w:val="both"/>
        <w:rPr>
          <w:rFonts w:eastAsia="Arial"/>
          <w:sz w:val="20"/>
        </w:rPr>
      </w:pPr>
      <w:r w:rsidRPr="21A00797">
        <w:rPr>
          <w:rFonts w:eastAsia="Arial"/>
          <w:sz w:val="20"/>
        </w:rPr>
        <w:t>L’aide financière accordée par le Ministère dans le cadre du présent programme vise à soutenir, sur une période déterminée, la réalisation d’actions circonscrites et, en ce sens, elle ne peut pas être automatiquement reconduite.</w:t>
      </w:r>
    </w:p>
    <w:p w14:paraId="78677A0F" w14:textId="48E60CE3" w:rsidR="3CEDC69F" w:rsidRPr="00A74B76" w:rsidRDefault="3CEDC69F" w:rsidP="21A00797">
      <w:pPr>
        <w:pStyle w:val="Titre2"/>
        <w:rPr>
          <w:sz w:val="20"/>
          <w:szCs w:val="20"/>
        </w:rPr>
      </w:pPr>
      <w:r w:rsidRPr="21A00797">
        <w:rPr>
          <w:sz w:val="20"/>
          <w:szCs w:val="20"/>
        </w:rPr>
        <w:t>Volets du programme</w:t>
      </w:r>
    </w:p>
    <w:p w14:paraId="47DC3356" w14:textId="57954FE0" w:rsidR="3CEDC69F" w:rsidRPr="00A74B76" w:rsidRDefault="3CEDC69F" w:rsidP="21A00797">
      <w:pPr>
        <w:ind w:left="0"/>
        <w:jc w:val="both"/>
        <w:rPr>
          <w:rFonts w:eastAsia="Arial"/>
          <w:sz w:val="20"/>
        </w:rPr>
      </w:pPr>
      <w:r w:rsidRPr="21A00797">
        <w:rPr>
          <w:rFonts w:eastAsia="Arial"/>
          <w:sz w:val="20"/>
        </w:rPr>
        <w:t>Le programme est composé de deux volets, reposant sur la portée des projets :</w:t>
      </w:r>
    </w:p>
    <w:p w14:paraId="1D7A6006" w14:textId="37CA9F08" w:rsidR="3CEDC69F" w:rsidRPr="00A74B76" w:rsidRDefault="3CEDC69F" w:rsidP="21A00797">
      <w:pPr>
        <w:pStyle w:val="Titre3"/>
        <w:rPr>
          <w:sz w:val="20"/>
          <w:szCs w:val="20"/>
        </w:rPr>
      </w:pPr>
      <w:r w:rsidRPr="21A00797">
        <w:rPr>
          <w:sz w:val="20"/>
          <w:szCs w:val="20"/>
        </w:rPr>
        <w:t xml:space="preserve">Volet 1 : Soutien aux célébrations locales </w:t>
      </w:r>
    </w:p>
    <w:p w14:paraId="1FC96B72" w14:textId="14C482F0" w:rsidR="0A4A8FA6" w:rsidRDefault="3CEDC69F" w:rsidP="21A00797">
      <w:pPr>
        <w:ind w:left="0"/>
        <w:jc w:val="both"/>
        <w:rPr>
          <w:rFonts w:eastAsia="Arial"/>
          <w:sz w:val="20"/>
        </w:rPr>
      </w:pPr>
      <w:r w:rsidRPr="21A00797">
        <w:rPr>
          <w:rFonts w:eastAsia="Arial"/>
          <w:sz w:val="20"/>
        </w:rPr>
        <w:t xml:space="preserve">Le volet 1 prend la forme d’un appel de projets visant à soutenir des initiatives de célébrations locales, dans toutes les régions du Québec. </w:t>
      </w:r>
    </w:p>
    <w:p w14:paraId="46F08B71" w14:textId="7168902B" w:rsidR="3CEDC69F" w:rsidRDefault="3CEDC69F" w:rsidP="21A00797">
      <w:pPr>
        <w:pStyle w:val="Titre3"/>
        <w:rPr>
          <w:sz w:val="20"/>
          <w:szCs w:val="20"/>
        </w:rPr>
      </w:pPr>
      <w:r w:rsidRPr="21A00797">
        <w:rPr>
          <w:sz w:val="20"/>
          <w:szCs w:val="20"/>
        </w:rPr>
        <w:t xml:space="preserve">Volet 2 : Soutien aux célébrations régionales </w:t>
      </w:r>
    </w:p>
    <w:p w14:paraId="5C66ACDE" w14:textId="46544A5E" w:rsidR="3CEDC69F" w:rsidRDefault="3CEDC69F" w:rsidP="21A00797">
      <w:pPr>
        <w:ind w:left="0"/>
        <w:jc w:val="both"/>
        <w:rPr>
          <w:rFonts w:eastAsia="Arial"/>
        </w:rPr>
      </w:pPr>
      <w:r w:rsidRPr="21A00797">
        <w:rPr>
          <w:rFonts w:eastAsia="Arial"/>
          <w:sz w:val="20"/>
        </w:rPr>
        <w:t>Le volet 2 permet de soutenir l’organisation de célébrations régionales de la fête nationale</w:t>
      </w:r>
      <w:r w:rsidRPr="21A00797">
        <w:rPr>
          <w:rFonts w:eastAsia="Arial"/>
        </w:rPr>
        <w:t>.</w:t>
      </w:r>
    </w:p>
    <w:p w14:paraId="6AF01014" w14:textId="705B4062" w:rsidR="1FEA7FAE" w:rsidRDefault="1FEA7FAE" w:rsidP="00A74B76">
      <w:pPr>
        <w:ind w:left="0"/>
        <w:rPr>
          <w:rFonts w:eastAsia="Arial"/>
        </w:rPr>
      </w:pPr>
    </w:p>
    <w:p w14:paraId="4E8446FC" w14:textId="20A81FE6" w:rsidR="3CEDC69F" w:rsidRDefault="3CEDC69F" w:rsidP="21A00797">
      <w:pPr>
        <w:pStyle w:val="Titre2"/>
        <w:rPr>
          <w:sz w:val="20"/>
          <w:szCs w:val="20"/>
        </w:rPr>
      </w:pPr>
      <w:r w:rsidRPr="21A00797">
        <w:rPr>
          <w:sz w:val="20"/>
          <w:szCs w:val="20"/>
        </w:rPr>
        <w:t>Objectifs généraux du programme</w:t>
      </w:r>
    </w:p>
    <w:p w14:paraId="24CDA07C" w14:textId="424B6B64" w:rsidR="3CEDC69F" w:rsidRPr="00A74B76" w:rsidRDefault="3CEDC69F" w:rsidP="21A00797">
      <w:pPr>
        <w:pStyle w:val="Paragraphedeliste"/>
        <w:numPr>
          <w:ilvl w:val="0"/>
          <w:numId w:val="41"/>
        </w:numPr>
        <w:ind w:left="851"/>
        <w:jc w:val="both"/>
        <w:rPr>
          <w:rFonts w:eastAsia="Arial"/>
          <w:sz w:val="20"/>
          <w:lang w:val="fr-FR"/>
        </w:rPr>
      </w:pPr>
      <w:r w:rsidRPr="21A00797">
        <w:rPr>
          <w:rFonts w:eastAsia="Arial"/>
          <w:sz w:val="20"/>
          <w:lang w:val="fr-FR"/>
        </w:rPr>
        <w:t>Multiplier les occasions, pour les citoyennes et citoyens de toutes les régions du Québec, de participer à des événements rassembleurs de célébration de la fête nationale</w:t>
      </w:r>
    </w:p>
    <w:p w14:paraId="6812EFAD" w14:textId="27EA701F" w:rsidR="3CEDC69F" w:rsidRPr="00A74B76" w:rsidRDefault="3CEDC69F" w:rsidP="21A00797">
      <w:pPr>
        <w:pStyle w:val="Paragraphedeliste"/>
        <w:numPr>
          <w:ilvl w:val="0"/>
          <w:numId w:val="41"/>
        </w:numPr>
        <w:ind w:left="851"/>
        <w:jc w:val="both"/>
        <w:rPr>
          <w:rFonts w:eastAsia="Arial"/>
          <w:sz w:val="20"/>
          <w:lang w:val="fr-FR"/>
        </w:rPr>
      </w:pPr>
      <w:r w:rsidRPr="21A00797">
        <w:rPr>
          <w:rFonts w:eastAsia="Arial"/>
          <w:sz w:val="20"/>
          <w:lang w:val="fr-FR"/>
        </w:rPr>
        <w:lastRenderedPageBreak/>
        <w:t>Accroître le rayonnement des célébrations de la fête nationale auprès de la population québécoise</w:t>
      </w:r>
    </w:p>
    <w:p w14:paraId="0125B3A0" w14:textId="4F22873B" w:rsidR="00312DF5" w:rsidRPr="00957B2D" w:rsidRDefault="3CEDC69F" w:rsidP="21A00797">
      <w:pPr>
        <w:pStyle w:val="Paragraphedeliste"/>
        <w:numPr>
          <w:ilvl w:val="0"/>
          <w:numId w:val="41"/>
        </w:numPr>
        <w:ind w:left="851"/>
        <w:jc w:val="both"/>
        <w:rPr>
          <w:rFonts w:eastAsia="Arial"/>
          <w:sz w:val="20"/>
          <w:lang w:val="fr-FR"/>
        </w:rPr>
      </w:pPr>
      <w:r w:rsidRPr="21A00797">
        <w:rPr>
          <w:rFonts w:eastAsia="Arial"/>
          <w:sz w:val="20"/>
          <w:lang w:val="fr-FR"/>
        </w:rPr>
        <w:t>Augmenter la participation à des activités locales et régionales de célébration de la fête nationale</w:t>
      </w:r>
    </w:p>
    <w:p w14:paraId="2B89558E" w14:textId="162CBD40" w:rsidR="3CEDC69F" w:rsidRPr="00957B2D" w:rsidRDefault="01665702" w:rsidP="21A00797">
      <w:pPr>
        <w:pStyle w:val="Titre2"/>
        <w:rPr>
          <w:sz w:val="20"/>
          <w:szCs w:val="20"/>
        </w:rPr>
      </w:pPr>
      <w:r w:rsidRPr="21A00797">
        <w:rPr>
          <w:sz w:val="20"/>
          <w:szCs w:val="20"/>
        </w:rPr>
        <w:t>Volet 2 : Soutien aux célébrations régionales</w:t>
      </w:r>
    </w:p>
    <w:p w14:paraId="0C595181" w14:textId="7FEB9BBE" w:rsidR="3CEDC69F" w:rsidRDefault="3CEDC69F" w:rsidP="21A00797">
      <w:pPr>
        <w:pStyle w:val="Titre3"/>
        <w:rPr>
          <w:sz w:val="20"/>
          <w:szCs w:val="20"/>
        </w:rPr>
      </w:pPr>
      <w:r w:rsidRPr="21A00797">
        <w:rPr>
          <w:sz w:val="20"/>
          <w:szCs w:val="20"/>
        </w:rPr>
        <w:t>Objectifs spécifiques du volet 2</w:t>
      </w:r>
    </w:p>
    <w:p w14:paraId="41793B57" w14:textId="69304F58" w:rsidR="3CEDC69F" w:rsidRPr="00A74B76" w:rsidRDefault="3CEDC69F" w:rsidP="21A00797">
      <w:pPr>
        <w:pStyle w:val="Paragraphedeliste"/>
        <w:numPr>
          <w:ilvl w:val="0"/>
          <w:numId w:val="41"/>
        </w:numPr>
        <w:ind w:left="851"/>
        <w:jc w:val="both"/>
        <w:rPr>
          <w:rFonts w:eastAsia="Arial"/>
          <w:sz w:val="20"/>
        </w:rPr>
      </w:pPr>
      <w:r w:rsidRPr="21A00797">
        <w:rPr>
          <w:rFonts w:eastAsia="Arial"/>
          <w:sz w:val="20"/>
          <w:lang w:val="fr-FR"/>
        </w:rPr>
        <w:t xml:space="preserve">Soutenir le déploiement d’activités rassembleuses d’envergure régionale célébrant la fête nationale dans toutes les régions du Québec  </w:t>
      </w:r>
    </w:p>
    <w:p w14:paraId="66DFB2D8" w14:textId="270F3EC1" w:rsidR="3CEDC69F" w:rsidRPr="00A74B76" w:rsidRDefault="3CEDC69F" w:rsidP="21A00797">
      <w:pPr>
        <w:pStyle w:val="Paragraphedeliste"/>
        <w:numPr>
          <w:ilvl w:val="0"/>
          <w:numId w:val="41"/>
        </w:numPr>
        <w:ind w:left="851"/>
        <w:jc w:val="both"/>
        <w:rPr>
          <w:rFonts w:eastAsia="Arial"/>
          <w:sz w:val="20"/>
        </w:rPr>
      </w:pPr>
      <w:r w:rsidRPr="21A00797">
        <w:rPr>
          <w:rFonts w:eastAsia="Arial"/>
          <w:sz w:val="20"/>
          <w:lang w:val="fr-FR"/>
        </w:rPr>
        <w:t>Promouvoir une participation citoyenne d’ampleur aux célébrations régionales de la fête nationale, et ce, auprès d’une diversité de publics</w:t>
      </w:r>
    </w:p>
    <w:p w14:paraId="05AC6CE1" w14:textId="6A0865CD" w:rsidR="3CEDC69F" w:rsidRDefault="3CEDC69F" w:rsidP="21A00797">
      <w:pPr>
        <w:pStyle w:val="Titre3"/>
        <w:rPr>
          <w:sz w:val="20"/>
          <w:szCs w:val="20"/>
        </w:rPr>
      </w:pPr>
      <w:r w:rsidRPr="21A00797">
        <w:rPr>
          <w:sz w:val="20"/>
          <w:szCs w:val="20"/>
        </w:rPr>
        <w:t>Conditions d’admissibilité</w:t>
      </w:r>
    </w:p>
    <w:p w14:paraId="7DEAE9CD" w14:textId="0E51B381" w:rsidR="3CEDC69F" w:rsidRPr="00957B2D" w:rsidRDefault="3CEDC69F" w:rsidP="21A00797">
      <w:pPr>
        <w:pStyle w:val="Titre4"/>
        <w:rPr>
          <w:sz w:val="20"/>
          <w:szCs w:val="20"/>
        </w:rPr>
      </w:pPr>
      <w:r w:rsidRPr="21A00797">
        <w:rPr>
          <w:sz w:val="20"/>
          <w:szCs w:val="20"/>
        </w:rPr>
        <w:t>Admissibilité du demandeur</w:t>
      </w:r>
    </w:p>
    <w:p w14:paraId="1180D08F" w14:textId="5E8ACA3B" w:rsidR="3CEDC69F" w:rsidRDefault="3CEDC69F" w:rsidP="21A00797">
      <w:pPr>
        <w:ind w:left="0"/>
        <w:jc w:val="both"/>
        <w:rPr>
          <w:rFonts w:eastAsia="Arial"/>
          <w:sz w:val="20"/>
        </w:rPr>
      </w:pPr>
      <w:r w:rsidRPr="21A00797">
        <w:rPr>
          <w:rFonts w:eastAsia="Arial"/>
          <w:sz w:val="20"/>
          <w:lang w:val="fr-FR"/>
        </w:rPr>
        <w:t>Le volet 2 s’adresse aux organisations constituées selon l’une des formes juridiques suivantes :</w:t>
      </w:r>
      <w:r w:rsidRPr="21A00797">
        <w:rPr>
          <w:rFonts w:eastAsia="Arial"/>
          <w:sz w:val="20"/>
        </w:rPr>
        <w:t>  </w:t>
      </w:r>
    </w:p>
    <w:p w14:paraId="0DBD6655" w14:textId="262082D4" w:rsidR="3CEDC69F" w:rsidRPr="00957B2D"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une</w:t>
      </w:r>
      <w:proofErr w:type="gramEnd"/>
      <w:r w:rsidRPr="21A00797">
        <w:rPr>
          <w:rFonts w:eastAsia="Arial"/>
          <w:sz w:val="20"/>
          <w:lang w:val="fr-FR"/>
        </w:rPr>
        <w:t xml:space="preserve"> personne morale à but non </w:t>
      </w:r>
      <w:proofErr w:type="gramStart"/>
      <w:r w:rsidRPr="21A00797">
        <w:rPr>
          <w:rFonts w:eastAsia="Arial"/>
          <w:sz w:val="20"/>
          <w:lang w:val="fr-FR"/>
        </w:rPr>
        <w:t>lucratif;</w:t>
      </w:r>
      <w:proofErr w:type="gramEnd"/>
      <w:r w:rsidRPr="21A00797">
        <w:rPr>
          <w:rFonts w:eastAsia="Arial"/>
          <w:sz w:val="20"/>
          <w:lang w:val="fr-FR"/>
        </w:rPr>
        <w:t xml:space="preserve"> </w:t>
      </w:r>
    </w:p>
    <w:p w14:paraId="086EC291" w14:textId="6C914653" w:rsidR="3CEDC69F" w:rsidRPr="00957B2D"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une</w:t>
      </w:r>
      <w:proofErr w:type="gramEnd"/>
      <w:r w:rsidRPr="21A00797">
        <w:rPr>
          <w:rFonts w:eastAsia="Arial"/>
          <w:sz w:val="20"/>
          <w:lang w:val="fr-FR"/>
        </w:rPr>
        <w:t xml:space="preserve"> coopérative constituée en vertu de la Loi sur les coopératives (RLRQ, chapitre C-67.2) ou de la Loi canadienne sur les coopératives (L.C. 1998, ch. 1</w:t>
      </w:r>
      <w:proofErr w:type="gramStart"/>
      <w:r w:rsidRPr="21A00797">
        <w:rPr>
          <w:rFonts w:eastAsia="Arial"/>
          <w:sz w:val="20"/>
          <w:lang w:val="fr-FR"/>
        </w:rPr>
        <w:t>);</w:t>
      </w:r>
      <w:proofErr w:type="gramEnd"/>
      <w:r w:rsidRPr="21A00797">
        <w:rPr>
          <w:rFonts w:eastAsia="Arial"/>
          <w:sz w:val="20"/>
          <w:lang w:val="fr-FR"/>
        </w:rPr>
        <w:t xml:space="preserve">  </w:t>
      </w:r>
    </w:p>
    <w:p w14:paraId="37861022" w14:textId="5EABD26F" w:rsidR="3CEDC69F" w:rsidRPr="00957B2D"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une</w:t>
      </w:r>
      <w:proofErr w:type="gramEnd"/>
      <w:r w:rsidRPr="21A00797">
        <w:rPr>
          <w:rFonts w:eastAsia="Arial"/>
          <w:sz w:val="20"/>
          <w:lang w:val="fr-FR"/>
        </w:rPr>
        <w:t xml:space="preserve"> entreprise collective définie au sens de la Loi sur l’économie sociale (RLRQ, chapitre E-1.1.1</w:t>
      </w:r>
      <w:proofErr w:type="gramStart"/>
      <w:r w:rsidRPr="21A00797">
        <w:rPr>
          <w:rFonts w:eastAsia="Arial"/>
          <w:sz w:val="20"/>
          <w:lang w:val="fr-FR"/>
        </w:rPr>
        <w:t>);</w:t>
      </w:r>
      <w:proofErr w:type="gramEnd"/>
      <w:r w:rsidRPr="21A00797">
        <w:rPr>
          <w:rFonts w:eastAsia="Arial"/>
          <w:sz w:val="20"/>
          <w:lang w:val="fr-FR"/>
        </w:rPr>
        <w:t xml:space="preserve"> </w:t>
      </w:r>
    </w:p>
    <w:p w14:paraId="5334664C" w14:textId="7C8A816E" w:rsidR="3CEDC69F" w:rsidRPr="00957B2D"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une</w:t>
      </w:r>
      <w:proofErr w:type="gramEnd"/>
      <w:r w:rsidRPr="21A00797">
        <w:rPr>
          <w:rFonts w:eastAsia="Arial"/>
          <w:sz w:val="20"/>
          <w:lang w:val="fr-FR"/>
        </w:rPr>
        <w:t xml:space="preserve"> entreprise privée à but lucratif constituée en vertu des lois québécoises ou </w:t>
      </w:r>
      <w:proofErr w:type="gramStart"/>
      <w:r w:rsidRPr="21A00797">
        <w:rPr>
          <w:rFonts w:eastAsia="Arial"/>
          <w:sz w:val="20"/>
          <w:lang w:val="fr-FR"/>
        </w:rPr>
        <w:t>canadiennes;</w:t>
      </w:r>
      <w:proofErr w:type="gramEnd"/>
    </w:p>
    <w:p w14:paraId="1780900B" w14:textId="00F71A30" w:rsidR="3CEDC69F" w:rsidRPr="00957B2D"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un</w:t>
      </w:r>
      <w:proofErr w:type="gramEnd"/>
      <w:r w:rsidRPr="21A00797">
        <w:rPr>
          <w:rFonts w:eastAsia="Arial"/>
          <w:sz w:val="20"/>
          <w:lang w:val="fr-FR"/>
        </w:rPr>
        <w:t xml:space="preserve"> organisme municipal régi par la Loi sur les cités et villes (RLRQ, chapitre C-19) </w:t>
      </w:r>
      <w:proofErr w:type="gramStart"/>
      <w:r w:rsidRPr="21A00797">
        <w:rPr>
          <w:rFonts w:eastAsia="Arial"/>
          <w:sz w:val="20"/>
          <w:lang w:val="fr-FR"/>
        </w:rPr>
        <w:t>ou  par</w:t>
      </w:r>
      <w:proofErr w:type="gramEnd"/>
      <w:r w:rsidRPr="21A00797">
        <w:rPr>
          <w:rFonts w:eastAsia="Arial"/>
          <w:sz w:val="20"/>
          <w:lang w:val="fr-FR"/>
        </w:rPr>
        <w:t xml:space="preserve"> le Code municipal du Québec (RLRQ, chapitre C-27.1</w:t>
      </w:r>
      <w:proofErr w:type="gramStart"/>
      <w:r w:rsidRPr="21A00797">
        <w:rPr>
          <w:rFonts w:eastAsia="Arial"/>
          <w:sz w:val="20"/>
          <w:lang w:val="fr-FR"/>
        </w:rPr>
        <w:t>);</w:t>
      </w:r>
      <w:proofErr w:type="gramEnd"/>
    </w:p>
    <w:p w14:paraId="1CBB6D39" w14:textId="779F28D4" w:rsidR="3CEDC69F" w:rsidRDefault="3CEDC69F" w:rsidP="21A00797">
      <w:pPr>
        <w:ind w:left="0"/>
        <w:jc w:val="both"/>
        <w:rPr>
          <w:rFonts w:eastAsia="Arial"/>
          <w:sz w:val="20"/>
        </w:rPr>
      </w:pPr>
      <w:r w:rsidRPr="21A00797">
        <w:rPr>
          <w:rFonts w:eastAsia="Arial"/>
          <w:sz w:val="20"/>
          <w:lang w:val="fr-FR"/>
        </w:rPr>
        <w:t>Pour être admissible, le demandeur doit </w:t>
      </w:r>
      <w:proofErr w:type="gramStart"/>
      <w:r w:rsidRPr="21A00797">
        <w:rPr>
          <w:rFonts w:eastAsia="Arial"/>
          <w:sz w:val="20"/>
          <w:lang w:val="fr-FR"/>
        </w:rPr>
        <w:t>également:</w:t>
      </w:r>
      <w:proofErr w:type="gramEnd"/>
    </w:p>
    <w:p w14:paraId="7F8CE8CE" w14:textId="341255D9" w:rsidR="3CEDC69F" w:rsidRPr="004A18A7"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être</w:t>
      </w:r>
      <w:proofErr w:type="gramEnd"/>
      <w:r w:rsidRPr="21A00797">
        <w:rPr>
          <w:rFonts w:eastAsia="Arial"/>
          <w:sz w:val="20"/>
          <w:lang w:val="fr-FR"/>
        </w:rPr>
        <w:t xml:space="preserve"> légalement constitué depuis plus de 12 </w:t>
      </w:r>
      <w:proofErr w:type="gramStart"/>
      <w:r w:rsidRPr="21A00797">
        <w:rPr>
          <w:rFonts w:eastAsia="Arial"/>
          <w:sz w:val="20"/>
          <w:lang w:val="fr-FR"/>
        </w:rPr>
        <w:t>mois;</w:t>
      </w:r>
      <w:proofErr w:type="gramEnd"/>
      <w:r w:rsidRPr="21A00797">
        <w:rPr>
          <w:rFonts w:eastAsia="Arial"/>
          <w:sz w:val="20"/>
          <w:lang w:val="fr-FR"/>
        </w:rPr>
        <w:t xml:space="preserve">  </w:t>
      </w:r>
    </w:p>
    <w:p w14:paraId="637AA7B5" w14:textId="25329569" w:rsidR="3CEDC69F" w:rsidRPr="004A18A7"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avoir</w:t>
      </w:r>
      <w:proofErr w:type="gramEnd"/>
      <w:r w:rsidRPr="21A00797">
        <w:rPr>
          <w:rFonts w:eastAsia="Arial"/>
          <w:sz w:val="20"/>
          <w:lang w:val="fr-FR"/>
        </w:rPr>
        <w:t xml:space="preserve"> son siège social et principal établissement au </w:t>
      </w:r>
      <w:proofErr w:type="gramStart"/>
      <w:r w:rsidRPr="21A00797">
        <w:rPr>
          <w:rFonts w:eastAsia="Arial"/>
          <w:sz w:val="20"/>
          <w:lang w:val="fr-FR"/>
        </w:rPr>
        <w:t>Québec;</w:t>
      </w:r>
      <w:proofErr w:type="gramEnd"/>
      <w:r w:rsidRPr="21A00797">
        <w:rPr>
          <w:rFonts w:eastAsia="Arial"/>
          <w:sz w:val="20"/>
          <w:lang w:val="fr-FR"/>
        </w:rPr>
        <w:t xml:space="preserve">  </w:t>
      </w:r>
    </w:p>
    <w:p w14:paraId="7ED772EB" w14:textId="143BBFBA" w:rsidR="3CEDC69F" w:rsidRPr="004A18A7"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avoir</w:t>
      </w:r>
      <w:proofErr w:type="gramEnd"/>
      <w:r w:rsidRPr="21A00797">
        <w:rPr>
          <w:rFonts w:eastAsia="Arial"/>
          <w:sz w:val="20"/>
          <w:lang w:val="fr-FR"/>
        </w:rPr>
        <w:t xml:space="preserve"> respecté, le cas échéant, ses engagements antérieurs envers le Ministère lors de l’attribution d’une précédente subvention.</w:t>
      </w:r>
    </w:p>
    <w:p w14:paraId="54AFF542" w14:textId="7EAA37AC" w:rsidR="3CEDC69F" w:rsidRDefault="3CEDC69F" w:rsidP="21A00797">
      <w:pPr>
        <w:ind w:left="0"/>
        <w:jc w:val="both"/>
        <w:rPr>
          <w:rFonts w:eastAsia="Arial"/>
          <w:sz w:val="20"/>
        </w:rPr>
      </w:pPr>
      <w:r w:rsidRPr="21A00797">
        <w:rPr>
          <w:rFonts w:eastAsia="Arial"/>
          <w:sz w:val="20"/>
          <w:lang w:val="fr-FR"/>
        </w:rPr>
        <w:t xml:space="preserve">Ne sont pas admissibles au volet </w:t>
      </w:r>
      <w:proofErr w:type="gramStart"/>
      <w:r w:rsidRPr="21A00797">
        <w:rPr>
          <w:rFonts w:eastAsia="Arial"/>
          <w:sz w:val="20"/>
          <w:lang w:val="fr-FR"/>
        </w:rPr>
        <w:t>2:</w:t>
      </w:r>
      <w:proofErr w:type="gramEnd"/>
    </w:p>
    <w:p w14:paraId="781D3C80" w14:textId="616AFD05" w:rsidR="3CEDC69F" w:rsidRPr="004A18A7"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les</w:t>
      </w:r>
      <w:proofErr w:type="gramEnd"/>
      <w:r w:rsidRPr="21A00797">
        <w:rPr>
          <w:rFonts w:eastAsia="Arial"/>
          <w:sz w:val="20"/>
          <w:lang w:val="fr-FR"/>
        </w:rPr>
        <w:t xml:space="preserve"> entreprises </w:t>
      </w:r>
      <w:proofErr w:type="gramStart"/>
      <w:r w:rsidRPr="21A00797">
        <w:rPr>
          <w:rFonts w:eastAsia="Arial"/>
          <w:sz w:val="20"/>
          <w:lang w:val="fr-FR"/>
        </w:rPr>
        <w:t>individuelles;</w:t>
      </w:r>
      <w:proofErr w:type="gramEnd"/>
      <w:r w:rsidRPr="21A00797">
        <w:rPr>
          <w:rFonts w:eastAsia="Arial"/>
          <w:sz w:val="20"/>
          <w:lang w:val="fr-FR"/>
        </w:rPr>
        <w:t xml:space="preserve">  </w:t>
      </w:r>
    </w:p>
    <w:p w14:paraId="1BE5DD03" w14:textId="415A3E55" w:rsidR="3CEDC69F" w:rsidRPr="004A18A7"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les</w:t>
      </w:r>
      <w:proofErr w:type="gramEnd"/>
      <w:r w:rsidRPr="21A00797">
        <w:rPr>
          <w:rFonts w:eastAsia="Arial"/>
          <w:sz w:val="20"/>
          <w:lang w:val="fr-FR"/>
        </w:rPr>
        <w:t xml:space="preserve"> ministères, les établissements de santé et d’éducation ainsi que les organismes budgétaires et autres que budgétaires du gouvernement du Québec régis par la Loi sur l’administration financière (L.R.Q., chapitre A-6.001</w:t>
      </w:r>
      <w:proofErr w:type="gramStart"/>
      <w:r w:rsidRPr="21A00797">
        <w:rPr>
          <w:rFonts w:eastAsia="Arial"/>
          <w:sz w:val="20"/>
          <w:lang w:val="fr-FR"/>
        </w:rPr>
        <w:t>);</w:t>
      </w:r>
      <w:proofErr w:type="gramEnd"/>
      <w:r w:rsidRPr="21A00797">
        <w:rPr>
          <w:rFonts w:eastAsia="Arial"/>
          <w:sz w:val="20"/>
          <w:lang w:val="fr-FR"/>
        </w:rPr>
        <w:t xml:space="preserve">  </w:t>
      </w:r>
    </w:p>
    <w:p w14:paraId="757876A2" w14:textId="01A4B18F" w:rsidR="3CEDC69F" w:rsidRPr="004A18A7"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les</w:t>
      </w:r>
      <w:proofErr w:type="gramEnd"/>
      <w:r w:rsidRPr="21A00797">
        <w:rPr>
          <w:rFonts w:eastAsia="Arial"/>
          <w:sz w:val="20"/>
          <w:lang w:val="fr-FR"/>
        </w:rPr>
        <w:t xml:space="preserve"> universités et les centres de </w:t>
      </w:r>
      <w:proofErr w:type="gramStart"/>
      <w:r w:rsidRPr="21A00797">
        <w:rPr>
          <w:rFonts w:eastAsia="Arial"/>
          <w:sz w:val="20"/>
          <w:lang w:val="fr-FR"/>
        </w:rPr>
        <w:t>recherche;</w:t>
      </w:r>
      <w:proofErr w:type="gramEnd"/>
      <w:r w:rsidRPr="21A00797">
        <w:rPr>
          <w:rFonts w:eastAsia="Arial"/>
          <w:sz w:val="20"/>
          <w:lang w:val="fr-FR"/>
        </w:rPr>
        <w:t xml:space="preserve">   </w:t>
      </w:r>
    </w:p>
    <w:p w14:paraId="5248E23C" w14:textId="573C5A36" w:rsidR="3CEDC69F" w:rsidRPr="004A18A7"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les</w:t>
      </w:r>
      <w:proofErr w:type="gramEnd"/>
      <w:r w:rsidRPr="21A00797">
        <w:rPr>
          <w:rFonts w:eastAsia="Arial"/>
          <w:sz w:val="20"/>
          <w:lang w:val="fr-FR"/>
        </w:rPr>
        <w:t xml:space="preserve"> demandeurs inscrits au Registre des entreprises non admissibles aux contrats publics (RENA</w:t>
      </w:r>
      <w:proofErr w:type="gramStart"/>
      <w:r w:rsidRPr="21A00797">
        <w:rPr>
          <w:rFonts w:eastAsia="Arial"/>
          <w:sz w:val="20"/>
          <w:lang w:val="fr-FR"/>
        </w:rPr>
        <w:t>);</w:t>
      </w:r>
      <w:proofErr w:type="gramEnd"/>
      <w:r w:rsidRPr="21A00797">
        <w:rPr>
          <w:rFonts w:eastAsia="Arial"/>
          <w:sz w:val="20"/>
          <w:lang w:val="fr-FR"/>
        </w:rPr>
        <w:t xml:space="preserve"> </w:t>
      </w:r>
    </w:p>
    <w:p w14:paraId="527C2440" w14:textId="1A3D07E2" w:rsidR="3CEDC69F" w:rsidRPr="004A18A7"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les</w:t>
      </w:r>
      <w:proofErr w:type="gramEnd"/>
      <w:r w:rsidRPr="21A00797">
        <w:rPr>
          <w:rFonts w:eastAsia="Arial"/>
          <w:sz w:val="20"/>
          <w:lang w:val="fr-FR"/>
        </w:rPr>
        <w:t xml:space="preserve"> demandeurs ayant, fait défaut de respecter leurs obligations après avoir été dûment mis en demeure en lien avec l’octroi d’une aide financière antérieure par un ministère ou un organisme du gouvernement du Québec ;  </w:t>
      </w:r>
    </w:p>
    <w:p w14:paraId="0446BBC1" w14:textId="0C2971D8" w:rsidR="3CEDC69F" w:rsidRPr="004A18A7"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les</w:t>
      </w:r>
      <w:proofErr w:type="gramEnd"/>
      <w:r w:rsidRPr="21A00797">
        <w:rPr>
          <w:rFonts w:eastAsia="Arial"/>
          <w:sz w:val="20"/>
          <w:lang w:val="fr-FR"/>
        </w:rPr>
        <w:t xml:space="preserve"> demandeurs qui ne satisfont pas aux exigences élevées d’intégrité auxquelles le public est en droit de s’attendre d’un bénéficiaire d’une aide financière versée à même des fonds </w:t>
      </w:r>
      <w:proofErr w:type="gramStart"/>
      <w:r w:rsidRPr="21A00797">
        <w:rPr>
          <w:rFonts w:eastAsia="Arial"/>
          <w:sz w:val="20"/>
          <w:lang w:val="fr-FR"/>
        </w:rPr>
        <w:t>publics;</w:t>
      </w:r>
      <w:proofErr w:type="gramEnd"/>
      <w:r w:rsidRPr="21A00797">
        <w:rPr>
          <w:rFonts w:eastAsia="Arial"/>
          <w:sz w:val="20"/>
          <w:lang w:val="fr-FR"/>
        </w:rPr>
        <w:t xml:space="preserve">  </w:t>
      </w:r>
    </w:p>
    <w:p w14:paraId="59925CFB" w14:textId="0578632D" w:rsidR="3CEDC69F" w:rsidRPr="004A18A7"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les</w:t>
      </w:r>
      <w:proofErr w:type="gramEnd"/>
      <w:r w:rsidRPr="21A00797">
        <w:rPr>
          <w:rFonts w:eastAsia="Arial"/>
          <w:sz w:val="20"/>
          <w:lang w:val="fr-FR"/>
        </w:rPr>
        <w:t xml:space="preserve"> demandeurs insolvables, en faillite, ayant déposé une proposition concordataire ou ayant retiré un avantage d’une loi concernant la faillite ou l’insolvabilité.</w:t>
      </w:r>
    </w:p>
    <w:p w14:paraId="2FF3CFA2" w14:textId="2D8B6B68" w:rsidR="3CEDC69F" w:rsidRDefault="3CEDC69F" w:rsidP="21A00797">
      <w:pPr>
        <w:ind w:left="0"/>
        <w:jc w:val="both"/>
        <w:rPr>
          <w:rFonts w:eastAsia="Arial"/>
          <w:sz w:val="20"/>
        </w:rPr>
      </w:pPr>
      <w:r w:rsidRPr="21A00797">
        <w:rPr>
          <w:rFonts w:eastAsia="Arial"/>
          <w:sz w:val="20"/>
          <w:lang w:val="fr-FR"/>
        </w:rPr>
        <w:lastRenderedPageBreak/>
        <w:t xml:space="preserve">L’aide financière ne peut servir à effectuer un paiement au bénéfice de toute entité se trouvant dans l’une ou l’autre des situations des paragraphes précédents. </w:t>
      </w:r>
    </w:p>
    <w:p w14:paraId="56BB2D8D" w14:textId="713CA5C4" w:rsidR="3CEDC69F" w:rsidRPr="004A18A7" w:rsidRDefault="3CEDC69F" w:rsidP="21A00797">
      <w:pPr>
        <w:pStyle w:val="Titre4"/>
        <w:rPr>
          <w:sz w:val="20"/>
          <w:szCs w:val="20"/>
        </w:rPr>
      </w:pPr>
      <w:r w:rsidRPr="21A00797">
        <w:rPr>
          <w:sz w:val="20"/>
          <w:szCs w:val="20"/>
        </w:rPr>
        <w:t>Admissibilité du projet</w:t>
      </w:r>
    </w:p>
    <w:p w14:paraId="2BEFC701" w14:textId="7BA36828" w:rsidR="3CEDC69F" w:rsidRDefault="3CEDC69F" w:rsidP="21A00797">
      <w:pPr>
        <w:ind w:left="0"/>
        <w:jc w:val="both"/>
        <w:rPr>
          <w:rFonts w:eastAsia="Arial"/>
          <w:sz w:val="20"/>
        </w:rPr>
      </w:pPr>
      <w:r w:rsidRPr="21A00797">
        <w:rPr>
          <w:rFonts w:eastAsia="Arial"/>
          <w:sz w:val="20"/>
        </w:rPr>
        <w:t xml:space="preserve">Pour être jugé admissible, le projet soumis doit:  </w:t>
      </w:r>
    </w:p>
    <w:p w14:paraId="17C0584C" w14:textId="04D3A546" w:rsidR="3CEDC69F" w:rsidRPr="004A18A7"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porter</w:t>
      </w:r>
      <w:proofErr w:type="gramEnd"/>
      <w:r w:rsidRPr="21A00797">
        <w:rPr>
          <w:rFonts w:eastAsia="Arial"/>
          <w:sz w:val="20"/>
          <w:lang w:val="fr-FR"/>
        </w:rPr>
        <w:t xml:space="preserve"> sur la mise en </w:t>
      </w:r>
      <w:r w:rsidR="00E2676D" w:rsidRPr="21A00797">
        <w:rPr>
          <w:rFonts w:eastAsia="Arial"/>
          <w:sz w:val="20"/>
          <w:lang w:val="fr-FR"/>
        </w:rPr>
        <w:t>œ</w:t>
      </w:r>
      <w:r w:rsidRPr="21A00797">
        <w:rPr>
          <w:rFonts w:eastAsia="Arial"/>
          <w:sz w:val="20"/>
          <w:lang w:val="fr-FR"/>
        </w:rPr>
        <w:t xml:space="preserve">uvre de célébrations régionales se déroulant le 23 juin ou le 24 juin et visant à susciter la participation, la solidarité et la fierté de toute la population de la région </w:t>
      </w:r>
      <w:proofErr w:type="gramStart"/>
      <w:r w:rsidRPr="21A00797">
        <w:rPr>
          <w:rFonts w:eastAsia="Arial"/>
          <w:sz w:val="20"/>
          <w:lang w:val="fr-FR"/>
        </w:rPr>
        <w:t>concernée;</w:t>
      </w:r>
      <w:proofErr w:type="gramEnd"/>
    </w:p>
    <w:p w14:paraId="008582D6" w14:textId="4A48566E" w:rsidR="3CEDC69F" w:rsidRPr="004A18A7"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inclure</w:t>
      </w:r>
      <w:proofErr w:type="gramEnd"/>
      <w:r w:rsidRPr="21A00797">
        <w:rPr>
          <w:rFonts w:eastAsia="Arial"/>
          <w:sz w:val="20"/>
          <w:lang w:val="fr-FR"/>
        </w:rPr>
        <w:t xml:space="preserve"> un spectacle d’envergure régionale convoquant plusieurs artistes québécois, conçu spécifiquement pour célébrer la fête nationale et présenté en soirée devant un public le plus large </w:t>
      </w:r>
      <w:proofErr w:type="gramStart"/>
      <w:r w:rsidRPr="21A00797">
        <w:rPr>
          <w:rFonts w:eastAsia="Arial"/>
          <w:sz w:val="20"/>
          <w:lang w:val="fr-FR"/>
        </w:rPr>
        <w:t>possible;</w:t>
      </w:r>
      <w:proofErr w:type="gramEnd"/>
    </w:p>
    <w:p w14:paraId="3210FA5F" w14:textId="2258731F" w:rsidR="3CEDC69F" w:rsidRPr="004A18A7"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proposer</w:t>
      </w:r>
      <w:proofErr w:type="gramEnd"/>
      <w:r w:rsidRPr="21A00797">
        <w:rPr>
          <w:rFonts w:eastAsia="Arial"/>
          <w:sz w:val="20"/>
          <w:lang w:val="fr-FR"/>
        </w:rPr>
        <w:t xml:space="preserve"> d'autres activités diversifiées et originales, qui permettent une participation active aux célébrations régionales, tout en s'adressant à différents publics, notamment aux </w:t>
      </w:r>
      <w:proofErr w:type="gramStart"/>
      <w:r w:rsidRPr="21A00797">
        <w:rPr>
          <w:rFonts w:eastAsia="Arial"/>
          <w:sz w:val="20"/>
          <w:lang w:val="fr-FR"/>
        </w:rPr>
        <w:t>jeunes;</w:t>
      </w:r>
      <w:proofErr w:type="gramEnd"/>
    </w:p>
    <w:p w14:paraId="379E6D12" w14:textId="68DBC5BF" w:rsidR="3CEDC69F" w:rsidRPr="004A18A7"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célébrer</w:t>
      </w:r>
      <w:proofErr w:type="gramEnd"/>
      <w:r w:rsidRPr="21A00797">
        <w:rPr>
          <w:rFonts w:eastAsia="Arial"/>
          <w:sz w:val="20"/>
          <w:lang w:val="fr-FR"/>
        </w:rPr>
        <w:t xml:space="preserve"> le Québec, ses emblèmes, ses habitants, son histoire, sa langue officielle et sa culture ; </w:t>
      </w:r>
    </w:p>
    <w:p w14:paraId="538DB1E5" w14:textId="11497FB6" w:rsidR="3CEDC69F" w:rsidRPr="004A18A7"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mettre</w:t>
      </w:r>
      <w:proofErr w:type="gramEnd"/>
      <w:r w:rsidRPr="21A00797">
        <w:rPr>
          <w:rFonts w:eastAsia="Arial"/>
          <w:sz w:val="20"/>
          <w:lang w:val="fr-FR"/>
        </w:rPr>
        <w:t xml:space="preserve"> de l’avant la thématique commémorative annuelle communiquée par le gouvernement du Québec, selon les modalités établies par le </w:t>
      </w:r>
      <w:proofErr w:type="gramStart"/>
      <w:r w:rsidRPr="21A00797">
        <w:rPr>
          <w:rFonts w:eastAsia="Arial"/>
          <w:sz w:val="20"/>
          <w:lang w:val="fr-FR"/>
        </w:rPr>
        <w:t>Ministère;</w:t>
      </w:r>
      <w:proofErr w:type="gramEnd"/>
    </w:p>
    <w:p w14:paraId="68181EE4" w14:textId="6130C910" w:rsidR="3CEDC69F" w:rsidRPr="004A18A7" w:rsidRDefault="32C8C415"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prévoir</w:t>
      </w:r>
      <w:proofErr w:type="gramEnd"/>
      <w:r w:rsidRPr="21A00797">
        <w:rPr>
          <w:rFonts w:eastAsia="Arial"/>
          <w:sz w:val="20"/>
          <w:lang w:val="fr-FR"/>
        </w:rPr>
        <w:t xml:space="preserve"> minimalement un hommage au drapeau fleurdelisé, un discours patriotique et la disposition sur les lieux du matériel de pavoisement, et respecter à cet égard les exigences prévues au Cadre de </w:t>
      </w:r>
      <w:proofErr w:type="gramStart"/>
      <w:r w:rsidRPr="21A00797">
        <w:rPr>
          <w:rFonts w:eastAsia="Arial"/>
          <w:sz w:val="20"/>
          <w:lang w:val="fr-FR"/>
        </w:rPr>
        <w:t>référence;</w:t>
      </w:r>
      <w:proofErr w:type="gramEnd"/>
    </w:p>
    <w:p w14:paraId="078D850F" w14:textId="593F9CD4" w:rsidR="3CEDC69F" w:rsidRPr="004A18A7"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constituer</w:t>
      </w:r>
      <w:proofErr w:type="gramEnd"/>
      <w:r w:rsidRPr="21A00797">
        <w:rPr>
          <w:rFonts w:eastAsia="Arial"/>
          <w:sz w:val="20"/>
          <w:lang w:val="fr-FR"/>
        </w:rPr>
        <w:t xml:space="preserve"> un événement autonome, c’est-à-dire un événement qui n’est pas intégré dans un autre événement, fête ou festival, et être doté de moyens de communication </w:t>
      </w:r>
      <w:proofErr w:type="gramStart"/>
      <w:r w:rsidRPr="21A00797">
        <w:rPr>
          <w:rFonts w:eastAsia="Arial"/>
          <w:sz w:val="20"/>
          <w:lang w:val="fr-FR"/>
        </w:rPr>
        <w:t>spécifiques;</w:t>
      </w:r>
      <w:proofErr w:type="gramEnd"/>
    </w:p>
    <w:p w14:paraId="09DEB6C8" w14:textId="1A8AA531" w:rsidR="3CEDC69F" w:rsidRPr="004A18A7"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respecter</w:t>
      </w:r>
      <w:proofErr w:type="gramEnd"/>
      <w:r w:rsidRPr="21A00797">
        <w:rPr>
          <w:rFonts w:eastAsia="Arial"/>
          <w:sz w:val="20"/>
          <w:lang w:val="fr-FR"/>
        </w:rPr>
        <w:t xml:space="preserve"> les principes </w:t>
      </w:r>
      <w:proofErr w:type="gramStart"/>
      <w:r w:rsidRPr="21A00797">
        <w:rPr>
          <w:rFonts w:eastAsia="Arial"/>
          <w:sz w:val="20"/>
          <w:lang w:val="fr-FR"/>
        </w:rPr>
        <w:t>suivants:</w:t>
      </w:r>
      <w:proofErr w:type="gramEnd"/>
      <w:r w:rsidRPr="21A00797">
        <w:rPr>
          <w:rFonts w:eastAsia="Arial"/>
          <w:sz w:val="20"/>
          <w:lang w:val="fr-FR"/>
        </w:rPr>
        <w:t xml:space="preserve"> </w:t>
      </w:r>
    </w:p>
    <w:p w14:paraId="04E36666" w14:textId="284D8B17" w:rsidR="3CEDC69F" w:rsidRPr="004A18A7" w:rsidRDefault="3CEDC69F" w:rsidP="21A00797">
      <w:pPr>
        <w:pStyle w:val="Paragraphedeliste"/>
        <w:numPr>
          <w:ilvl w:val="1"/>
          <w:numId w:val="41"/>
        </w:numPr>
        <w:jc w:val="both"/>
        <w:rPr>
          <w:rFonts w:eastAsia="Arial"/>
          <w:sz w:val="20"/>
          <w:lang w:val="fr-FR"/>
        </w:rPr>
      </w:pPr>
      <w:proofErr w:type="gramStart"/>
      <w:r w:rsidRPr="21A00797">
        <w:rPr>
          <w:rFonts w:eastAsia="Arial"/>
          <w:sz w:val="20"/>
          <w:lang w:val="fr-FR"/>
        </w:rPr>
        <w:t>être</w:t>
      </w:r>
      <w:proofErr w:type="gramEnd"/>
      <w:r w:rsidRPr="21A00797">
        <w:rPr>
          <w:rFonts w:eastAsia="Arial"/>
          <w:sz w:val="20"/>
          <w:lang w:val="fr-FR"/>
        </w:rPr>
        <w:t xml:space="preserve"> inclusif et respectueux de la diversité sous toutes ses </w:t>
      </w:r>
      <w:proofErr w:type="gramStart"/>
      <w:r w:rsidRPr="21A00797">
        <w:rPr>
          <w:rFonts w:eastAsia="Arial"/>
          <w:sz w:val="20"/>
          <w:lang w:val="fr-FR"/>
        </w:rPr>
        <w:t>formes;</w:t>
      </w:r>
      <w:proofErr w:type="gramEnd"/>
      <w:r w:rsidRPr="21A00797">
        <w:rPr>
          <w:rFonts w:eastAsia="Arial"/>
          <w:sz w:val="20"/>
          <w:lang w:val="fr-FR"/>
        </w:rPr>
        <w:t xml:space="preserve"> </w:t>
      </w:r>
    </w:p>
    <w:p w14:paraId="714F7A18" w14:textId="2AB33484" w:rsidR="3CEDC69F" w:rsidRPr="004A18A7" w:rsidRDefault="3CEDC69F" w:rsidP="21A00797">
      <w:pPr>
        <w:pStyle w:val="Paragraphedeliste"/>
        <w:numPr>
          <w:ilvl w:val="1"/>
          <w:numId w:val="41"/>
        </w:numPr>
        <w:jc w:val="both"/>
        <w:rPr>
          <w:rFonts w:eastAsia="Arial"/>
          <w:sz w:val="20"/>
          <w:lang w:val="fr-FR"/>
        </w:rPr>
      </w:pPr>
      <w:proofErr w:type="gramStart"/>
      <w:r w:rsidRPr="21A00797">
        <w:rPr>
          <w:rFonts w:eastAsia="Arial"/>
          <w:sz w:val="20"/>
          <w:lang w:val="fr-FR"/>
        </w:rPr>
        <w:t>prévoir</w:t>
      </w:r>
      <w:proofErr w:type="gramEnd"/>
      <w:r w:rsidRPr="21A00797">
        <w:rPr>
          <w:rFonts w:eastAsia="Arial"/>
          <w:sz w:val="20"/>
          <w:lang w:val="fr-FR"/>
        </w:rPr>
        <w:t xml:space="preserve"> un environnement sécuritaire et accessible sans frais.</w:t>
      </w:r>
    </w:p>
    <w:p w14:paraId="6BF83D0F" w14:textId="360CC354" w:rsidR="3CEDC69F" w:rsidRPr="004A18A7"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utiliser</w:t>
      </w:r>
      <w:proofErr w:type="gramEnd"/>
      <w:r w:rsidRPr="21A00797">
        <w:rPr>
          <w:rFonts w:eastAsia="Arial"/>
          <w:sz w:val="20"/>
          <w:lang w:val="fr-FR"/>
        </w:rPr>
        <w:t xml:space="preserve"> la signature de la fête nationale du Québec et mentionner la contribution du gouvernement du Québec dans toutes ses communications, lesquelles doivent respecter le Cadre de visibilité communiqué par le Ministère</w:t>
      </w:r>
      <w:r w:rsidR="004A6E9B" w:rsidRPr="21A00797">
        <w:rPr>
          <w:rFonts w:eastAsia="Arial"/>
          <w:sz w:val="20"/>
          <w:lang w:val="fr-FR"/>
        </w:rPr>
        <w:t>.</w:t>
      </w:r>
    </w:p>
    <w:p w14:paraId="08C51BE4" w14:textId="3C7E3D9B" w:rsidR="3CEDC69F" w:rsidRDefault="3CEDC69F" w:rsidP="21A00797">
      <w:pPr>
        <w:ind w:left="0"/>
        <w:jc w:val="both"/>
        <w:rPr>
          <w:rFonts w:eastAsia="Arial"/>
          <w:sz w:val="20"/>
        </w:rPr>
      </w:pPr>
      <w:r w:rsidRPr="21A00797">
        <w:rPr>
          <w:rFonts w:eastAsia="Arial"/>
          <w:sz w:val="20"/>
        </w:rPr>
        <w:t>Le projet doit par ailleurs</w:t>
      </w:r>
      <w:r w:rsidR="004A6E9B" w:rsidRPr="21A00797">
        <w:rPr>
          <w:rFonts w:eastAsia="Arial"/>
          <w:sz w:val="20"/>
        </w:rPr>
        <w:t xml:space="preserve"> </w:t>
      </w:r>
      <w:r w:rsidRPr="21A00797">
        <w:rPr>
          <w:rFonts w:eastAsia="Arial"/>
          <w:sz w:val="20"/>
        </w:rPr>
        <w:t>:</w:t>
      </w:r>
    </w:p>
    <w:p w14:paraId="0D5B1598" w14:textId="43D07E4F" w:rsidR="3CEDC69F" w:rsidRPr="004A6E9B"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être</w:t>
      </w:r>
      <w:proofErr w:type="gramEnd"/>
      <w:r w:rsidRPr="21A00797">
        <w:rPr>
          <w:rFonts w:eastAsia="Arial"/>
          <w:sz w:val="20"/>
          <w:lang w:val="fr-FR"/>
        </w:rPr>
        <w:t xml:space="preserve"> réalisé entièrement au Québec.</w:t>
      </w:r>
    </w:p>
    <w:p w14:paraId="2EF9C1C1" w14:textId="608A80DB" w:rsidR="3CEDC69F" w:rsidRDefault="3CEDC69F" w:rsidP="21A00797">
      <w:pPr>
        <w:ind w:left="0"/>
        <w:jc w:val="both"/>
        <w:rPr>
          <w:rFonts w:eastAsia="Arial"/>
          <w:sz w:val="20"/>
        </w:rPr>
      </w:pPr>
      <w:r w:rsidRPr="21A00797">
        <w:rPr>
          <w:rFonts w:eastAsia="Arial"/>
          <w:sz w:val="20"/>
          <w:lang w:val="fr-FR"/>
        </w:rPr>
        <w:t>Ne sont pas recevables les projets</w:t>
      </w:r>
      <w:r w:rsidR="004A6E9B" w:rsidRPr="21A00797">
        <w:rPr>
          <w:rFonts w:eastAsia="Arial"/>
          <w:sz w:val="20"/>
          <w:lang w:val="fr-FR"/>
        </w:rPr>
        <w:t xml:space="preserve"> </w:t>
      </w:r>
      <w:r w:rsidRPr="21A00797">
        <w:rPr>
          <w:rFonts w:eastAsia="Arial"/>
          <w:sz w:val="20"/>
          <w:lang w:val="fr-FR"/>
        </w:rPr>
        <w:t>:</w:t>
      </w:r>
    </w:p>
    <w:p w14:paraId="4E04D0BC" w14:textId="429061CB" w:rsidR="3CEDC69F" w:rsidRPr="004A6E9B"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dont</w:t>
      </w:r>
      <w:proofErr w:type="gramEnd"/>
      <w:r w:rsidRPr="21A00797">
        <w:rPr>
          <w:rFonts w:eastAsia="Arial"/>
          <w:sz w:val="20"/>
          <w:lang w:val="fr-FR"/>
        </w:rPr>
        <w:t xml:space="preserve"> les célébrations se dérouleraient en </w:t>
      </w:r>
      <w:proofErr w:type="gramStart"/>
      <w:r w:rsidRPr="21A00797">
        <w:rPr>
          <w:rFonts w:eastAsia="Arial"/>
          <w:sz w:val="20"/>
          <w:lang w:val="fr-FR"/>
        </w:rPr>
        <w:t>ligne;</w:t>
      </w:r>
      <w:proofErr w:type="gramEnd"/>
    </w:p>
    <w:p w14:paraId="45CB9D30" w14:textId="4555015B" w:rsidR="3CEDC69F" w:rsidRPr="004A6E9B"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portant</w:t>
      </w:r>
      <w:proofErr w:type="gramEnd"/>
      <w:r w:rsidRPr="21A00797">
        <w:rPr>
          <w:rFonts w:eastAsia="Arial"/>
          <w:sz w:val="20"/>
          <w:lang w:val="fr-FR"/>
        </w:rPr>
        <w:t xml:space="preserve"> sur l’organisation d’un colloque, d’un congrès ou de toute autre activité destinée aux spécialistes d’un secteur.</w:t>
      </w:r>
    </w:p>
    <w:p w14:paraId="5D9F0D0F" w14:textId="7005B851" w:rsidR="3CEDC69F" w:rsidRPr="004A6E9B" w:rsidRDefault="3CEDC69F" w:rsidP="21A00797">
      <w:pPr>
        <w:pStyle w:val="Titre2"/>
        <w:rPr>
          <w:sz w:val="20"/>
          <w:szCs w:val="20"/>
        </w:rPr>
      </w:pPr>
      <w:r w:rsidRPr="21A00797">
        <w:rPr>
          <w:sz w:val="20"/>
          <w:szCs w:val="20"/>
        </w:rPr>
        <w:t xml:space="preserve">Présentation de la demande </w:t>
      </w:r>
    </w:p>
    <w:p w14:paraId="4209C0F8" w14:textId="199CC55E" w:rsidR="3CEDC69F" w:rsidRDefault="3CEDC69F" w:rsidP="21A00797">
      <w:pPr>
        <w:ind w:left="0"/>
        <w:jc w:val="both"/>
        <w:rPr>
          <w:rFonts w:eastAsia="Arial"/>
          <w:sz w:val="20"/>
        </w:rPr>
      </w:pPr>
      <w:r w:rsidRPr="21A00797">
        <w:rPr>
          <w:rFonts w:eastAsia="Arial"/>
          <w:sz w:val="20"/>
          <w:lang w:val="fr-FR"/>
        </w:rPr>
        <w:t xml:space="preserve">Le demandeur doit remplir la fiche d’inscription décrivant les activités proposées et la remettre à son mandataire régional. </w:t>
      </w:r>
    </w:p>
    <w:p w14:paraId="2CEE6227" w14:textId="41AFC50C" w:rsidR="3CEDC69F" w:rsidRDefault="3CEDC69F" w:rsidP="21A00797">
      <w:pPr>
        <w:ind w:left="0"/>
        <w:jc w:val="both"/>
        <w:rPr>
          <w:rFonts w:eastAsia="Arial"/>
          <w:sz w:val="20"/>
        </w:rPr>
      </w:pPr>
      <w:r w:rsidRPr="21A00797">
        <w:rPr>
          <w:rFonts w:eastAsia="Arial"/>
          <w:sz w:val="20"/>
          <w:lang w:val="fr-FR"/>
        </w:rPr>
        <w:t xml:space="preserve">Dans la fiche d’inscription, le demandeur doit notamment s’assurer de fournir les informations suivantes permettant d’évaluer sa demande : </w:t>
      </w:r>
    </w:p>
    <w:p w14:paraId="2E9095D8" w14:textId="5AA6B92F" w:rsidR="3CEDC69F" w:rsidRPr="004A6E9B" w:rsidRDefault="3CEDC69F" w:rsidP="21A00797">
      <w:pPr>
        <w:pStyle w:val="Paragraphedeliste"/>
        <w:numPr>
          <w:ilvl w:val="0"/>
          <w:numId w:val="41"/>
        </w:numPr>
        <w:ind w:left="851"/>
        <w:jc w:val="both"/>
        <w:rPr>
          <w:rFonts w:eastAsia="Arial"/>
          <w:sz w:val="20"/>
          <w:lang w:val="fr-FR"/>
        </w:rPr>
      </w:pPr>
      <w:r w:rsidRPr="21A00797">
        <w:rPr>
          <w:rFonts w:eastAsia="Arial"/>
          <w:sz w:val="20"/>
          <w:lang w:val="fr-FR"/>
        </w:rPr>
        <w:t xml:space="preserve">Nom de la ville hôte </w:t>
      </w:r>
    </w:p>
    <w:p w14:paraId="6F25A08B" w14:textId="74CDA1C2" w:rsidR="3CEDC69F" w:rsidRPr="004A6E9B" w:rsidRDefault="3CEDC69F" w:rsidP="21A00797">
      <w:pPr>
        <w:pStyle w:val="Paragraphedeliste"/>
        <w:numPr>
          <w:ilvl w:val="0"/>
          <w:numId w:val="41"/>
        </w:numPr>
        <w:ind w:left="851"/>
        <w:jc w:val="both"/>
        <w:rPr>
          <w:rFonts w:eastAsia="Arial"/>
          <w:sz w:val="20"/>
          <w:lang w:val="fr-FR"/>
        </w:rPr>
      </w:pPr>
      <w:r w:rsidRPr="21A00797">
        <w:rPr>
          <w:rFonts w:eastAsia="Arial"/>
          <w:sz w:val="20"/>
          <w:lang w:val="fr-FR"/>
        </w:rPr>
        <w:t xml:space="preserve">Date de la tenue de l’événement </w:t>
      </w:r>
    </w:p>
    <w:p w14:paraId="55ADCE14" w14:textId="53674CE2" w:rsidR="3CEDC69F" w:rsidRPr="004A6E9B" w:rsidRDefault="3CEDC69F" w:rsidP="21A00797">
      <w:pPr>
        <w:pStyle w:val="Paragraphedeliste"/>
        <w:numPr>
          <w:ilvl w:val="0"/>
          <w:numId w:val="41"/>
        </w:numPr>
        <w:ind w:left="851"/>
        <w:jc w:val="both"/>
        <w:rPr>
          <w:rFonts w:eastAsia="Arial"/>
          <w:sz w:val="20"/>
          <w:lang w:val="fr-FR"/>
        </w:rPr>
      </w:pPr>
      <w:r w:rsidRPr="21A00797">
        <w:rPr>
          <w:rFonts w:eastAsia="Arial"/>
          <w:sz w:val="20"/>
          <w:lang w:val="fr-FR"/>
        </w:rPr>
        <w:t xml:space="preserve">Identification du demandeur </w:t>
      </w:r>
    </w:p>
    <w:p w14:paraId="43D67819" w14:textId="06F26E7C" w:rsidR="3CEDC69F" w:rsidRPr="004A6E9B" w:rsidRDefault="3CEDC69F" w:rsidP="21A00797">
      <w:pPr>
        <w:pStyle w:val="Paragraphedeliste"/>
        <w:numPr>
          <w:ilvl w:val="0"/>
          <w:numId w:val="41"/>
        </w:numPr>
        <w:ind w:left="851"/>
        <w:jc w:val="both"/>
        <w:rPr>
          <w:rFonts w:eastAsia="Arial"/>
          <w:sz w:val="20"/>
          <w:lang w:val="fr-FR"/>
        </w:rPr>
      </w:pPr>
      <w:r w:rsidRPr="21A00797">
        <w:rPr>
          <w:rFonts w:eastAsia="Arial"/>
          <w:sz w:val="20"/>
          <w:lang w:val="fr-FR"/>
        </w:rPr>
        <w:t xml:space="preserve">Présentation des principaux artistes qui se produiront lors du spectacle principal </w:t>
      </w:r>
    </w:p>
    <w:p w14:paraId="2547EE20" w14:textId="208E6DAE" w:rsidR="3CEDC69F" w:rsidRPr="004A6E9B" w:rsidRDefault="3CEDC69F" w:rsidP="21A00797">
      <w:pPr>
        <w:pStyle w:val="Paragraphedeliste"/>
        <w:numPr>
          <w:ilvl w:val="0"/>
          <w:numId w:val="41"/>
        </w:numPr>
        <w:ind w:left="851"/>
        <w:jc w:val="both"/>
        <w:rPr>
          <w:rFonts w:eastAsia="Arial"/>
          <w:sz w:val="20"/>
          <w:lang w:val="fr-FR"/>
        </w:rPr>
      </w:pPr>
      <w:r w:rsidRPr="21A00797">
        <w:rPr>
          <w:rFonts w:eastAsia="Arial"/>
          <w:sz w:val="20"/>
          <w:lang w:val="fr-FR"/>
        </w:rPr>
        <w:lastRenderedPageBreak/>
        <w:t xml:space="preserve">Description sommaire des autres activités prévues </w:t>
      </w:r>
    </w:p>
    <w:p w14:paraId="1C1A5DDB" w14:textId="36E7824B" w:rsidR="3CEDC69F" w:rsidRPr="004A6E9B" w:rsidRDefault="3CEDC69F" w:rsidP="21A00797">
      <w:pPr>
        <w:pStyle w:val="Paragraphedeliste"/>
        <w:numPr>
          <w:ilvl w:val="0"/>
          <w:numId w:val="41"/>
        </w:numPr>
        <w:ind w:left="851"/>
        <w:jc w:val="both"/>
        <w:rPr>
          <w:rFonts w:eastAsia="Arial"/>
          <w:sz w:val="20"/>
          <w:lang w:val="fr-FR"/>
        </w:rPr>
      </w:pPr>
      <w:r w:rsidRPr="21A00797">
        <w:rPr>
          <w:rFonts w:eastAsia="Arial"/>
          <w:sz w:val="20"/>
          <w:lang w:val="fr-FR"/>
        </w:rPr>
        <w:t xml:space="preserve">En plus du formulaire dûment rempli, le demandeur doit joindre les documents </w:t>
      </w:r>
      <w:proofErr w:type="gramStart"/>
      <w:r w:rsidRPr="21A00797">
        <w:rPr>
          <w:rFonts w:eastAsia="Arial"/>
          <w:sz w:val="20"/>
          <w:lang w:val="fr-FR"/>
        </w:rPr>
        <w:t>suivants:</w:t>
      </w:r>
      <w:proofErr w:type="gramEnd"/>
      <w:r w:rsidRPr="21A00797">
        <w:rPr>
          <w:rFonts w:eastAsia="Arial"/>
          <w:sz w:val="20"/>
          <w:lang w:val="fr-FR"/>
        </w:rPr>
        <w:t xml:space="preserve">    </w:t>
      </w:r>
    </w:p>
    <w:p w14:paraId="25B70367" w14:textId="5170F528" w:rsidR="3CEDC69F" w:rsidRPr="004A6E9B"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le</w:t>
      </w:r>
      <w:proofErr w:type="gramEnd"/>
      <w:r w:rsidRPr="21A00797">
        <w:rPr>
          <w:rFonts w:eastAsia="Arial"/>
          <w:sz w:val="20"/>
          <w:lang w:val="fr-FR"/>
        </w:rPr>
        <w:t xml:space="preserve"> calendrier de </w:t>
      </w:r>
      <w:proofErr w:type="gramStart"/>
      <w:r w:rsidRPr="21A00797">
        <w:rPr>
          <w:rFonts w:eastAsia="Arial"/>
          <w:sz w:val="20"/>
          <w:lang w:val="fr-FR"/>
        </w:rPr>
        <w:t>réalisation;</w:t>
      </w:r>
      <w:proofErr w:type="gramEnd"/>
      <w:r w:rsidRPr="21A00797">
        <w:rPr>
          <w:rFonts w:eastAsia="Arial"/>
          <w:sz w:val="20"/>
          <w:lang w:val="fr-FR"/>
        </w:rPr>
        <w:t xml:space="preserve"> </w:t>
      </w:r>
    </w:p>
    <w:p w14:paraId="40E0C4BE" w14:textId="2F7DEF36" w:rsidR="3CEDC69F" w:rsidRPr="004A6E9B"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les</w:t>
      </w:r>
      <w:proofErr w:type="gramEnd"/>
      <w:r w:rsidRPr="21A00797">
        <w:rPr>
          <w:rFonts w:eastAsia="Arial"/>
          <w:sz w:val="20"/>
          <w:lang w:val="fr-FR"/>
        </w:rPr>
        <w:t xml:space="preserve"> prévisions budgétaires </w:t>
      </w:r>
      <w:proofErr w:type="gramStart"/>
      <w:r w:rsidRPr="21A00797">
        <w:rPr>
          <w:rFonts w:eastAsia="Arial"/>
          <w:sz w:val="20"/>
          <w:lang w:val="fr-FR"/>
        </w:rPr>
        <w:t>détaillées;</w:t>
      </w:r>
      <w:proofErr w:type="gramEnd"/>
      <w:r w:rsidRPr="21A00797">
        <w:rPr>
          <w:rFonts w:eastAsia="Arial"/>
          <w:sz w:val="20"/>
          <w:lang w:val="fr-FR"/>
        </w:rPr>
        <w:t xml:space="preserve"> </w:t>
      </w:r>
    </w:p>
    <w:p w14:paraId="54271EE7" w14:textId="2A322022" w:rsidR="3CEDC69F" w:rsidRPr="004A6E9B"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une</w:t>
      </w:r>
      <w:proofErr w:type="gramEnd"/>
      <w:r w:rsidRPr="21A00797">
        <w:rPr>
          <w:rFonts w:eastAsia="Arial"/>
          <w:sz w:val="20"/>
          <w:lang w:val="fr-FR"/>
        </w:rPr>
        <w:t xml:space="preserve"> présentation de l’équipe de réalisation du projet, mettant en évidence son expérience et ses compétences. </w:t>
      </w:r>
    </w:p>
    <w:p w14:paraId="26911622" w14:textId="64470B04" w:rsidR="3CEDC69F" w:rsidRPr="004A6E9B"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un</w:t>
      </w:r>
      <w:proofErr w:type="gramEnd"/>
      <w:r w:rsidRPr="21A00797">
        <w:rPr>
          <w:rFonts w:eastAsia="Arial"/>
          <w:sz w:val="20"/>
          <w:lang w:val="fr-FR"/>
        </w:rPr>
        <w:t xml:space="preserve"> plan de pavoisement des sites où auront lieu les célébrations </w:t>
      </w:r>
      <w:proofErr w:type="gramStart"/>
      <w:r w:rsidRPr="21A00797">
        <w:rPr>
          <w:rFonts w:eastAsia="Arial"/>
          <w:sz w:val="20"/>
          <w:lang w:val="fr-FR"/>
        </w:rPr>
        <w:t>régionales;</w:t>
      </w:r>
      <w:proofErr w:type="gramEnd"/>
      <w:r w:rsidRPr="21A00797">
        <w:rPr>
          <w:rFonts w:eastAsia="Arial"/>
          <w:sz w:val="20"/>
          <w:lang w:val="fr-FR"/>
        </w:rPr>
        <w:t xml:space="preserve"> </w:t>
      </w:r>
    </w:p>
    <w:p w14:paraId="1486A3AD" w14:textId="1BADF594" w:rsidR="3CEDC69F" w:rsidRPr="004A6E9B"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les</w:t>
      </w:r>
      <w:proofErr w:type="gramEnd"/>
      <w:r w:rsidRPr="21A00797">
        <w:rPr>
          <w:rFonts w:eastAsia="Arial"/>
          <w:sz w:val="20"/>
          <w:lang w:val="fr-FR"/>
        </w:rPr>
        <w:t xml:space="preserve"> mesures d’écoresponsabilité prévues avant, pendant et après la fête. </w:t>
      </w:r>
    </w:p>
    <w:p w14:paraId="1A1D7CD9" w14:textId="396FE89C" w:rsidR="3CEDC69F" w:rsidRDefault="3CEDC69F" w:rsidP="21A00797">
      <w:pPr>
        <w:ind w:left="0"/>
        <w:jc w:val="both"/>
        <w:rPr>
          <w:rFonts w:eastAsia="Arial"/>
          <w:sz w:val="20"/>
        </w:rPr>
      </w:pPr>
      <w:r w:rsidRPr="21A00797">
        <w:rPr>
          <w:rFonts w:eastAsia="Arial"/>
          <w:sz w:val="20"/>
          <w:lang w:val="fr-FR"/>
        </w:rPr>
        <w:t xml:space="preserve">Pour être soumis à l’analyse, le dossier doit être complet. </w:t>
      </w:r>
    </w:p>
    <w:p w14:paraId="42CB50A3" w14:textId="3BE4E4A5" w:rsidR="3CEDC69F" w:rsidRDefault="3CEDC69F" w:rsidP="21A00797">
      <w:pPr>
        <w:ind w:left="0"/>
        <w:jc w:val="both"/>
        <w:rPr>
          <w:rFonts w:eastAsia="Arial"/>
          <w:sz w:val="20"/>
        </w:rPr>
      </w:pPr>
      <w:r w:rsidRPr="21A00797">
        <w:rPr>
          <w:rFonts w:eastAsia="Arial"/>
          <w:sz w:val="20"/>
          <w:lang w:val="fr-FR"/>
        </w:rPr>
        <w:t>Au cours de l’analyse du projet, le demandeur doit fournir au Mandataire les renseignements et les documents complémentaires que celui-ci lui réclame.</w:t>
      </w:r>
    </w:p>
    <w:p w14:paraId="1CBE0630" w14:textId="1A97AC0C" w:rsidR="3CEDC69F" w:rsidRDefault="3CEDC69F" w:rsidP="21A00797">
      <w:pPr>
        <w:ind w:left="0"/>
        <w:jc w:val="both"/>
        <w:rPr>
          <w:rFonts w:eastAsia="Arial"/>
          <w:sz w:val="20"/>
        </w:rPr>
      </w:pPr>
      <w:r w:rsidRPr="21A00797">
        <w:rPr>
          <w:rFonts w:eastAsia="Arial"/>
          <w:sz w:val="20"/>
          <w:lang w:val="fr-FR"/>
        </w:rPr>
        <w:t xml:space="preserve">Il est par ailleurs de la responsabilité du demandeur de s’assurer d’obtenir toutes les assurances ainsi que tous les permis et autorisations qui pourraient être requis pour la réalisation des célébrations régionales.  </w:t>
      </w:r>
    </w:p>
    <w:p w14:paraId="41AB0EE8" w14:textId="1BD899A9" w:rsidR="3CEDC69F" w:rsidRDefault="3CEDC69F" w:rsidP="21A00797">
      <w:pPr>
        <w:pStyle w:val="Titre2"/>
        <w:rPr>
          <w:sz w:val="20"/>
          <w:szCs w:val="20"/>
        </w:rPr>
      </w:pPr>
      <w:r w:rsidRPr="21A00797">
        <w:rPr>
          <w:sz w:val="20"/>
          <w:szCs w:val="20"/>
        </w:rPr>
        <w:t>Critères de sélection des demandes</w:t>
      </w:r>
    </w:p>
    <w:p w14:paraId="7727E45A" w14:textId="72782018" w:rsidR="3CEDC69F" w:rsidRDefault="3CEDC69F" w:rsidP="21A00797">
      <w:pPr>
        <w:ind w:left="0"/>
        <w:jc w:val="both"/>
        <w:rPr>
          <w:rFonts w:eastAsia="Arial"/>
          <w:sz w:val="20"/>
        </w:rPr>
      </w:pPr>
      <w:r w:rsidRPr="21A00797">
        <w:rPr>
          <w:rFonts w:eastAsia="Arial"/>
          <w:sz w:val="20"/>
          <w:lang w:val="fr-FR"/>
        </w:rPr>
        <w:t xml:space="preserve">Un seul projet de célébrations régionales est soutenu par région. Le projet peut être choisi par le mandataire régional à la suite d’un appel de propositions.  </w:t>
      </w:r>
    </w:p>
    <w:p w14:paraId="608A95C4" w14:textId="150AFCDB" w:rsidR="3CEDC69F" w:rsidRDefault="3CEDC69F" w:rsidP="21A00797">
      <w:pPr>
        <w:ind w:left="0"/>
        <w:jc w:val="both"/>
        <w:rPr>
          <w:rFonts w:eastAsia="Arial"/>
          <w:sz w:val="20"/>
        </w:rPr>
      </w:pPr>
      <w:r w:rsidRPr="21A00797">
        <w:rPr>
          <w:rFonts w:eastAsia="Arial"/>
          <w:sz w:val="20"/>
          <w:lang w:val="fr-FR"/>
        </w:rPr>
        <w:t>La demande admissible est évaluée en fonction des critères suivants :  </w:t>
      </w:r>
    </w:p>
    <w:p w14:paraId="2360BEA8" w14:textId="7586A063" w:rsidR="3CEDC69F" w:rsidRPr="004A6E9B" w:rsidRDefault="3CEDC69F" w:rsidP="21A00797">
      <w:pPr>
        <w:pStyle w:val="Paragraphedeliste"/>
        <w:numPr>
          <w:ilvl w:val="0"/>
          <w:numId w:val="41"/>
        </w:numPr>
        <w:ind w:left="851"/>
        <w:jc w:val="both"/>
        <w:rPr>
          <w:rFonts w:eastAsia="Arial"/>
          <w:sz w:val="20"/>
          <w:lang w:val="fr-FR"/>
        </w:rPr>
      </w:pPr>
      <w:r w:rsidRPr="21A00797">
        <w:rPr>
          <w:rFonts w:eastAsia="Arial"/>
          <w:sz w:val="20"/>
          <w:lang w:val="fr-FR"/>
        </w:rPr>
        <w:t>La pertinence de la ville d’accueil et du site (15</w:t>
      </w:r>
      <w:r w:rsidR="004A6E9B" w:rsidRPr="21A00797">
        <w:rPr>
          <w:rFonts w:eastAsia="Arial"/>
          <w:sz w:val="20"/>
          <w:lang w:val="fr-FR"/>
        </w:rPr>
        <w:t> </w:t>
      </w:r>
      <w:r w:rsidRPr="21A00797">
        <w:rPr>
          <w:rFonts w:eastAsia="Arial"/>
          <w:sz w:val="20"/>
          <w:lang w:val="fr-FR"/>
        </w:rPr>
        <w:t>%), révélée par</w:t>
      </w:r>
      <w:r w:rsidR="004A6E9B" w:rsidRPr="21A00797">
        <w:rPr>
          <w:rFonts w:eastAsia="Arial"/>
          <w:sz w:val="20"/>
          <w:lang w:val="fr-FR"/>
        </w:rPr>
        <w:t xml:space="preserve"> </w:t>
      </w:r>
      <w:r w:rsidRPr="21A00797">
        <w:rPr>
          <w:rFonts w:eastAsia="Arial"/>
          <w:sz w:val="20"/>
          <w:lang w:val="fr-FR"/>
        </w:rPr>
        <w:t>:</w:t>
      </w:r>
    </w:p>
    <w:p w14:paraId="7FB2935B" w14:textId="1515338D" w:rsidR="3CEDC69F" w:rsidRPr="004A6E9B" w:rsidRDefault="3CEDC69F" w:rsidP="21A00797">
      <w:pPr>
        <w:pStyle w:val="Paragraphedeliste"/>
        <w:numPr>
          <w:ilvl w:val="1"/>
          <w:numId w:val="41"/>
        </w:numPr>
        <w:jc w:val="both"/>
        <w:rPr>
          <w:rFonts w:eastAsia="Arial"/>
          <w:sz w:val="20"/>
          <w:lang w:val="fr-FR"/>
        </w:rPr>
      </w:pPr>
      <w:r w:rsidRPr="21A00797">
        <w:rPr>
          <w:rFonts w:eastAsia="Arial"/>
          <w:sz w:val="20"/>
          <w:lang w:val="fr-FR"/>
        </w:rPr>
        <w:t xml:space="preserve">Sa capacité </w:t>
      </w:r>
      <w:proofErr w:type="gramStart"/>
      <w:r w:rsidRPr="21A00797">
        <w:rPr>
          <w:rFonts w:eastAsia="Arial"/>
          <w:sz w:val="20"/>
          <w:lang w:val="fr-FR"/>
        </w:rPr>
        <w:t>d’accueil;</w:t>
      </w:r>
      <w:proofErr w:type="gramEnd"/>
    </w:p>
    <w:p w14:paraId="36982653" w14:textId="2B72FBAC" w:rsidR="3CEDC69F" w:rsidRPr="004A6E9B" w:rsidRDefault="3CEDC69F" w:rsidP="21A00797">
      <w:pPr>
        <w:pStyle w:val="Paragraphedeliste"/>
        <w:numPr>
          <w:ilvl w:val="1"/>
          <w:numId w:val="41"/>
        </w:numPr>
        <w:jc w:val="both"/>
        <w:rPr>
          <w:rFonts w:eastAsia="Arial"/>
          <w:sz w:val="20"/>
          <w:lang w:val="fr-FR"/>
        </w:rPr>
      </w:pPr>
      <w:r w:rsidRPr="21A00797">
        <w:rPr>
          <w:rFonts w:eastAsia="Arial"/>
          <w:sz w:val="20"/>
          <w:lang w:val="fr-FR"/>
        </w:rPr>
        <w:t xml:space="preserve">L’accessibilité du site où se déploie chaque </w:t>
      </w:r>
      <w:proofErr w:type="gramStart"/>
      <w:r w:rsidRPr="21A00797">
        <w:rPr>
          <w:rFonts w:eastAsia="Arial"/>
          <w:sz w:val="20"/>
          <w:lang w:val="fr-FR"/>
        </w:rPr>
        <w:t>activité;</w:t>
      </w:r>
      <w:proofErr w:type="gramEnd"/>
    </w:p>
    <w:p w14:paraId="75B03A1A" w14:textId="6E37EEE3" w:rsidR="3CEDC69F" w:rsidRPr="004A6E9B" w:rsidRDefault="3CEDC69F" w:rsidP="21A00797">
      <w:pPr>
        <w:pStyle w:val="Paragraphedeliste"/>
        <w:numPr>
          <w:ilvl w:val="1"/>
          <w:numId w:val="41"/>
        </w:numPr>
        <w:jc w:val="both"/>
        <w:rPr>
          <w:rFonts w:eastAsia="Arial"/>
          <w:sz w:val="20"/>
          <w:lang w:val="fr-FR"/>
        </w:rPr>
      </w:pPr>
      <w:r w:rsidRPr="21A00797">
        <w:rPr>
          <w:rFonts w:eastAsia="Arial"/>
          <w:sz w:val="20"/>
          <w:lang w:val="fr-FR"/>
        </w:rPr>
        <w:t xml:space="preserve">Le nombre d’habitants que compte la localité </w:t>
      </w:r>
      <w:proofErr w:type="gramStart"/>
      <w:r w:rsidRPr="21A00797">
        <w:rPr>
          <w:rFonts w:eastAsia="Arial"/>
          <w:sz w:val="20"/>
          <w:lang w:val="fr-FR"/>
        </w:rPr>
        <w:t>ciblée;</w:t>
      </w:r>
      <w:proofErr w:type="gramEnd"/>
    </w:p>
    <w:p w14:paraId="6A09619A" w14:textId="24E33C45" w:rsidR="3CEDC69F" w:rsidRPr="004A6E9B" w:rsidRDefault="3CEDC69F" w:rsidP="21A00797">
      <w:pPr>
        <w:pStyle w:val="Paragraphedeliste"/>
        <w:numPr>
          <w:ilvl w:val="1"/>
          <w:numId w:val="41"/>
        </w:numPr>
        <w:jc w:val="both"/>
        <w:rPr>
          <w:rFonts w:eastAsia="Arial"/>
          <w:sz w:val="20"/>
          <w:lang w:val="fr-FR"/>
        </w:rPr>
      </w:pPr>
      <w:r w:rsidRPr="21A00797">
        <w:rPr>
          <w:rFonts w:eastAsia="Arial"/>
          <w:sz w:val="20"/>
          <w:lang w:val="fr-FR"/>
        </w:rPr>
        <w:t xml:space="preserve">L’alternance entre différents pôles régionaux au fil des </w:t>
      </w:r>
      <w:proofErr w:type="gramStart"/>
      <w:r w:rsidRPr="21A00797">
        <w:rPr>
          <w:rFonts w:eastAsia="Arial"/>
          <w:sz w:val="20"/>
          <w:lang w:val="fr-FR"/>
        </w:rPr>
        <w:t>ans;</w:t>
      </w:r>
      <w:proofErr w:type="gramEnd"/>
    </w:p>
    <w:p w14:paraId="405C4B5E" w14:textId="6ECBD9F4" w:rsidR="3CEDC69F" w:rsidRPr="004A6E9B" w:rsidRDefault="3CEDC69F" w:rsidP="21A00797">
      <w:pPr>
        <w:pStyle w:val="Paragraphedeliste"/>
        <w:numPr>
          <w:ilvl w:val="0"/>
          <w:numId w:val="41"/>
        </w:numPr>
        <w:ind w:left="851"/>
        <w:jc w:val="both"/>
        <w:rPr>
          <w:rFonts w:eastAsia="Arial"/>
          <w:sz w:val="20"/>
          <w:lang w:val="fr-FR"/>
        </w:rPr>
      </w:pPr>
      <w:r w:rsidRPr="21A00797">
        <w:rPr>
          <w:rFonts w:eastAsia="Arial"/>
          <w:sz w:val="20"/>
          <w:lang w:val="fr-FR"/>
        </w:rPr>
        <w:t xml:space="preserve">  La qualité de la programmation (30</w:t>
      </w:r>
      <w:r w:rsidR="004A6E9B" w:rsidRPr="21A00797">
        <w:rPr>
          <w:rFonts w:eastAsia="Arial"/>
          <w:sz w:val="20"/>
          <w:lang w:val="fr-FR"/>
        </w:rPr>
        <w:t> </w:t>
      </w:r>
      <w:r w:rsidRPr="21A00797">
        <w:rPr>
          <w:rFonts w:eastAsia="Arial"/>
          <w:sz w:val="20"/>
          <w:lang w:val="fr-FR"/>
        </w:rPr>
        <w:t>%), révélée par</w:t>
      </w:r>
      <w:r w:rsidR="004A6E9B" w:rsidRPr="21A00797">
        <w:rPr>
          <w:rFonts w:eastAsia="Arial"/>
          <w:sz w:val="20"/>
          <w:lang w:val="fr-FR"/>
        </w:rPr>
        <w:t xml:space="preserve"> </w:t>
      </w:r>
      <w:r w:rsidRPr="21A00797">
        <w:rPr>
          <w:rFonts w:eastAsia="Arial"/>
          <w:sz w:val="20"/>
          <w:lang w:val="fr-FR"/>
        </w:rPr>
        <w:t>:</w:t>
      </w:r>
    </w:p>
    <w:p w14:paraId="1C5995B9" w14:textId="7CF85553" w:rsidR="3CEDC69F" w:rsidRPr="004A6E9B" w:rsidRDefault="3CEDC69F" w:rsidP="21A00797">
      <w:pPr>
        <w:pStyle w:val="Paragraphedeliste"/>
        <w:numPr>
          <w:ilvl w:val="1"/>
          <w:numId w:val="41"/>
        </w:numPr>
        <w:jc w:val="both"/>
        <w:rPr>
          <w:rFonts w:eastAsia="Arial"/>
          <w:sz w:val="20"/>
          <w:lang w:val="fr-FR"/>
        </w:rPr>
      </w:pPr>
      <w:r w:rsidRPr="21A00797">
        <w:rPr>
          <w:rFonts w:eastAsia="Arial"/>
          <w:sz w:val="20"/>
          <w:lang w:val="fr-FR"/>
        </w:rPr>
        <w:t xml:space="preserve">L'expérience et la compétence de l’équipe de réalisation du </w:t>
      </w:r>
      <w:proofErr w:type="gramStart"/>
      <w:r w:rsidRPr="21A00797">
        <w:rPr>
          <w:rFonts w:eastAsia="Arial"/>
          <w:sz w:val="20"/>
          <w:lang w:val="fr-FR"/>
        </w:rPr>
        <w:t>projet;</w:t>
      </w:r>
      <w:proofErr w:type="gramEnd"/>
    </w:p>
    <w:p w14:paraId="202DEE76" w14:textId="74B5B2B2" w:rsidR="3CEDC69F" w:rsidRPr="004A6E9B" w:rsidRDefault="3CEDC69F" w:rsidP="21A00797">
      <w:pPr>
        <w:pStyle w:val="Paragraphedeliste"/>
        <w:numPr>
          <w:ilvl w:val="1"/>
          <w:numId w:val="41"/>
        </w:numPr>
        <w:jc w:val="both"/>
        <w:rPr>
          <w:rFonts w:eastAsia="Arial"/>
          <w:sz w:val="20"/>
          <w:lang w:val="fr-FR"/>
        </w:rPr>
      </w:pPr>
      <w:r w:rsidRPr="21A00797">
        <w:rPr>
          <w:rFonts w:eastAsia="Arial"/>
          <w:sz w:val="20"/>
          <w:lang w:val="fr-FR"/>
        </w:rPr>
        <w:t xml:space="preserve">La diversité des activités et des publics </w:t>
      </w:r>
      <w:proofErr w:type="gramStart"/>
      <w:r w:rsidRPr="21A00797">
        <w:rPr>
          <w:rFonts w:eastAsia="Arial"/>
          <w:sz w:val="20"/>
          <w:lang w:val="fr-FR"/>
        </w:rPr>
        <w:t>cibles;</w:t>
      </w:r>
      <w:proofErr w:type="gramEnd"/>
    </w:p>
    <w:p w14:paraId="65200C4F" w14:textId="62615BCA" w:rsidR="3CEDC69F" w:rsidRPr="004A6E9B" w:rsidRDefault="3CEDC69F" w:rsidP="21A00797">
      <w:pPr>
        <w:pStyle w:val="Paragraphedeliste"/>
        <w:numPr>
          <w:ilvl w:val="1"/>
          <w:numId w:val="41"/>
        </w:numPr>
        <w:jc w:val="both"/>
        <w:rPr>
          <w:rFonts w:eastAsia="Arial"/>
          <w:sz w:val="20"/>
          <w:lang w:val="fr-FR"/>
        </w:rPr>
      </w:pPr>
      <w:r w:rsidRPr="21A00797">
        <w:rPr>
          <w:rFonts w:eastAsia="Arial"/>
          <w:sz w:val="20"/>
          <w:lang w:val="fr-FR"/>
        </w:rPr>
        <w:t xml:space="preserve">Le nombre d’artistes québécois mis en </w:t>
      </w:r>
      <w:proofErr w:type="gramStart"/>
      <w:r w:rsidRPr="21A00797">
        <w:rPr>
          <w:rFonts w:eastAsia="Arial"/>
          <w:sz w:val="20"/>
          <w:lang w:val="fr-FR"/>
        </w:rPr>
        <w:t>valeur;</w:t>
      </w:r>
      <w:proofErr w:type="gramEnd"/>
    </w:p>
    <w:p w14:paraId="6F706981" w14:textId="6EE98137" w:rsidR="3CEDC69F" w:rsidRPr="004A6E9B" w:rsidRDefault="3CEDC69F" w:rsidP="21A00797">
      <w:pPr>
        <w:pStyle w:val="Paragraphedeliste"/>
        <w:numPr>
          <w:ilvl w:val="1"/>
          <w:numId w:val="41"/>
        </w:numPr>
        <w:jc w:val="both"/>
        <w:rPr>
          <w:rFonts w:eastAsia="Arial"/>
          <w:sz w:val="20"/>
          <w:lang w:val="fr-FR"/>
        </w:rPr>
      </w:pPr>
      <w:r w:rsidRPr="21A00797">
        <w:rPr>
          <w:rFonts w:eastAsia="Arial"/>
          <w:sz w:val="20"/>
          <w:lang w:val="fr-FR"/>
        </w:rPr>
        <w:t xml:space="preserve">L'adéquation avec les objectifs généraux et spécifiques du présent </w:t>
      </w:r>
      <w:proofErr w:type="gramStart"/>
      <w:r w:rsidRPr="21A00797">
        <w:rPr>
          <w:rFonts w:eastAsia="Arial"/>
          <w:sz w:val="20"/>
          <w:lang w:val="fr-FR"/>
        </w:rPr>
        <w:t>volet;</w:t>
      </w:r>
      <w:proofErr w:type="gramEnd"/>
    </w:p>
    <w:p w14:paraId="44F51C9D" w14:textId="18E27074" w:rsidR="3CEDC69F" w:rsidRPr="004A6E9B" w:rsidRDefault="3CEDC69F" w:rsidP="21A00797">
      <w:pPr>
        <w:pStyle w:val="Paragraphedeliste"/>
        <w:numPr>
          <w:ilvl w:val="1"/>
          <w:numId w:val="41"/>
        </w:numPr>
        <w:jc w:val="both"/>
        <w:rPr>
          <w:rFonts w:eastAsia="Arial"/>
          <w:sz w:val="20"/>
          <w:lang w:val="fr-FR"/>
        </w:rPr>
      </w:pPr>
      <w:r w:rsidRPr="21A00797">
        <w:rPr>
          <w:rFonts w:eastAsia="Arial"/>
          <w:sz w:val="20"/>
          <w:lang w:val="fr-FR"/>
        </w:rPr>
        <w:t>La qualité et le contexte des activités protocolaires (hommage au drapeau fleurdelisé, discours patriotique et pavoisement</w:t>
      </w:r>
      <w:proofErr w:type="gramStart"/>
      <w:r w:rsidRPr="21A00797">
        <w:rPr>
          <w:rFonts w:eastAsia="Arial"/>
          <w:sz w:val="20"/>
          <w:lang w:val="fr-FR"/>
        </w:rPr>
        <w:t>);</w:t>
      </w:r>
      <w:proofErr w:type="gramEnd"/>
      <w:r w:rsidRPr="21A00797">
        <w:rPr>
          <w:rFonts w:eastAsia="Arial"/>
          <w:sz w:val="20"/>
          <w:lang w:val="fr-FR"/>
        </w:rPr>
        <w:t xml:space="preserve"> </w:t>
      </w:r>
    </w:p>
    <w:p w14:paraId="7021BBA5" w14:textId="65298C36" w:rsidR="3CEDC69F" w:rsidRPr="004A6E9B" w:rsidRDefault="3CEDC69F" w:rsidP="21A00797">
      <w:pPr>
        <w:pStyle w:val="Paragraphedeliste"/>
        <w:numPr>
          <w:ilvl w:val="0"/>
          <w:numId w:val="41"/>
        </w:numPr>
        <w:ind w:left="851"/>
        <w:jc w:val="both"/>
        <w:rPr>
          <w:rFonts w:eastAsia="Arial"/>
          <w:sz w:val="20"/>
          <w:lang w:val="fr-FR"/>
        </w:rPr>
      </w:pPr>
      <w:r w:rsidRPr="21A00797">
        <w:rPr>
          <w:rFonts w:eastAsia="Arial"/>
          <w:sz w:val="20"/>
          <w:lang w:val="fr-FR"/>
        </w:rPr>
        <w:t>La portée du projet dans son milieu (20</w:t>
      </w:r>
      <w:r w:rsidR="004A6E9B" w:rsidRPr="21A00797">
        <w:rPr>
          <w:rFonts w:eastAsia="Arial"/>
          <w:sz w:val="20"/>
          <w:lang w:val="fr-FR"/>
        </w:rPr>
        <w:t> </w:t>
      </w:r>
      <w:r w:rsidRPr="21A00797">
        <w:rPr>
          <w:rFonts w:eastAsia="Arial"/>
          <w:sz w:val="20"/>
          <w:lang w:val="fr-FR"/>
        </w:rPr>
        <w:t>%), révélée par</w:t>
      </w:r>
      <w:r w:rsidR="004A6E9B" w:rsidRPr="21A00797">
        <w:rPr>
          <w:rFonts w:eastAsia="Arial"/>
          <w:sz w:val="20"/>
          <w:lang w:val="fr-FR"/>
        </w:rPr>
        <w:t xml:space="preserve"> </w:t>
      </w:r>
      <w:r w:rsidRPr="21A00797">
        <w:rPr>
          <w:rFonts w:eastAsia="Arial"/>
          <w:sz w:val="20"/>
          <w:lang w:val="fr-FR"/>
        </w:rPr>
        <w:t>:</w:t>
      </w:r>
      <w:r w:rsidR="004A6E9B" w:rsidRPr="21A00797">
        <w:rPr>
          <w:rFonts w:eastAsia="Arial"/>
          <w:sz w:val="20"/>
          <w:lang w:val="fr-FR"/>
        </w:rPr>
        <w:t xml:space="preserve"> </w:t>
      </w:r>
    </w:p>
    <w:p w14:paraId="74D70379" w14:textId="4E5AB350" w:rsidR="3CEDC69F" w:rsidRPr="004A6E9B" w:rsidRDefault="3CEDC69F" w:rsidP="21A00797">
      <w:pPr>
        <w:pStyle w:val="Paragraphedeliste"/>
        <w:numPr>
          <w:ilvl w:val="1"/>
          <w:numId w:val="41"/>
        </w:numPr>
        <w:jc w:val="both"/>
        <w:rPr>
          <w:rFonts w:eastAsia="Arial"/>
          <w:sz w:val="20"/>
          <w:lang w:val="fr-FR"/>
        </w:rPr>
      </w:pPr>
      <w:r w:rsidRPr="21A00797">
        <w:rPr>
          <w:rFonts w:eastAsia="Arial"/>
          <w:sz w:val="20"/>
          <w:lang w:val="fr-FR"/>
        </w:rPr>
        <w:t xml:space="preserve">La pertinence et la qualité de la stratégie de </w:t>
      </w:r>
      <w:proofErr w:type="gramStart"/>
      <w:r w:rsidRPr="21A00797">
        <w:rPr>
          <w:rFonts w:eastAsia="Arial"/>
          <w:sz w:val="20"/>
          <w:lang w:val="fr-FR"/>
        </w:rPr>
        <w:t>communication;</w:t>
      </w:r>
      <w:proofErr w:type="gramEnd"/>
    </w:p>
    <w:p w14:paraId="6B11C142" w14:textId="5DA1B7BA" w:rsidR="3CEDC69F" w:rsidRPr="004A6E9B" w:rsidRDefault="3CEDC69F" w:rsidP="21A00797">
      <w:pPr>
        <w:pStyle w:val="Paragraphedeliste"/>
        <w:numPr>
          <w:ilvl w:val="1"/>
          <w:numId w:val="41"/>
        </w:numPr>
        <w:jc w:val="both"/>
        <w:rPr>
          <w:rFonts w:eastAsia="Arial"/>
          <w:sz w:val="20"/>
          <w:lang w:val="fr-FR"/>
        </w:rPr>
      </w:pPr>
      <w:r w:rsidRPr="21A00797">
        <w:rPr>
          <w:rFonts w:eastAsia="Arial"/>
          <w:sz w:val="20"/>
          <w:lang w:val="fr-FR"/>
        </w:rPr>
        <w:t>Le nombre de municipalité</w:t>
      </w:r>
      <w:r w:rsidR="002B31EF" w:rsidRPr="21A00797">
        <w:rPr>
          <w:rFonts w:eastAsia="Arial"/>
          <w:sz w:val="20"/>
          <w:lang w:val="fr-FR"/>
        </w:rPr>
        <w:t>s</w:t>
      </w:r>
      <w:r w:rsidRPr="21A00797">
        <w:rPr>
          <w:rFonts w:eastAsia="Arial"/>
          <w:sz w:val="20"/>
          <w:lang w:val="fr-FR"/>
        </w:rPr>
        <w:t xml:space="preserve"> et le nombre de citoyens rejoints par le projet et sa </w:t>
      </w:r>
      <w:proofErr w:type="gramStart"/>
      <w:r w:rsidRPr="21A00797">
        <w:rPr>
          <w:rFonts w:eastAsia="Arial"/>
          <w:sz w:val="20"/>
          <w:lang w:val="fr-FR"/>
        </w:rPr>
        <w:t>promotion;</w:t>
      </w:r>
      <w:proofErr w:type="gramEnd"/>
    </w:p>
    <w:p w14:paraId="5A8790A2" w14:textId="0C35B785" w:rsidR="3CEDC69F" w:rsidRPr="004A6E9B" w:rsidRDefault="3CEDC69F" w:rsidP="21A00797">
      <w:pPr>
        <w:pStyle w:val="Paragraphedeliste"/>
        <w:numPr>
          <w:ilvl w:val="1"/>
          <w:numId w:val="41"/>
        </w:numPr>
        <w:jc w:val="both"/>
        <w:rPr>
          <w:rFonts w:eastAsia="Arial"/>
          <w:sz w:val="20"/>
          <w:lang w:val="fr-FR"/>
        </w:rPr>
      </w:pPr>
      <w:r w:rsidRPr="21A00797">
        <w:rPr>
          <w:rFonts w:eastAsia="Arial"/>
          <w:sz w:val="20"/>
          <w:lang w:val="fr-FR"/>
        </w:rPr>
        <w:t xml:space="preserve">Le nombre de bénévoles qui devraient participer au </w:t>
      </w:r>
      <w:proofErr w:type="gramStart"/>
      <w:r w:rsidRPr="21A00797">
        <w:rPr>
          <w:rFonts w:eastAsia="Arial"/>
          <w:sz w:val="20"/>
          <w:lang w:val="fr-FR"/>
        </w:rPr>
        <w:t>projet;</w:t>
      </w:r>
      <w:proofErr w:type="gramEnd"/>
    </w:p>
    <w:p w14:paraId="34B5E090" w14:textId="7FBB6F26" w:rsidR="3CEDC69F" w:rsidRPr="004A6E9B"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la</w:t>
      </w:r>
      <w:proofErr w:type="gramEnd"/>
      <w:r w:rsidRPr="21A00797">
        <w:rPr>
          <w:rFonts w:eastAsia="Arial"/>
          <w:sz w:val="20"/>
          <w:lang w:val="fr-FR"/>
        </w:rPr>
        <w:t xml:space="preserve"> faisabilité et le réalisme du projet (15</w:t>
      </w:r>
      <w:r w:rsidR="004A6E9B" w:rsidRPr="21A00797">
        <w:rPr>
          <w:rFonts w:eastAsia="Arial"/>
          <w:sz w:val="20"/>
          <w:lang w:val="fr-FR"/>
        </w:rPr>
        <w:t> </w:t>
      </w:r>
      <w:r w:rsidRPr="21A00797">
        <w:rPr>
          <w:rFonts w:eastAsia="Arial"/>
          <w:sz w:val="20"/>
          <w:lang w:val="fr-FR"/>
        </w:rPr>
        <w:t>%), révélés par</w:t>
      </w:r>
      <w:r w:rsidR="004A6E9B" w:rsidRPr="21A00797">
        <w:rPr>
          <w:rFonts w:eastAsia="Arial"/>
          <w:sz w:val="20"/>
          <w:lang w:val="fr-FR"/>
        </w:rPr>
        <w:t xml:space="preserve"> </w:t>
      </w:r>
      <w:r w:rsidRPr="21A00797">
        <w:rPr>
          <w:rFonts w:eastAsia="Arial"/>
          <w:sz w:val="20"/>
          <w:lang w:val="fr-FR"/>
        </w:rPr>
        <w:t>:</w:t>
      </w:r>
    </w:p>
    <w:p w14:paraId="77E4229D" w14:textId="1096A9DE" w:rsidR="3CEDC69F" w:rsidRPr="004A6E9B" w:rsidRDefault="3CEDC69F" w:rsidP="21A00797">
      <w:pPr>
        <w:pStyle w:val="Paragraphedeliste"/>
        <w:numPr>
          <w:ilvl w:val="1"/>
          <w:numId w:val="41"/>
        </w:numPr>
        <w:jc w:val="both"/>
        <w:rPr>
          <w:rFonts w:eastAsia="Arial"/>
          <w:sz w:val="20"/>
          <w:lang w:val="fr-FR"/>
        </w:rPr>
      </w:pPr>
      <w:r w:rsidRPr="21A00797">
        <w:rPr>
          <w:rFonts w:eastAsia="Arial"/>
          <w:sz w:val="20"/>
          <w:lang w:val="fr-FR"/>
        </w:rPr>
        <w:t xml:space="preserve">La qualité du calendrier de </w:t>
      </w:r>
      <w:proofErr w:type="gramStart"/>
      <w:r w:rsidRPr="21A00797">
        <w:rPr>
          <w:rFonts w:eastAsia="Arial"/>
          <w:sz w:val="20"/>
          <w:lang w:val="fr-FR"/>
        </w:rPr>
        <w:t>réalisation;</w:t>
      </w:r>
      <w:proofErr w:type="gramEnd"/>
    </w:p>
    <w:p w14:paraId="38C38869" w14:textId="3C6E2020" w:rsidR="3CEDC69F" w:rsidRPr="004A6E9B" w:rsidRDefault="3CEDC69F" w:rsidP="21A00797">
      <w:pPr>
        <w:pStyle w:val="Paragraphedeliste"/>
        <w:numPr>
          <w:ilvl w:val="1"/>
          <w:numId w:val="41"/>
        </w:numPr>
        <w:jc w:val="both"/>
        <w:rPr>
          <w:rFonts w:eastAsia="Arial"/>
          <w:sz w:val="20"/>
          <w:lang w:val="fr-FR"/>
        </w:rPr>
      </w:pPr>
      <w:proofErr w:type="gramStart"/>
      <w:r w:rsidRPr="21A00797">
        <w:rPr>
          <w:rFonts w:eastAsia="Arial"/>
          <w:sz w:val="20"/>
          <w:lang w:val="fr-FR"/>
        </w:rPr>
        <w:t>le</w:t>
      </w:r>
      <w:proofErr w:type="gramEnd"/>
      <w:r w:rsidRPr="21A00797">
        <w:rPr>
          <w:rFonts w:eastAsia="Arial"/>
          <w:sz w:val="20"/>
          <w:lang w:val="fr-FR"/>
        </w:rPr>
        <w:t xml:space="preserve"> réalisme et la qualité du montage financier ;</w:t>
      </w:r>
    </w:p>
    <w:p w14:paraId="704A7424" w14:textId="2647BDF3" w:rsidR="3CEDC69F" w:rsidRPr="004A6E9B" w:rsidRDefault="3CEDC69F" w:rsidP="21A00797">
      <w:pPr>
        <w:pStyle w:val="Paragraphedeliste"/>
        <w:numPr>
          <w:ilvl w:val="1"/>
          <w:numId w:val="41"/>
        </w:numPr>
        <w:jc w:val="both"/>
        <w:rPr>
          <w:rFonts w:eastAsia="Arial"/>
          <w:sz w:val="20"/>
          <w:lang w:val="fr-FR"/>
        </w:rPr>
      </w:pPr>
      <w:r w:rsidRPr="21A00797">
        <w:rPr>
          <w:rFonts w:eastAsia="Arial"/>
          <w:sz w:val="20"/>
          <w:lang w:val="fr-FR"/>
        </w:rPr>
        <w:t>La contribution confirmée de partenaires au montage financier du projet ;</w:t>
      </w:r>
    </w:p>
    <w:p w14:paraId="7FD16439" w14:textId="256DC8C2" w:rsidR="3CEDC69F" w:rsidRPr="004A6E9B" w:rsidRDefault="3CEDC69F" w:rsidP="21A00797">
      <w:pPr>
        <w:pStyle w:val="Paragraphedeliste"/>
        <w:numPr>
          <w:ilvl w:val="1"/>
          <w:numId w:val="41"/>
        </w:numPr>
        <w:jc w:val="both"/>
        <w:rPr>
          <w:rFonts w:eastAsia="Arial"/>
          <w:sz w:val="20"/>
          <w:lang w:val="fr-FR"/>
        </w:rPr>
      </w:pPr>
      <w:r w:rsidRPr="21A00797">
        <w:rPr>
          <w:rFonts w:eastAsia="Arial"/>
          <w:sz w:val="20"/>
          <w:lang w:val="fr-FR"/>
        </w:rPr>
        <w:t>La mise en valeur des particularités régionales et la mise en valeur de produits, d’artistes et d’artisans locaux (10</w:t>
      </w:r>
      <w:r w:rsidR="004A6E9B" w:rsidRPr="21A00797">
        <w:rPr>
          <w:rFonts w:eastAsia="Arial"/>
          <w:sz w:val="20"/>
          <w:lang w:val="fr-FR"/>
        </w:rPr>
        <w:t> </w:t>
      </w:r>
      <w:r w:rsidRPr="21A00797">
        <w:rPr>
          <w:rFonts w:eastAsia="Arial"/>
          <w:sz w:val="20"/>
          <w:lang w:val="fr-FR"/>
        </w:rPr>
        <w:t>%</w:t>
      </w:r>
      <w:proofErr w:type="gramStart"/>
      <w:r w:rsidRPr="21A00797">
        <w:rPr>
          <w:rFonts w:eastAsia="Arial"/>
          <w:sz w:val="20"/>
          <w:lang w:val="fr-FR"/>
        </w:rPr>
        <w:t>);</w:t>
      </w:r>
      <w:proofErr w:type="gramEnd"/>
    </w:p>
    <w:p w14:paraId="5A350E4B" w14:textId="7A024E8F" w:rsidR="3CEDC69F" w:rsidRPr="004A6E9B" w:rsidRDefault="3CEDC69F" w:rsidP="21A00797">
      <w:pPr>
        <w:pStyle w:val="Paragraphedeliste"/>
        <w:numPr>
          <w:ilvl w:val="1"/>
          <w:numId w:val="41"/>
        </w:numPr>
        <w:jc w:val="both"/>
        <w:rPr>
          <w:rFonts w:eastAsia="Arial"/>
          <w:sz w:val="20"/>
          <w:lang w:val="fr-FR"/>
        </w:rPr>
      </w:pPr>
      <w:proofErr w:type="gramStart"/>
      <w:r w:rsidRPr="21A00797">
        <w:rPr>
          <w:rFonts w:eastAsia="Arial"/>
          <w:sz w:val="20"/>
          <w:lang w:val="fr-FR"/>
        </w:rPr>
        <w:lastRenderedPageBreak/>
        <w:t>le</w:t>
      </w:r>
      <w:proofErr w:type="gramEnd"/>
      <w:r w:rsidRPr="21A00797">
        <w:rPr>
          <w:rFonts w:eastAsia="Arial"/>
          <w:sz w:val="20"/>
          <w:lang w:val="fr-FR"/>
        </w:rPr>
        <w:t xml:space="preserve"> respect des principes de développement durable et la mise en place de dispositions visant à faire des célébrations un événement écoresponsable (10 %).</w:t>
      </w:r>
    </w:p>
    <w:p w14:paraId="23916DDE" w14:textId="031AE282" w:rsidR="3CEDC69F" w:rsidRDefault="3CEDC69F" w:rsidP="21A00797">
      <w:pPr>
        <w:pStyle w:val="Titre2"/>
        <w:rPr>
          <w:sz w:val="20"/>
          <w:szCs w:val="20"/>
        </w:rPr>
      </w:pPr>
      <w:r w:rsidRPr="21A00797">
        <w:rPr>
          <w:sz w:val="20"/>
          <w:szCs w:val="20"/>
        </w:rPr>
        <w:t>Calcul de l’aide financière</w:t>
      </w:r>
    </w:p>
    <w:p w14:paraId="6BEC6FA9" w14:textId="6D22A4EF" w:rsidR="3CEDC69F" w:rsidRDefault="3CEDC69F" w:rsidP="21A00797">
      <w:pPr>
        <w:pStyle w:val="Titre3"/>
        <w:rPr>
          <w:sz w:val="20"/>
          <w:szCs w:val="20"/>
        </w:rPr>
      </w:pPr>
      <w:r w:rsidRPr="21A00797">
        <w:rPr>
          <w:sz w:val="20"/>
          <w:szCs w:val="20"/>
        </w:rPr>
        <w:t>Attribution de l’aide financière </w:t>
      </w:r>
    </w:p>
    <w:p w14:paraId="2416062C" w14:textId="789BB48A" w:rsidR="3CEDC69F" w:rsidRDefault="3CEDC69F" w:rsidP="21A00797">
      <w:pPr>
        <w:ind w:left="0"/>
        <w:jc w:val="both"/>
        <w:rPr>
          <w:rFonts w:eastAsia="Arial"/>
          <w:sz w:val="20"/>
        </w:rPr>
      </w:pPr>
      <w:r w:rsidRPr="21A00797">
        <w:rPr>
          <w:rFonts w:eastAsia="Arial"/>
          <w:sz w:val="20"/>
          <w:lang w:val="fr-FR"/>
        </w:rPr>
        <w:t xml:space="preserve">Pour la réalisation des célébrations régionales, le calcul de la contribution financière est basé sur une mise à jour du montant octroyé pour le même territoire en 2023-2024. Ce calcul tient compte de l’enveloppe disponible et de la population desservie. </w:t>
      </w:r>
    </w:p>
    <w:p w14:paraId="25955289" w14:textId="071A8367" w:rsidR="3CEDC69F" w:rsidRDefault="3CEDC69F" w:rsidP="21A00797">
      <w:pPr>
        <w:ind w:left="0"/>
        <w:jc w:val="both"/>
        <w:rPr>
          <w:rFonts w:eastAsia="Arial"/>
          <w:sz w:val="20"/>
        </w:rPr>
      </w:pPr>
      <w:r w:rsidRPr="21A00797">
        <w:rPr>
          <w:rFonts w:eastAsia="Arial"/>
          <w:sz w:val="20"/>
          <w:lang w:val="fr-FR"/>
        </w:rPr>
        <w:t xml:space="preserve">Le programme permet d’accorder une aide financière pouvant représenter jusqu’à 75 % des dépenses admissibles liées à sa réalisation.   </w:t>
      </w:r>
    </w:p>
    <w:p w14:paraId="0D117590" w14:textId="72084B71" w:rsidR="3CEDC69F" w:rsidRDefault="3CEDC69F" w:rsidP="21A00797">
      <w:pPr>
        <w:ind w:left="0"/>
        <w:jc w:val="both"/>
        <w:rPr>
          <w:rFonts w:eastAsia="Arial"/>
          <w:sz w:val="20"/>
        </w:rPr>
      </w:pPr>
      <w:r w:rsidRPr="21A00797">
        <w:rPr>
          <w:rFonts w:eastAsia="Arial"/>
          <w:sz w:val="20"/>
          <w:lang w:val="fr-FR"/>
        </w:rPr>
        <w:t xml:space="preserve">À la contribution financière du Ministère s’ajoutera la livraison de matériel de pavoisement gracieusement fourni et dont la valeur sera déterminée par le Ministère. </w:t>
      </w:r>
    </w:p>
    <w:p w14:paraId="4EF105C1" w14:textId="6D2E3FCC" w:rsidR="3CEDC69F" w:rsidRDefault="3CEDC69F" w:rsidP="21A00797">
      <w:pPr>
        <w:ind w:left="0"/>
        <w:jc w:val="both"/>
        <w:rPr>
          <w:rFonts w:eastAsia="Arial"/>
          <w:sz w:val="20"/>
        </w:rPr>
      </w:pPr>
      <w:r w:rsidRPr="21A00797">
        <w:rPr>
          <w:rFonts w:eastAsia="Arial"/>
          <w:sz w:val="20"/>
          <w:lang w:val="fr-FR"/>
        </w:rPr>
        <w:t>Aucun dépassement de coût des activités ou du projet approuvé ne sera accepté aux fins d’une aide financière supplémentaire.</w:t>
      </w:r>
    </w:p>
    <w:p w14:paraId="7D6A30DA" w14:textId="59117E99" w:rsidR="1FEA7FAE" w:rsidRDefault="1FEA7FAE" w:rsidP="21A00797">
      <w:pPr>
        <w:ind w:left="0"/>
        <w:jc w:val="both"/>
        <w:rPr>
          <w:rFonts w:eastAsia="Arial"/>
          <w:sz w:val="20"/>
        </w:rPr>
      </w:pPr>
    </w:p>
    <w:tbl>
      <w:tblPr>
        <w:tblStyle w:val="Grilledutableau"/>
        <w:tblW w:w="94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60"/>
        <w:gridCol w:w="1965"/>
        <w:gridCol w:w="1995"/>
        <w:gridCol w:w="2140"/>
      </w:tblGrid>
      <w:tr w:rsidR="1FEA7FAE" w:rsidRPr="00485916" w14:paraId="23724230" w14:textId="77777777" w:rsidTr="21A00797">
        <w:trPr>
          <w:trHeight w:val="300"/>
        </w:trPr>
        <w:tc>
          <w:tcPr>
            <w:tcW w:w="3360" w:type="dxa"/>
            <w:tcBorders>
              <w:top w:val="single" w:sz="6" w:space="0" w:color="auto"/>
              <w:left w:val="single" w:sz="6" w:space="0" w:color="auto"/>
              <w:bottom w:val="single" w:sz="6" w:space="0" w:color="auto"/>
              <w:right w:val="single" w:sz="6" w:space="0" w:color="auto"/>
            </w:tcBorders>
            <w:tcMar>
              <w:left w:w="90" w:type="dxa"/>
              <w:right w:w="90" w:type="dxa"/>
            </w:tcMar>
          </w:tcPr>
          <w:p w14:paraId="3312315A" w14:textId="2DD0DEA7" w:rsidR="1FEA7FAE" w:rsidRDefault="36047C6C" w:rsidP="21A00797">
            <w:pPr>
              <w:spacing w:after="0" w:line="240" w:lineRule="auto"/>
              <w:ind w:left="0"/>
              <w:jc w:val="both"/>
              <w:rPr>
                <w:rFonts w:eastAsia="Arial"/>
                <w:sz w:val="20"/>
              </w:rPr>
            </w:pPr>
            <w:r w:rsidRPr="21A00797">
              <w:rPr>
                <w:rFonts w:eastAsia="Arial"/>
                <w:sz w:val="20"/>
              </w:rPr>
              <w:t>Demandeur</w:t>
            </w:r>
          </w:p>
        </w:tc>
        <w:tc>
          <w:tcPr>
            <w:tcW w:w="1965" w:type="dxa"/>
            <w:tcBorders>
              <w:top w:val="single" w:sz="6" w:space="0" w:color="auto"/>
              <w:left w:val="single" w:sz="6" w:space="0" w:color="auto"/>
              <w:bottom w:val="single" w:sz="6" w:space="0" w:color="auto"/>
              <w:right w:val="single" w:sz="6" w:space="0" w:color="auto"/>
            </w:tcBorders>
            <w:tcMar>
              <w:left w:w="90" w:type="dxa"/>
              <w:right w:w="90" w:type="dxa"/>
            </w:tcMar>
          </w:tcPr>
          <w:p w14:paraId="42C31C5F" w14:textId="0C5D598F" w:rsidR="1FEA7FAE" w:rsidRPr="00E2676D" w:rsidRDefault="36047C6C" w:rsidP="21A00797">
            <w:pPr>
              <w:spacing w:after="0" w:line="240" w:lineRule="auto"/>
              <w:ind w:left="0"/>
              <w:jc w:val="both"/>
              <w:rPr>
                <w:rFonts w:eastAsia="Arial"/>
                <w:sz w:val="20"/>
              </w:rPr>
            </w:pPr>
            <w:r w:rsidRPr="21A00797">
              <w:rPr>
                <w:rFonts w:eastAsia="Arial"/>
                <w:sz w:val="20"/>
              </w:rPr>
              <w:t>Somme totale de l’aide financière consentie par le Ministère</w:t>
            </w:r>
          </w:p>
        </w:tc>
        <w:tc>
          <w:tcPr>
            <w:tcW w:w="1995" w:type="dxa"/>
            <w:tcBorders>
              <w:top w:val="single" w:sz="6" w:space="0" w:color="auto"/>
              <w:left w:val="single" w:sz="6" w:space="0" w:color="auto"/>
              <w:bottom w:val="single" w:sz="6" w:space="0" w:color="auto"/>
              <w:right w:val="single" w:sz="6" w:space="0" w:color="auto"/>
            </w:tcBorders>
            <w:tcMar>
              <w:left w:w="90" w:type="dxa"/>
              <w:right w:w="90" w:type="dxa"/>
            </w:tcMar>
          </w:tcPr>
          <w:p w14:paraId="343C8D0B" w14:textId="01060CD9" w:rsidR="1FEA7FAE" w:rsidRDefault="36047C6C" w:rsidP="21A00797">
            <w:pPr>
              <w:spacing w:after="0" w:line="240" w:lineRule="auto"/>
              <w:ind w:left="0"/>
              <w:jc w:val="both"/>
              <w:rPr>
                <w:rFonts w:eastAsia="Arial"/>
                <w:sz w:val="20"/>
              </w:rPr>
            </w:pPr>
            <w:r w:rsidRPr="21A00797">
              <w:rPr>
                <w:rFonts w:eastAsia="Arial"/>
                <w:sz w:val="20"/>
              </w:rPr>
              <w:t>Cumul des aides publiques*</w:t>
            </w:r>
          </w:p>
        </w:tc>
        <w:tc>
          <w:tcPr>
            <w:tcW w:w="2140" w:type="dxa"/>
            <w:tcBorders>
              <w:top w:val="single" w:sz="6" w:space="0" w:color="auto"/>
              <w:left w:val="single" w:sz="6" w:space="0" w:color="auto"/>
              <w:bottom w:val="single" w:sz="6" w:space="0" w:color="auto"/>
              <w:right w:val="single" w:sz="6" w:space="0" w:color="auto"/>
            </w:tcBorders>
            <w:tcMar>
              <w:left w:w="90" w:type="dxa"/>
              <w:right w:w="90" w:type="dxa"/>
            </w:tcMar>
          </w:tcPr>
          <w:p w14:paraId="643BC912" w14:textId="3B38B1B8" w:rsidR="1FEA7FAE" w:rsidRPr="00E2676D" w:rsidRDefault="36047C6C" w:rsidP="21A00797">
            <w:pPr>
              <w:spacing w:after="0" w:line="240" w:lineRule="auto"/>
              <w:ind w:left="0"/>
              <w:jc w:val="both"/>
              <w:rPr>
                <w:rFonts w:eastAsia="Arial"/>
                <w:sz w:val="20"/>
              </w:rPr>
            </w:pPr>
            <w:r w:rsidRPr="21A00797">
              <w:rPr>
                <w:rFonts w:eastAsia="Arial"/>
                <w:sz w:val="20"/>
                <w:lang w:val="fr-FR"/>
              </w:rPr>
              <w:t>Contribution du demandeur à la réalisation de son projet**</w:t>
            </w:r>
          </w:p>
        </w:tc>
      </w:tr>
      <w:tr w:rsidR="1FEA7FAE" w:rsidRPr="00485916" w14:paraId="042A73E0" w14:textId="77777777" w:rsidTr="21A00797">
        <w:trPr>
          <w:trHeight w:val="300"/>
        </w:trPr>
        <w:tc>
          <w:tcPr>
            <w:tcW w:w="336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F2A2D2C" w14:textId="4A7B6EC3" w:rsidR="1FEA7FAE" w:rsidRPr="00F658CD" w:rsidRDefault="36047C6C" w:rsidP="21A00797">
            <w:pPr>
              <w:pStyle w:val="Paragraphedeliste"/>
              <w:numPr>
                <w:ilvl w:val="0"/>
                <w:numId w:val="42"/>
              </w:numPr>
              <w:spacing w:after="0" w:line="240" w:lineRule="auto"/>
              <w:ind w:left="330" w:hanging="284"/>
              <w:jc w:val="both"/>
              <w:rPr>
                <w:rFonts w:eastAsia="Arial"/>
                <w:sz w:val="20"/>
              </w:rPr>
            </w:pPr>
            <w:r w:rsidRPr="21A00797">
              <w:rPr>
                <w:rFonts w:eastAsia="Arial"/>
                <w:sz w:val="20"/>
                <w:lang w:val="fr-FR"/>
              </w:rPr>
              <w:t>Personne morale à but non lucratif</w:t>
            </w:r>
          </w:p>
          <w:p w14:paraId="4B316875" w14:textId="640F7138" w:rsidR="1FEA7FAE" w:rsidRPr="00F658CD" w:rsidRDefault="36047C6C" w:rsidP="21A00797">
            <w:pPr>
              <w:pStyle w:val="Paragraphedeliste"/>
              <w:numPr>
                <w:ilvl w:val="0"/>
                <w:numId w:val="42"/>
              </w:numPr>
              <w:spacing w:after="0" w:line="240" w:lineRule="auto"/>
              <w:ind w:left="330" w:hanging="284"/>
              <w:jc w:val="both"/>
              <w:rPr>
                <w:rFonts w:eastAsia="Arial"/>
                <w:sz w:val="20"/>
              </w:rPr>
            </w:pPr>
            <w:r w:rsidRPr="21A00797">
              <w:rPr>
                <w:rFonts w:eastAsia="Arial"/>
                <w:sz w:val="20"/>
                <w:lang w:val="fr-FR"/>
              </w:rPr>
              <w:t>Coopérative</w:t>
            </w:r>
          </w:p>
          <w:p w14:paraId="445BDC9D" w14:textId="36C2FB53" w:rsidR="1FEA7FAE" w:rsidRPr="00F658CD" w:rsidRDefault="36047C6C" w:rsidP="21A00797">
            <w:pPr>
              <w:pStyle w:val="Paragraphedeliste"/>
              <w:numPr>
                <w:ilvl w:val="0"/>
                <w:numId w:val="42"/>
              </w:numPr>
              <w:spacing w:after="0" w:line="240" w:lineRule="auto"/>
              <w:ind w:left="330" w:hanging="284"/>
              <w:jc w:val="both"/>
              <w:rPr>
                <w:rFonts w:eastAsia="Arial"/>
                <w:sz w:val="20"/>
              </w:rPr>
            </w:pPr>
            <w:r w:rsidRPr="21A00797">
              <w:rPr>
                <w:rFonts w:eastAsia="Arial"/>
                <w:sz w:val="20"/>
                <w:lang w:val="fr-FR"/>
              </w:rPr>
              <w:t>Entité municipale</w:t>
            </w:r>
          </w:p>
          <w:p w14:paraId="59ACA752" w14:textId="4C9FBF88" w:rsidR="1FEA7FAE" w:rsidRPr="00F658CD" w:rsidRDefault="36047C6C" w:rsidP="21A00797">
            <w:pPr>
              <w:pStyle w:val="Paragraphedeliste"/>
              <w:numPr>
                <w:ilvl w:val="0"/>
                <w:numId w:val="42"/>
              </w:numPr>
              <w:spacing w:after="0" w:line="240" w:lineRule="auto"/>
              <w:ind w:left="330" w:hanging="284"/>
              <w:jc w:val="both"/>
              <w:rPr>
                <w:rFonts w:eastAsia="Arial"/>
                <w:sz w:val="20"/>
              </w:rPr>
            </w:pPr>
            <w:r w:rsidRPr="21A00797">
              <w:rPr>
                <w:rFonts w:eastAsia="Arial"/>
                <w:sz w:val="20"/>
                <w:lang w:val="fr-FR"/>
              </w:rPr>
              <w:t>Entreprise privée</w:t>
            </w:r>
          </w:p>
        </w:tc>
        <w:tc>
          <w:tcPr>
            <w:tcW w:w="196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7DE3A5E" w14:textId="0A207A15" w:rsidR="1FEA7FAE" w:rsidRDefault="36047C6C" w:rsidP="21A00797">
            <w:pPr>
              <w:spacing w:after="0" w:line="240" w:lineRule="auto"/>
              <w:ind w:left="0"/>
              <w:jc w:val="both"/>
              <w:rPr>
                <w:rFonts w:eastAsia="Arial"/>
                <w:sz w:val="20"/>
              </w:rPr>
            </w:pPr>
            <w:r w:rsidRPr="21A00797">
              <w:rPr>
                <w:rFonts w:eastAsia="Arial"/>
                <w:b/>
                <w:bCs/>
                <w:sz w:val="20"/>
                <w:lang w:val="fr-FR"/>
              </w:rPr>
              <w:t>75 %</w:t>
            </w:r>
            <w:r w:rsidRPr="21A00797">
              <w:rPr>
                <w:rFonts w:eastAsia="Arial"/>
                <w:sz w:val="20"/>
                <w:lang w:val="fr-FR"/>
              </w:rPr>
              <w:t xml:space="preserve"> des dépenses admissibles</w:t>
            </w:r>
          </w:p>
        </w:tc>
        <w:tc>
          <w:tcPr>
            <w:tcW w:w="199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A63A11B" w14:textId="5FB9BBB5" w:rsidR="1FEA7FAE" w:rsidRPr="00E2676D" w:rsidRDefault="36047C6C" w:rsidP="21A00797">
            <w:pPr>
              <w:spacing w:after="0" w:line="240" w:lineRule="auto"/>
              <w:ind w:left="0"/>
              <w:jc w:val="both"/>
              <w:rPr>
                <w:rFonts w:eastAsia="Arial"/>
                <w:sz w:val="20"/>
              </w:rPr>
            </w:pPr>
            <w:r w:rsidRPr="21A00797">
              <w:rPr>
                <w:rFonts w:eastAsia="Arial"/>
                <w:sz w:val="20"/>
                <w:lang w:val="fr-FR"/>
              </w:rPr>
              <w:t xml:space="preserve">Jusqu’à </w:t>
            </w:r>
            <w:r w:rsidRPr="21A00797">
              <w:rPr>
                <w:rFonts w:eastAsia="Arial"/>
                <w:b/>
                <w:bCs/>
                <w:sz w:val="20"/>
                <w:lang w:val="fr-FR"/>
              </w:rPr>
              <w:t>100 %</w:t>
            </w:r>
            <w:r w:rsidRPr="21A00797">
              <w:rPr>
                <w:rFonts w:eastAsia="Arial"/>
                <w:sz w:val="20"/>
                <w:lang w:val="fr-FR"/>
              </w:rPr>
              <w:t xml:space="preserve"> des dépenses admissibles du projet</w:t>
            </w:r>
          </w:p>
        </w:tc>
        <w:tc>
          <w:tcPr>
            <w:tcW w:w="214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D06E47F" w14:textId="3BDC1D25" w:rsidR="1FEA7FAE" w:rsidRPr="00E2676D" w:rsidRDefault="36047C6C" w:rsidP="21A00797">
            <w:pPr>
              <w:spacing w:after="0" w:line="240" w:lineRule="auto"/>
              <w:ind w:left="0"/>
              <w:jc w:val="both"/>
              <w:rPr>
                <w:rFonts w:eastAsia="Arial"/>
                <w:sz w:val="20"/>
              </w:rPr>
            </w:pPr>
            <w:r w:rsidRPr="21A00797">
              <w:rPr>
                <w:rFonts w:eastAsia="Arial"/>
                <w:sz w:val="20"/>
                <w:lang w:val="fr-FR"/>
              </w:rPr>
              <w:t>Aucune contribution exigée aux dépenses admissibles</w:t>
            </w:r>
          </w:p>
        </w:tc>
      </w:tr>
    </w:tbl>
    <w:p w14:paraId="20F90D18" w14:textId="1ED49709" w:rsidR="1FEA7FAE" w:rsidRDefault="1FEA7FAE" w:rsidP="21A00797">
      <w:pPr>
        <w:ind w:left="0"/>
        <w:jc w:val="both"/>
        <w:rPr>
          <w:rFonts w:eastAsia="Arial"/>
          <w:sz w:val="20"/>
        </w:rPr>
      </w:pPr>
    </w:p>
    <w:p w14:paraId="20546767" w14:textId="513AACD0" w:rsidR="00760F9E" w:rsidRDefault="3CEDC69F" w:rsidP="21A00797">
      <w:pPr>
        <w:ind w:left="0"/>
        <w:jc w:val="both"/>
        <w:rPr>
          <w:rFonts w:eastAsia="Arial" w:cs="Arial"/>
          <w:sz w:val="18"/>
          <w:szCs w:val="18"/>
          <w:lang w:val="fr-FR"/>
        </w:rPr>
      </w:pPr>
      <w:r w:rsidRPr="21A00797">
        <w:rPr>
          <w:rFonts w:eastAsia="Arial" w:cs="Arial"/>
          <w:b/>
          <w:bCs/>
          <w:sz w:val="18"/>
          <w:szCs w:val="18"/>
          <w:lang w:val="fr-FR"/>
        </w:rPr>
        <w:t>Note 1</w:t>
      </w:r>
      <w:r w:rsidR="00002596" w:rsidRPr="21A00797">
        <w:rPr>
          <w:rFonts w:eastAsia="Arial" w:cs="Arial"/>
          <w:sz w:val="18"/>
          <w:szCs w:val="18"/>
          <w:lang w:val="fr-FR"/>
        </w:rPr>
        <w:t xml:space="preserve"> </w:t>
      </w:r>
      <w:r w:rsidRPr="21A00797">
        <w:rPr>
          <w:rFonts w:eastAsia="Arial" w:cs="Arial"/>
          <w:sz w:val="18"/>
          <w:szCs w:val="18"/>
          <w:lang w:val="fr-FR"/>
        </w:rPr>
        <w:t xml:space="preserve">: </w:t>
      </w:r>
      <w:r w:rsidR="00760F9E" w:rsidRPr="21A00797">
        <w:rPr>
          <w:rFonts w:eastAsia="Arial" w:cs="Arial"/>
          <w:sz w:val="18"/>
          <w:szCs w:val="18"/>
          <w:lang w:val="fr-FR"/>
        </w:rPr>
        <w:t>Les</w:t>
      </w:r>
      <w:r w:rsidRPr="21A00797">
        <w:rPr>
          <w:rFonts w:eastAsia="Arial" w:cs="Arial"/>
          <w:sz w:val="18"/>
          <w:szCs w:val="18"/>
          <w:lang w:val="fr-FR"/>
        </w:rPr>
        <w:t xml:space="preserve"> aides publiques comprennent les aides financières directes ou indirectes reçues des ministères, organismes et sociétés d’État des gouvernements du Québec et du Canada, incluant les crédits d’impôt, ainsi que des entités municipales qui ne sont pas directement bénéficiaires du programme. L’aide financière versée en vertu de la présente norme ne peut être combinée à aucune autre aide financière du Ministère pour le même projet.</w:t>
      </w:r>
    </w:p>
    <w:p w14:paraId="3DFE6B77" w14:textId="1EF4D1CA" w:rsidR="00D24B6F" w:rsidRDefault="3CEDC69F" w:rsidP="21A00797">
      <w:pPr>
        <w:ind w:left="0"/>
        <w:jc w:val="both"/>
        <w:rPr>
          <w:rFonts w:eastAsia="Arial" w:cs="Arial"/>
          <w:sz w:val="18"/>
          <w:szCs w:val="18"/>
          <w:lang w:val="fr-FR"/>
        </w:rPr>
      </w:pPr>
      <w:r w:rsidRPr="21A00797">
        <w:rPr>
          <w:rFonts w:eastAsia="Arial" w:cs="Arial"/>
          <w:b/>
          <w:bCs/>
          <w:sz w:val="18"/>
          <w:szCs w:val="18"/>
          <w:lang w:val="fr-FR"/>
        </w:rPr>
        <w:t>Note 2</w:t>
      </w:r>
      <w:r w:rsidR="00002596" w:rsidRPr="21A00797">
        <w:rPr>
          <w:rFonts w:eastAsia="Arial" w:cs="Arial"/>
          <w:sz w:val="18"/>
          <w:szCs w:val="18"/>
          <w:lang w:val="fr-FR"/>
        </w:rPr>
        <w:t xml:space="preserve"> </w:t>
      </w:r>
      <w:r w:rsidRPr="21A00797">
        <w:rPr>
          <w:rFonts w:eastAsia="Arial" w:cs="Arial"/>
          <w:sz w:val="18"/>
          <w:szCs w:val="18"/>
          <w:lang w:val="fr-FR"/>
        </w:rPr>
        <w:t>: Aux fins des règles de calcul du taux de cumul des aides financières publiques, le terme « entités municipales » réfère aux organismes municipaux compris à l’article 5 de la Loi sur l’accès aux documents des organismes publics et sur la protection des renseignements personnels (RLRQ, chapitre A-2.1).</w:t>
      </w:r>
    </w:p>
    <w:p w14:paraId="7D7D92BD" w14:textId="77777777" w:rsidR="00760F9E" w:rsidRDefault="3CEDC69F" w:rsidP="21A00797">
      <w:pPr>
        <w:ind w:left="0"/>
        <w:jc w:val="both"/>
        <w:rPr>
          <w:rFonts w:eastAsia="Arial" w:cs="Arial"/>
          <w:sz w:val="18"/>
          <w:szCs w:val="18"/>
          <w:lang w:val="fr-FR"/>
        </w:rPr>
      </w:pPr>
      <w:r w:rsidRPr="21A00797">
        <w:rPr>
          <w:rFonts w:eastAsia="Arial" w:cs="Arial"/>
          <w:sz w:val="18"/>
          <w:szCs w:val="18"/>
          <w:lang w:val="fr-FR"/>
        </w:rPr>
        <w:t>L’actif visé au paragraphe 1º du premier alinéa de l’article 89 de la Loi instituant le Gouvernement régional d’Eeyou Istchee Baie-James (RLRQ, chapitre G-1.04) n’est pas</w:t>
      </w:r>
      <w:r w:rsidR="00002596" w:rsidRPr="21A00797">
        <w:rPr>
          <w:rFonts w:eastAsia="Arial" w:cs="Arial"/>
          <w:sz w:val="18"/>
          <w:szCs w:val="18"/>
          <w:lang w:val="fr-FR"/>
        </w:rPr>
        <w:t xml:space="preserve"> </w:t>
      </w:r>
      <w:r w:rsidRPr="21A00797">
        <w:rPr>
          <w:rFonts w:eastAsia="Arial" w:cs="Arial"/>
          <w:sz w:val="18"/>
          <w:szCs w:val="18"/>
          <w:lang w:val="fr-FR"/>
        </w:rPr>
        <w:t>considéré dans la règle de cumul de la présente norme.</w:t>
      </w:r>
    </w:p>
    <w:p w14:paraId="4EFE34F4" w14:textId="1D5914BF" w:rsidR="00D24B6F" w:rsidRDefault="3CEDC69F" w:rsidP="21A00797">
      <w:pPr>
        <w:ind w:left="0"/>
        <w:jc w:val="both"/>
        <w:rPr>
          <w:rFonts w:eastAsia="Arial" w:cs="Arial"/>
          <w:sz w:val="18"/>
          <w:szCs w:val="18"/>
          <w:lang w:val="fr-FR"/>
        </w:rPr>
      </w:pPr>
      <w:r w:rsidRPr="21A00797">
        <w:rPr>
          <w:rFonts w:eastAsia="Arial" w:cs="Arial"/>
          <w:sz w:val="18"/>
          <w:szCs w:val="18"/>
          <w:lang w:val="fr-FR"/>
        </w:rPr>
        <w:t>Aux fins des règles de calcul du taux de cumul, toutes les formes d’aide financière accordées par un organisme public doivent être calculées à 100 % de leur valeur, qu’elles soient remboursables ou non.</w:t>
      </w:r>
    </w:p>
    <w:p w14:paraId="5449C8BC" w14:textId="3E07DEE1" w:rsidR="3CEDC69F" w:rsidRDefault="3CEDC69F" w:rsidP="21A00797">
      <w:pPr>
        <w:ind w:left="0"/>
        <w:jc w:val="both"/>
        <w:rPr>
          <w:rFonts w:eastAsia="Arial" w:cs="Arial"/>
          <w:sz w:val="18"/>
          <w:szCs w:val="18"/>
        </w:rPr>
      </w:pPr>
      <w:r w:rsidRPr="21A00797">
        <w:rPr>
          <w:rFonts w:eastAsia="Arial" w:cs="Arial"/>
          <w:sz w:val="18"/>
          <w:szCs w:val="18"/>
          <w:lang w:val="fr-FR"/>
        </w:rPr>
        <w:t>Par ailleurs, les aides financières provenant de la Banque de développement du Canada, de Financement agricole Canada et de La Financière agricole du Québec sont à considérer comme des contributions privées si elles n’offrent aucun avantage conféré, soit qu’elles sont convenues aux conditions du marché.</w:t>
      </w:r>
    </w:p>
    <w:p w14:paraId="281ABB0E" w14:textId="63FD7BB5" w:rsidR="3CEDC69F" w:rsidRDefault="3CEDC69F" w:rsidP="21A00797">
      <w:pPr>
        <w:pStyle w:val="Titre3"/>
        <w:rPr>
          <w:sz w:val="20"/>
          <w:szCs w:val="20"/>
        </w:rPr>
      </w:pPr>
      <w:r w:rsidRPr="21A00797">
        <w:rPr>
          <w:sz w:val="20"/>
          <w:szCs w:val="20"/>
        </w:rPr>
        <w:t>Modalités de versement de l’aide financière</w:t>
      </w:r>
    </w:p>
    <w:p w14:paraId="2911921A" w14:textId="278DAA47" w:rsidR="3CEDC69F" w:rsidRDefault="3CEDC69F" w:rsidP="21A00797">
      <w:pPr>
        <w:ind w:left="0"/>
        <w:jc w:val="both"/>
        <w:rPr>
          <w:rFonts w:eastAsia="Arial"/>
          <w:sz w:val="20"/>
        </w:rPr>
      </w:pPr>
      <w:r w:rsidRPr="21A00797">
        <w:rPr>
          <w:rFonts w:eastAsia="Arial"/>
          <w:sz w:val="20"/>
        </w:rPr>
        <w:t>Lorsque la réalisation des célébrations régionales est confiée à un tiers, le mandataire régional verse, au plus tard au 1</w:t>
      </w:r>
      <w:r w:rsidRPr="21A00797">
        <w:rPr>
          <w:rFonts w:eastAsia="Arial"/>
          <w:sz w:val="20"/>
          <w:vertAlign w:val="superscript"/>
        </w:rPr>
        <w:t>er</w:t>
      </w:r>
      <w:r w:rsidRPr="21A00797">
        <w:rPr>
          <w:rFonts w:eastAsia="Arial"/>
          <w:sz w:val="20"/>
        </w:rPr>
        <w:t xml:space="preserve"> juin, une première tranche de la subvention représentant 80 % du montant annoncé. Le solde est versé lors de l’acceptation d’un bilan des célébrations.</w:t>
      </w:r>
    </w:p>
    <w:p w14:paraId="50E1020B" w14:textId="173079BB" w:rsidR="3CEDC69F" w:rsidRDefault="3CEDC69F" w:rsidP="21A00797">
      <w:pPr>
        <w:ind w:left="0"/>
        <w:jc w:val="both"/>
        <w:rPr>
          <w:rFonts w:eastAsia="Arial"/>
          <w:sz w:val="20"/>
        </w:rPr>
      </w:pPr>
      <w:r w:rsidRPr="21A00797">
        <w:rPr>
          <w:rFonts w:eastAsia="Arial"/>
          <w:sz w:val="20"/>
        </w:rPr>
        <w:t>Tout engagement financier du gouvernement n’est valide que s’il existe, sur un crédit, un solde disponible suffisant pour imputer la dépense découlant de cet engagement, conformément à l’article 21 de la Loi sur l’administration financière (RLRQ, chapitre A-6.001)</w:t>
      </w:r>
    </w:p>
    <w:p w14:paraId="35D0391F" w14:textId="7FF9A984" w:rsidR="3CEDC69F" w:rsidRDefault="3CEDC69F" w:rsidP="21A00797">
      <w:pPr>
        <w:pStyle w:val="Titre3"/>
        <w:rPr>
          <w:sz w:val="20"/>
          <w:szCs w:val="20"/>
        </w:rPr>
      </w:pPr>
      <w:r w:rsidRPr="21A00797">
        <w:rPr>
          <w:sz w:val="20"/>
          <w:szCs w:val="20"/>
        </w:rPr>
        <w:t>Dépenses admissibles </w:t>
      </w:r>
    </w:p>
    <w:p w14:paraId="333AAFB3" w14:textId="533F4EA5" w:rsidR="3CEDC69F" w:rsidRDefault="3CEDC69F" w:rsidP="21A00797">
      <w:pPr>
        <w:ind w:left="0"/>
        <w:jc w:val="both"/>
        <w:rPr>
          <w:rFonts w:eastAsia="Arial"/>
          <w:sz w:val="20"/>
        </w:rPr>
      </w:pPr>
      <w:r w:rsidRPr="21A00797">
        <w:rPr>
          <w:rFonts w:eastAsia="Arial"/>
          <w:sz w:val="20"/>
          <w:lang w:val="fr-FR"/>
        </w:rPr>
        <w:t xml:space="preserve">Seules sont admissibles les dépenses directement liées à la réalisation du projet qui fait l’objet de la demande et relevant des postes budgétaires suivants :   </w:t>
      </w:r>
    </w:p>
    <w:p w14:paraId="04BD5BAD" w14:textId="04ACD855" w:rsidR="3CEDC69F" w:rsidRPr="00F658CD"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lastRenderedPageBreak/>
        <w:t>coûts</w:t>
      </w:r>
      <w:proofErr w:type="gramEnd"/>
      <w:r w:rsidRPr="21A00797">
        <w:rPr>
          <w:rFonts w:eastAsia="Arial"/>
          <w:sz w:val="20"/>
          <w:lang w:val="fr-FR"/>
        </w:rPr>
        <w:t xml:space="preserve"> de main-d’œuvre (avantages sociaux compris</w:t>
      </w:r>
      <w:proofErr w:type="gramStart"/>
      <w:r w:rsidRPr="21A00797">
        <w:rPr>
          <w:rFonts w:eastAsia="Arial"/>
          <w:sz w:val="20"/>
          <w:lang w:val="fr-FR"/>
        </w:rPr>
        <w:t>);</w:t>
      </w:r>
      <w:proofErr w:type="gramEnd"/>
      <w:r w:rsidRPr="21A00797">
        <w:rPr>
          <w:rFonts w:eastAsia="Arial"/>
          <w:sz w:val="20"/>
          <w:lang w:val="fr-FR"/>
        </w:rPr>
        <w:t xml:space="preserve">  </w:t>
      </w:r>
    </w:p>
    <w:p w14:paraId="519AF61E" w14:textId="0A181E96" w:rsidR="3CEDC69F" w:rsidRPr="00F658CD"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cachets</w:t>
      </w:r>
      <w:proofErr w:type="gramEnd"/>
      <w:r w:rsidRPr="21A00797">
        <w:rPr>
          <w:rFonts w:eastAsia="Arial"/>
          <w:sz w:val="20"/>
          <w:lang w:val="fr-FR"/>
        </w:rPr>
        <w:t xml:space="preserve"> et les droits </w:t>
      </w:r>
      <w:proofErr w:type="gramStart"/>
      <w:r w:rsidRPr="21A00797">
        <w:rPr>
          <w:rFonts w:eastAsia="Arial"/>
          <w:sz w:val="20"/>
          <w:lang w:val="fr-FR"/>
        </w:rPr>
        <w:t>d’auteur;</w:t>
      </w:r>
      <w:proofErr w:type="gramEnd"/>
      <w:r w:rsidRPr="21A00797">
        <w:rPr>
          <w:rFonts w:eastAsia="Arial"/>
          <w:sz w:val="20"/>
          <w:lang w:val="fr-FR"/>
        </w:rPr>
        <w:t xml:space="preserve">  </w:t>
      </w:r>
    </w:p>
    <w:p w14:paraId="23561347" w14:textId="1ED4625F" w:rsidR="3CEDC69F" w:rsidRPr="00F658CD"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coûts</w:t>
      </w:r>
      <w:proofErr w:type="gramEnd"/>
      <w:r w:rsidRPr="21A00797">
        <w:rPr>
          <w:rFonts w:eastAsia="Arial"/>
          <w:sz w:val="20"/>
          <w:lang w:val="fr-FR"/>
        </w:rPr>
        <w:t xml:space="preserve"> de location d’équipement ou de </w:t>
      </w:r>
      <w:proofErr w:type="gramStart"/>
      <w:r w:rsidRPr="21A00797">
        <w:rPr>
          <w:rFonts w:eastAsia="Arial"/>
          <w:sz w:val="20"/>
          <w:lang w:val="fr-FR"/>
        </w:rPr>
        <w:t>locaux;</w:t>
      </w:r>
      <w:proofErr w:type="gramEnd"/>
      <w:r w:rsidRPr="21A00797">
        <w:rPr>
          <w:rFonts w:eastAsia="Arial"/>
          <w:sz w:val="20"/>
          <w:lang w:val="fr-FR"/>
        </w:rPr>
        <w:t xml:space="preserve">  </w:t>
      </w:r>
    </w:p>
    <w:p w14:paraId="779E8465" w14:textId="73E2D697" w:rsidR="3CEDC69F" w:rsidRPr="00F658CD"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coûts</w:t>
      </w:r>
      <w:proofErr w:type="gramEnd"/>
      <w:r w:rsidRPr="21A00797">
        <w:rPr>
          <w:rFonts w:eastAsia="Arial"/>
          <w:sz w:val="20"/>
          <w:lang w:val="fr-FR"/>
        </w:rPr>
        <w:t xml:space="preserve"> d’achat de matériel (le choix de recourir à l’achat doit être justifié</w:t>
      </w:r>
      <w:proofErr w:type="gramStart"/>
      <w:r w:rsidRPr="21A00797">
        <w:rPr>
          <w:rFonts w:eastAsia="Arial"/>
          <w:sz w:val="20"/>
          <w:lang w:val="fr-FR"/>
        </w:rPr>
        <w:t>);</w:t>
      </w:r>
      <w:proofErr w:type="gramEnd"/>
      <w:r w:rsidRPr="21A00797">
        <w:rPr>
          <w:rFonts w:eastAsia="Arial"/>
          <w:sz w:val="20"/>
          <w:lang w:val="fr-FR"/>
        </w:rPr>
        <w:t xml:space="preserve">  </w:t>
      </w:r>
    </w:p>
    <w:p w14:paraId="338E85D1" w14:textId="4D0CA225" w:rsidR="3CEDC69F" w:rsidRPr="00F658CD"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frais</w:t>
      </w:r>
      <w:proofErr w:type="gramEnd"/>
      <w:r w:rsidRPr="21A00797">
        <w:rPr>
          <w:rFonts w:eastAsia="Arial"/>
          <w:sz w:val="20"/>
          <w:lang w:val="fr-FR"/>
        </w:rPr>
        <w:t xml:space="preserve"> de promotion ;  </w:t>
      </w:r>
    </w:p>
    <w:p w14:paraId="25080E26" w14:textId="337E1666" w:rsidR="3CEDC69F" w:rsidRPr="00F658CD"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frais</w:t>
      </w:r>
      <w:proofErr w:type="gramEnd"/>
      <w:r w:rsidRPr="21A00797">
        <w:rPr>
          <w:rFonts w:eastAsia="Arial"/>
          <w:sz w:val="20"/>
          <w:lang w:val="fr-FR"/>
        </w:rPr>
        <w:t xml:space="preserve"> de sous-traitance ;   </w:t>
      </w:r>
    </w:p>
    <w:p w14:paraId="25FC8CC8" w14:textId="71AA08D4" w:rsidR="3CEDC69F" w:rsidRPr="00F658CD"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frais</w:t>
      </w:r>
      <w:proofErr w:type="gramEnd"/>
      <w:r w:rsidRPr="21A00797">
        <w:rPr>
          <w:rFonts w:eastAsia="Arial"/>
          <w:sz w:val="20"/>
          <w:lang w:val="fr-FR"/>
        </w:rPr>
        <w:t xml:space="preserve"> de déplacement, lesquels doivent respecter les barèmes en vigueur dans la fonction publique du </w:t>
      </w:r>
      <w:proofErr w:type="gramStart"/>
      <w:r w:rsidRPr="21A00797">
        <w:rPr>
          <w:rFonts w:eastAsia="Arial"/>
          <w:sz w:val="20"/>
          <w:lang w:val="fr-FR"/>
        </w:rPr>
        <w:t>Québec;</w:t>
      </w:r>
      <w:proofErr w:type="gramEnd"/>
      <w:r w:rsidRPr="21A00797">
        <w:rPr>
          <w:rFonts w:eastAsia="Arial"/>
          <w:sz w:val="20"/>
          <w:lang w:val="fr-FR"/>
        </w:rPr>
        <w:t xml:space="preserve">  </w:t>
      </w:r>
    </w:p>
    <w:p w14:paraId="3888CCD1" w14:textId="081BB9E3" w:rsidR="3CEDC69F" w:rsidRPr="00F658CD"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frais</w:t>
      </w:r>
      <w:proofErr w:type="gramEnd"/>
      <w:r w:rsidRPr="21A00797">
        <w:rPr>
          <w:rFonts w:eastAsia="Arial"/>
          <w:sz w:val="20"/>
          <w:lang w:val="fr-FR"/>
        </w:rPr>
        <w:t xml:space="preserve"> de transport de </w:t>
      </w:r>
      <w:proofErr w:type="gramStart"/>
      <w:r w:rsidRPr="21A00797">
        <w:rPr>
          <w:rFonts w:eastAsia="Arial"/>
          <w:sz w:val="20"/>
          <w:lang w:val="fr-FR"/>
        </w:rPr>
        <w:t>matériel;</w:t>
      </w:r>
      <w:proofErr w:type="gramEnd"/>
      <w:r w:rsidRPr="21A00797">
        <w:rPr>
          <w:rFonts w:eastAsia="Arial"/>
          <w:sz w:val="20"/>
          <w:lang w:val="fr-FR"/>
        </w:rPr>
        <w:t xml:space="preserve">  </w:t>
      </w:r>
    </w:p>
    <w:p w14:paraId="20DD89C4" w14:textId="033025B7" w:rsidR="3CEDC69F" w:rsidRPr="00F658CD"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frais</w:t>
      </w:r>
      <w:proofErr w:type="gramEnd"/>
      <w:r w:rsidRPr="21A00797">
        <w:rPr>
          <w:rFonts w:eastAsia="Arial"/>
          <w:sz w:val="20"/>
          <w:lang w:val="fr-FR"/>
        </w:rPr>
        <w:t xml:space="preserve"> pour une assurance supplémentaire ou pour </w:t>
      </w:r>
      <w:proofErr w:type="gramStart"/>
      <w:r w:rsidRPr="21A00797">
        <w:rPr>
          <w:rFonts w:eastAsia="Arial"/>
          <w:sz w:val="20"/>
          <w:lang w:val="fr-FR"/>
        </w:rPr>
        <w:t>un permis liés</w:t>
      </w:r>
      <w:proofErr w:type="gramEnd"/>
      <w:r w:rsidRPr="21A00797">
        <w:rPr>
          <w:rFonts w:eastAsia="Arial"/>
          <w:sz w:val="20"/>
          <w:lang w:val="fr-FR"/>
        </w:rPr>
        <w:t xml:space="preserve"> spécifiquement à la réalisation du </w:t>
      </w:r>
      <w:proofErr w:type="gramStart"/>
      <w:r w:rsidRPr="21A00797">
        <w:rPr>
          <w:rFonts w:eastAsia="Arial"/>
          <w:sz w:val="20"/>
          <w:lang w:val="fr-FR"/>
        </w:rPr>
        <w:t>projet;</w:t>
      </w:r>
      <w:proofErr w:type="gramEnd"/>
      <w:r w:rsidRPr="21A00797">
        <w:rPr>
          <w:rFonts w:eastAsia="Arial"/>
          <w:sz w:val="20"/>
          <w:lang w:val="fr-FR"/>
        </w:rPr>
        <w:t xml:space="preserve">  </w:t>
      </w:r>
    </w:p>
    <w:p w14:paraId="7FB707A8" w14:textId="7AEDE0B9" w:rsidR="3CEDC69F" w:rsidRPr="00F658CD"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frais</w:t>
      </w:r>
      <w:proofErr w:type="gramEnd"/>
      <w:r w:rsidRPr="21A00797">
        <w:rPr>
          <w:rFonts w:eastAsia="Arial"/>
          <w:sz w:val="20"/>
          <w:lang w:val="fr-FR"/>
        </w:rPr>
        <w:t xml:space="preserve"> pour un gâteau arborant le drapeau du </w:t>
      </w:r>
      <w:proofErr w:type="gramStart"/>
      <w:r w:rsidRPr="21A00797">
        <w:rPr>
          <w:rFonts w:eastAsia="Arial"/>
          <w:sz w:val="20"/>
          <w:lang w:val="fr-FR"/>
        </w:rPr>
        <w:t>Québec;</w:t>
      </w:r>
      <w:proofErr w:type="gramEnd"/>
    </w:p>
    <w:p w14:paraId="07831560" w14:textId="148051CE" w:rsidR="3CEDC69F" w:rsidRPr="00F658CD"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frais</w:t>
      </w:r>
      <w:proofErr w:type="gramEnd"/>
      <w:r w:rsidRPr="21A00797">
        <w:rPr>
          <w:rFonts w:eastAsia="Arial"/>
          <w:sz w:val="20"/>
          <w:lang w:val="fr-FR"/>
        </w:rPr>
        <w:t xml:space="preserve"> d’adaptation des activités en vue d'assurer leur accessibilité </w:t>
      </w:r>
      <w:proofErr w:type="gramStart"/>
      <w:r w:rsidRPr="21A00797">
        <w:rPr>
          <w:rFonts w:eastAsia="Arial"/>
          <w:sz w:val="20"/>
          <w:lang w:val="fr-FR"/>
        </w:rPr>
        <w:t>universelle;</w:t>
      </w:r>
      <w:proofErr w:type="gramEnd"/>
      <w:r w:rsidRPr="21A00797">
        <w:rPr>
          <w:rFonts w:eastAsia="Arial"/>
          <w:sz w:val="20"/>
          <w:lang w:val="fr-FR"/>
        </w:rPr>
        <w:t xml:space="preserve"> </w:t>
      </w:r>
    </w:p>
    <w:p w14:paraId="6351AD32" w14:textId="2F7F40CC" w:rsidR="3CEDC69F" w:rsidRPr="00F658CD"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frais</w:t>
      </w:r>
      <w:proofErr w:type="gramEnd"/>
      <w:r w:rsidRPr="21A00797">
        <w:rPr>
          <w:rFonts w:eastAsia="Arial"/>
          <w:sz w:val="20"/>
          <w:lang w:val="fr-FR"/>
        </w:rPr>
        <w:t xml:space="preserve"> liés à la mesure des </w:t>
      </w:r>
      <w:proofErr w:type="gramStart"/>
      <w:r w:rsidRPr="21A00797">
        <w:rPr>
          <w:rFonts w:eastAsia="Arial"/>
          <w:sz w:val="20"/>
          <w:lang w:val="fr-FR"/>
        </w:rPr>
        <w:t>résultats;</w:t>
      </w:r>
      <w:proofErr w:type="gramEnd"/>
      <w:r w:rsidRPr="21A00797">
        <w:rPr>
          <w:rFonts w:eastAsia="Arial"/>
          <w:sz w:val="20"/>
          <w:lang w:val="fr-FR"/>
        </w:rPr>
        <w:t xml:space="preserve"> </w:t>
      </w:r>
    </w:p>
    <w:p w14:paraId="5DB2F523" w14:textId="5218113D" w:rsidR="3CEDC69F" w:rsidRPr="00F658CD"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la</w:t>
      </w:r>
      <w:proofErr w:type="gramEnd"/>
      <w:r w:rsidRPr="21A00797">
        <w:rPr>
          <w:rFonts w:eastAsia="Arial"/>
          <w:sz w:val="20"/>
          <w:lang w:val="fr-FR"/>
        </w:rPr>
        <w:t xml:space="preserve"> portion des taxes non remboursées (pour un organisme à but non lucratif</w:t>
      </w:r>
      <w:proofErr w:type="gramStart"/>
      <w:r w:rsidRPr="21A00797">
        <w:rPr>
          <w:rFonts w:eastAsia="Arial"/>
          <w:sz w:val="20"/>
          <w:lang w:val="fr-FR"/>
        </w:rPr>
        <w:t>);</w:t>
      </w:r>
      <w:proofErr w:type="gramEnd"/>
      <w:r w:rsidRPr="21A00797">
        <w:rPr>
          <w:rFonts w:eastAsia="Arial"/>
          <w:sz w:val="20"/>
          <w:lang w:val="fr-FR"/>
        </w:rPr>
        <w:t xml:space="preserve"> </w:t>
      </w:r>
    </w:p>
    <w:p w14:paraId="45CA1D45" w14:textId="6AB0683A" w:rsidR="3CEDC69F" w:rsidRPr="00F658CD"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des</w:t>
      </w:r>
      <w:proofErr w:type="gramEnd"/>
      <w:r w:rsidRPr="21A00797">
        <w:rPr>
          <w:rFonts w:eastAsia="Arial"/>
          <w:sz w:val="20"/>
          <w:lang w:val="fr-FR"/>
        </w:rPr>
        <w:t xml:space="preserve"> frais d’administration directement liés au projet, jusqu’à concurrence de 5 % du total des dépenses </w:t>
      </w:r>
      <w:proofErr w:type="gramStart"/>
      <w:r w:rsidRPr="21A00797">
        <w:rPr>
          <w:rFonts w:eastAsia="Arial"/>
          <w:sz w:val="20"/>
          <w:lang w:val="fr-FR"/>
        </w:rPr>
        <w:t>admissibles;</w:t>
      </w:r>
      <w:proofErr w:type="gramEnd"/>
      <w:r w:rsidRPr="21A00797">
        <w:rPr>
          <w:rFonts w:eastAsia="Arial"/>
          <w:sz w:val="20"/>
          <w:lang w:val="fr-FR"/>
        </w:rPr>
        <w:t xml:space="preserve">  </w:t>
      </w:r>
    </w:p>
    <w:p w14:paraId="5C2F99C9" w14:textId="77777777" w:rsidR="00F658CD"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des</w:t>
      </w:r>
      <w:proofErr w:type="gramEnd"/>
      <w:r w:rsidRPr="21A00797">
        <w:rPr>
          <w:rFonts w:eastAsia="Arial"/>
          <w:sz w:val="20"/>
          <w:lang w:val="fr-FR"/>
        </w:rPr>
        <w:t xml:space="preserve"> frais de contingence, jusqu’à concurrence de 10 % du total des dépenses admissibles et des frais d’administration. </w:t>
      </w:r>
      <w:r w:rsidR="01665702" w:rsidRPr="21A00797">
        <w:rPr>
          <w:rFonts w:eastAsia="Arial"/>
          <w:sz w:val="20"/>
          <w:lang w:val="fr-FR"/>
        </w:rPr>
        <w:t>Si la demande est retenue, les dépenses engagées</w:t>
      </w:r>
      <w:r w:rsidR="3FD15444" w:rsidRPr="21A00797">
        <w:rPr>
          <w:rFonts w:eastAsia="Arial"/>
          <w:sz w:val="20"/>
          <w:lang w:val="fr-FR"/>
        </w:rPr>
        <w:t xml:space="preserve"> au préalable</w:t>
      </w:r>
      <w:r w:rsidR="01665702" w:rsidRPr="21A00797">
        <w:rPr>
          <w:rFonts w:eastAsia="Arial"/>
          <w:sz w:val="20"/>
          <w:lang w:val="fr-FR"/>
        </w:rPr>
        <w:t xml:space="preserve"> seront admissibles. </w:t>
      </w:r>
    </w:p>
    <w:p w14:paraId="46588032" w14:textId="22742156" w:rsidR="3CEDC69F" w:rsidRPr="00F658CD" w:rsidRDefault="01665702" w:rsidP="21A00797">
      <w:pPr>
        <w:pStyle w:val="Paragraphedeliste"/>
        <w:ind w:left="851"/>
        <w:jc w:val="both"/>
        <w:rPr>
          <w:rFonts w:eastAsia="Arial"/>
          <w:sz w:val="20"/>
          <w:lang w:val="fr-FR"/>
        </w:rPr>
      </w:pPr>
      <w:r w:rsidRPr="21A00797">
        <w:rPr>
          <w:rFonts w:eastAsia="Arial"/>
          <w:sz w:val="20"/>
          <w:lang w:val="fr-FR"/>
        </w:rPr>
        <w:t>Si la demande n’est pas retenue, les frais engagés par le demandeur demeureront à sa charge.</w:t>
      </w:r>
    </w:p>
    <w:p w14:paraId="616C9510" w14:textId="7DFC79F9" w:rsidR="3CEDC69F" w:rsidRDefault="3CEDC69F" w:rsidP="21A00797">
      <w:pPr>
        <w:pStyle w:val="Titre3"/>
        <w:rPr>
          <w:sz w:val="20"/>
          <w:szCs w:val="20"/>
        </w:rPr>
      </w:pPr>
      <w:r w:rsidRPr="21A00797">
        <w:rPr>
          <w:sz w:val="20"/>
          <w:szCs w:val="20"/>
        </w:rPr>
        <w:t>Dépenses non admissibles</w:t>
      </w:r>
    </w:p>
    <w:p w14:paraId="775334DF" w14:textId="1A6E332F" w:rsidR="3CEDC69F" w:rsidRDefault="3CEDC69F" w:rsidP="21A00797">
      <w:pPr>
        <w:ind w:left="0"/>
        <w:jc w:val="both"/>
        <w:rPr>
          <w:rFonts w:eastAsia="Arial"/>
          <w:sz w:val="20"/>
        </w:rPr>
      </w:pPr>
      <w:r w:rsidRPr="21A00797">
        <w:rPr>
          <w:rFonts w:eastAsia="Arial"/>
          <w:sz w:val="20"/>
          <w:lang w:val="fr-FR"/>
        </w:rPr>
        <w:t xml:space="preserve">Les dépenses non directement liées à la réalisation du projet ou relevant des postes budgétaires ci-dessous ne sont pas admissibles :  </w:t>
      </w:r>
    </w:p>
    <w:p w14:paraId="3F072FA7" w14:textId="76CE78E9" w:rsidR="3CEDC69F" w:rsidRPr="00F658CD"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les</w:t>
      </w:r>
      <w:proofErr w:type="gramEnd"/>
      <w:r w:rsidRPr="21A00797">
        <w:rPr>
          <w:rFonts w:eastAsia="Arial"/>
          <w:sz w:val="20"/>
          <w:lang w:val="fr-FR"/>
        </w:rPr>
        <w:t xml:space="preserve"> feux </w:t>
      </w:r>
      <w:proofErr w:type="gramStart"/>
      <w:r w:rsidRPr="21A00797">
        <w:rPr>
          <w:rFonts w:eastAsia="Arial"/>
          <w:sz w:val="20"/>
          <w:lang w:val="fr-FR"/>
        </w:rPr>
        <w:t>d’artifice;</w:t>
      </w:r>
      <w:proofErr w:type="gramEnd"/>
    </w:p>
    <w:p w14:paraId="2068A9C0" w14:textId="30E662F0" w:rsidR="3CEDC69F" w:rsidRPr="00F658CD"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les</w:t>
      </w:r>
      <w:proofErr w:type="gramEnd"/>
      <w:r w:rsidRPr="21A00797">
        <w:rPr>
          <w:rFonts w:eastAsia="Arial"/>
          <w:sz w:val="20"/>
          <w:lang w:val="fr-FR"/>
        </w:rPr>
        <w:t xml:space="preserve"> dépenses de fonctionnement du partenaire à qui est confiée la réalisation de la fête, le cas </w:t>
      </w:r>
      <w:proofErr w:type="gramStart"/>
      <w:r w:rsidRPr="21A00797">
        <w:rPr>
          <w:rFonts w:eastAsia="Arial"/>
          <w:sz w:val="20"/>
          <w:lang w:val="fr-FR"/>
        </w:rPr>
        <w:t>échéant;</w:t>
      </w:r>
      <w:proofErr w:type="gramEnd"/>
    </w:p>
    <w:p w14:paraId="5B950347" w14:textId="7A4E0EB1" w:rsidR="3CEDC69F" w:rsidRPr="00F658CD"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les</w:t>
      </w:r>
      <w:proofErr w:type="gramEnd"/>
      <w:r w:rsidRPr="21A00797">
        <w:rPr>
          <w:rFonts w:eastAsia="Arial"/>
          <w:sz w:val="20"/>
          <w:lang w:val="fr-FR"/>
        </w:rPr>
        <w:t xml:space="preserve"> dépenses liées aux frais de nourriture et d’alcool autres que le </w:t>
      </w:r>
      <w:proofErr w:type="gramStart"/>
      <w:r w:rsidRPr="21A00797">
        <w:rPr>
          <w:rFonts w:eastAsia="Arial"/>
          <w:sz w:val="20"/>
          <w:lang w:val="fr-FR"/>
        </w:rPr>
        <w:t>gâteau;</w:t>
      </w:r>
      <w:proofErr w:type="gramEnd"/>
      <w:r w:rsidRPr="21A00797">
        <w:rPr>
          <w:rFonts w:eastAsia="Arial"/>
          <w:sz w:val="20"/>
          <w:lang w:val="fr-FR"/>
        </w:rPr>
        <w:t xml:space="preserve"> </w:t>
      </w:r>
    </w:p>
    <w:p w14:paraId="03BDC262" w14:textId="51969434" w:rsidR="3CEDC69F" w:rsidRPr="00F658CD"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les</w:t>
      </w:r>
      <w:proofErr w:type="gramEnd"/>
      <w:r w:rsidRPr="21A00797">
        <w:rPr>
          <w:rFonts w:eastAsia="Arial"/>
          <w:sz w:val="20"/>
          <w:lang w:val="fr-FR"/>
        </w:rPr>
        <w:t xml:space="preserve"> dépenses déjà soutenues par un autre programme </w:t>
      </w:r>
      <w:proofErr w:type="gramStart"/>
      <w:r w:rsidRPr="21A00797">
        <w:rPr>
          <w:rFonts w:eastAsia="Arial"/>
          <w:sz w:val="20"/>
          <w:lang w:val="fr-FR"/>
        </w:rPr>
        <w:t>gouvernemental;</w:t>
      </w:r>
      <w:proofErr w:type="gramEnd"/>
      <w:r w:rsidRPr="21A00797">
        <w:rPr>
          <w:rFonts w:eastAsia="Arial"/>
          <w:sz w:val="20"/>
          <w:lang w:val="fr-FR"/>
        </w:rPr>
        <w:t xml:space="preserve">  </w:t>
      </w:r>
    </w:p>
    <w:p w14:paraId="16E78E86" w14:textId="2303983D" w:rsidR="3CEDC69F" w:rsidRPr="00F658CD"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les</w:t>
      </w:r>
      <w:proofErr w:type="gramEnd"/>
      <w:r w:rsidRPr="21A00797">
        <w:rPr>
          <w:rFonts w:eastAsia="Arial"/>
          <w:sz w:val="20"/>
          <w:lang w:val="fr-FR"/>
        </w:rPr>
        <w:t xml:space="preserve"> coûts de location pour un site ou un bâtiment appartenant au mandataire </w:t>
      </w:r>
      <w:proofErr w:type="gramStart"/>
      <w:r w:rsidRPr="21A00797">
        <w:rPr>
          <w:rFonts w:eastAsia="Arial"/>
          <w:sz w:val="20"/>
          <w:lang w:val="fr-FR"/>
        </w:rPr>
        <w:t>régional;</w:t>
      </w:r>
      <w:proofErr w:type="gramEnd"/>
    </w:p>
    <w:p w14:paraId="584472BF" w14:textId="6FBEB2D3" w:rsidR="3CEDC69F" w:rsidRPr="00F658CD"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les</w:t>
      </w:r>
      <w:proofErr w:type="gramEnd"/>
      <w:r w:rsidRPr="21A00797">
        <w:rPr>
          <w:rFonts w:eastAsia="Arial"/>
          <w:sz w:val="20"/>
          <w:lang w:val="fr-FR"/>
        </w:rPr>
        <w:t xml:space="preserve"> dépenses ayant trait au financement d’une dette, au remboursement d’emprunts ou au financement d’un projet déjà </w:t>
      </w:r>
      <w:proofErr w:type="gramStart"/>
      <w:r w:rsidRPr="21A00797">
        <w:rPr>
          <w:rFonts w:eastAsia="Arial"/>
          <w:sz w:val="20"/>
          <w:lang w:val="fr-FR"/>
        </w:rPr>
        <w:t>réalisé;</w:t>
      </w:r>
      <w:proofErr w:type="gramEnd"/>
      <w:r w:rsidRPr="21A00797">
        <w:rPr>
          <w:rFonts w:eastAsia="Arial"/>
          <w:sz w:val="20"/>
          <w:lang w:val="fr-FR"/>
        </w:rPr>
        <w:t xml:space="preserve">  </w:t>
      </w:r>
    </w:p>
    <w:p w14:paraId="50E12441" w14:textId="32232D47" w:rsidR="3CEDC69F" w:rsidRPr="00F658CD"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les</w:t>
      </w:r>
      <w:proofErr w:type="gramEnd"/>
      <w:r w:rsidRPr="21A00797">
        <w:rPr>
          <w:rFonts w:eastAsia="Arial"/>
          <w:sz w:val="20"/>
          <w:lang w:val="fr-FR"/>
        </w:rPr>
        <w:t xml:space="preserve"> dépenses </w:t>
      </w:r>
      <w:proofErr w:type="gramStart"/>
      <w:r w:rsidRPr="21A00797">
        <w:rPr>
          <w:rFonts w:eastAsia="Arial"/>
          <w:sz w:val="20"/>
          <w:lang w:val="fr-FR"/>
        </w:rPr>
        <w:t>d’immobilisations;</w:t>
      </w:r>
      <w:proofErr w:type="gramEnd"/>
      <w:r w:rsidRPr="21A00797">
        <w:rPr>
          <w:rFonts w:eastAsia="Arial"/>
          <w:sz w:val="20"/>
          <w:lang w:val="fr-FR"/>
        </w:rPr>
        <w:t xml:space="preserve"> </w:t>
      </w:r>
    </w:p>
    <w:p w14:paraId="0C9757A7" w14:textId="5867C99F" w:rsidR="3CEDC69F" w:rsidRPr="00F658CD"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les</w:t>
      </w:r>
      <w:proofErr w:type="gramEnd"/>
      <w:r w:rsidRPr="21A00797">
        <w:rPr>
          <w:rFonts w:eastAsia="Arial"/>
          <w:sz w:val="20"/>
          <w:lang w:val="fr-FR"/>
        </w:rPr>
        <w:t xml:space="preserve"> frais de développement de plateformes ou de sites </w:t>
      </w:r>
      <w:proofErr w:type="gramStart"/>
      <w:r w:rsidRPr="21A00797">
        <w:rPr>
          <w:rFonts w:eastAsia="Arial"/>
          <w:sz w:val="20"/>
          <w:lang w:val="fr-FR"/>
        </w:rPr>
        <w:t>transactionnels;</w:t>
      </w:r>
      <w:proofErr w:type="gramEnd"/>
    </w:p>
    <w:p w14:paraId="3062794A" w14:textId="481D869D" w:rsidR="3CEDC69F" w:rsidRPr="00F658CD" w:rsidRDefault="3CEDC69F" w:rsidP="21A00797">
      <w:pPr>
        <w:pStyle w:val="Paragraphedeliste"/>
        <w:numPr>
          <w:ilvl w:val="0"/>
          <w:numId w:val="41"/>
        </w:numPr>
        <w:ind w:left="851"/>
        <w:jc w:val="both"/>
        <w:rPr>
          <w:rFonts w:eastAsia="Arial"/>
          <w:sz w:val="20"/>
          <w:lang w:val="fr-FR"/>
        </w:rPr>
      </w:pPr>
      <w:proofErr w:type="gramStart"/>
      <w:r w:rsidRPr="21A00797">
        <w:rPr>
          <w:rFonts w:eastAsia="Arial"/>
          <w:sz w:val="20"/>
          <w:lang w:val="fr-FR"/>
        </w:rPr>
        <w:t>les</w:t>
      </w:r>
      <w:proofErr w:type="gramEnd"/>
      <w:r w:rsidRPr="21A00797">
        <w:rPr>
          <w:rFonts w:eastAsia="Arial"/>
          <w:sz w:val="20"/>
          <w:lang w:val="fr-FR"/>
        </w:rPr>
        <w:t xml:space="preserve"> dépenses liées à toute activité hors Québec.</w:t>
      </w:r>
    </w:p>
    <w:p w14:paraId="746809EB" w14:textId="557590F5" w:rsidR="0A4A8FA6" w:rsidRDefault="0A4A8FA6" w:rsidP="21A00797">
      <w:pPr>
        <w:pStyle w:val="Paragraphedeliste"/>
        <w:ind w:left="0"/>
        <w:jc w:val="both"/>
        <w:rPr>
          <w:rFonts w:eastAsia="Arial"/>
          <w:sz w:val="20"/>
        </w:rPr>
      </w:pPr>
    </w:p>
    <w:p w14:paraId="3F0F1C92" w14:textId="0FBCA48C" w:rsidR="3CEDC69F" w:rsidRDefault="3CEDC69F" w:rsidP="21A00797">
      <w:pPr>
        <w:pStyle w:val="Titre3"/>
        <w:rPr>
          <w:sz w:val="20"/>
          <w:szCs w:val="20"/>
        </w:rPr>
      </w:pPr>
      <w:r w:rsidRPr="21A00797">
        <w:rPr>
          <w:sz w:val="20"/>
          <w:szCs w:val="20"/>
        </w:rPr>
        <w:t>Mesures de contrôle</w:t>
      </w:r>
    </w:p>
    <w:p w14:paraId="4C37AB39" w14:textId="6029667B" w:rsidR="3CEDC69F" w:rsidRDefault="3CEDC69F" w:rsidP="21A00797">
      <w:pPr>
        <w:ind w:left="0"/>
        <w:jc w:val="both"/>
        <w:rPr>
          <w:rFonts w:eastAsia="Arial"/>
          <w:sz w:val="20"/>
        </w:rPr>
      </w:pPr>
      <w:r w:rsidRPr="21A00797">
        <w:rPr>
          <w:rFonts w:eastAsia="Arial"/>
          <w:sz w:val="20"/>
          <w:lang w:val="fr-FR"/>
        </w:rPr>
        <w:t>Le bilan des célébrations doit être réalisé conformément aux dispositions suivantes :</w:t>
      </w:r>
    </w:p>
    <w:p w14:paraId="4F2C396A" w14:textId="44893583" w:rsidR="3CEDC69F" w:rsidRPr="00F658CD" w:rsidRDefault="3CEDC69F" w:rsidP="21A00797">
      <w:pPr>
        <w:pStyle w:val="Paragraphedeliste"/>
        <w:numPr>
          <w:ilvl w:val="0"/>
          <w:numId w:val="41"/>
        </w:numPr>
        <w:ind w:left="851"/>
        <w:jc w:val="both"/>
        <w:rPr>
          <w:rFonts w:eastAsia="Arial"/>
          <w:sz w:val="20"/>
          <w:lang w:val="fr-FR"/>
        </w:rPr>
      </w:pPr>
      <w:r w:rsidRPr="21A00797">
        <w:rPr>
          <w:rFonts w:eastAsia="Arial"/>
          <w:sz w:val="20"/>
          <w:lang w:val="fr-FR"/>
        </w:rPr>
        <w:t>Le bénéficiaire rédige lui-même un bilan qui doit être remis au mandataire régional désigné au plus tard 6 semaines après la fin du projet.</w:t>
      </w:r>
    </w:p>
    <w:p w14:paraId="364ABB1C" w14:textId="18B681C6" w:rsidR="3CEDC69F" w:rsidRPr="00F658CD" w:rsidRDefault="3CEDC69F" w:rsidP="21A00797">
      <w:pPr>
        <w:pStyle w:val="Paragraphedeliste"/>
        <w:numPr>
          <w:ilvl w:val="0"/>
          <w:numId w:val="41"/>
        </w:numPr>
        <w:ind w:left="851"/>
        <w:jc w:val="both"/>
        <w:rPr>
          <w:rFonts w:eastAsia="Arial"/>
          <w:sz w:val="20"/>
          <w:lang w:val="fr-FR"/>
        </w:rPr>
      </w:pPr>
      <w:r w:rsidRPr="21A00797">
        <w:rPr>
          <w:rFonts w:eastAsia="Arial"/>
          <w:sz w:val="20"/>
          <w:lang w:val="fr-FR"/>
        </w:rPr>
        <w:lastRenderedPageBreak/>
        <w:t>Ce bilan présente les réalisations du demandeur à l’occasion de la Fête nationale à l’égard des aspects suivants</w:t>
      </w:r>
      <w:r w:rsidR="00F658CD" w:rsidRPr="21A00797">
        <w:rPr>
          <w:rFonts w:eastAsia="Arial"/>
          <w:sz w:val="20"/>
          <w:lang w:val="fr-FR"/>
        </w:rPr>
        <w:t xml:space="preserve"> </w:t>
      </w:r>
      <w:r w:rsidRPr="21A00797">
        <w:rPr>
          <w:rFonts w:eastAsia="Arial"/>
          <w:sz w:val="20"/>
          <w:lang w:val="fr-FR"/>
        </w:rPr>
        <w:t>:</w:t>
      </w:r>
    </w:p>
    <w:p w14:paraId="669FBB30" w14:textId="295F6069" w:rsidR="3CEDC69F" w:rsidRPr="00F658CD" w:rsidRDefault="3CEDC69F" w:rsidP="21A00797">
      <w:pPr>
        <w:pStyle w:val="Paragraphedeliste"/>
        <w:numPr>
          <w:ilvl w:val="1"/>
          <w:numId w:val="41"/>
        </w:numPr>
        <w:jc w:val="both"/>
        <w:rPr>
          <w:rFonts w:eastAsia="Arial"/>
          <w:sz w:val="20"/>
          <w:lang w:val="fr-FR"/>
        </w:rPr>
      </w:pPr>
      <w:r w:rsidRPr="21A00797">
        <w:rPr>
          <w:rFonts w:eastAsia="Arial"/>
          <w:sz w:val="20"/>
          <w:lang w:val="fr-FR"/>
        </w:rPr>
        <w:t>La programmation</w:t>
      </w:r>
    </w:p>
    <w:p w14:paraId="443B6022" w14:textId="687078A4" w:rsidR="3CEDC69F" w:rsidRPr="00F658CD" w:rsidRDefault="3CEDC69F" w:rsidP="21A00797">
      <w:pPr>
        <w:pStyle w:val="Paragraphedeliste"/>
        <w:numPr>
          <w:ilvl w:val="1"/>
          <w:numId w:val="41"/>
        </w:numPr>
        <w:jc w:val="both"/>
        <w:rPr>
          <w:rFonts w:eastAsia="Arial"/>
          <w:sz w:val="20"/>
          <w:lang w:val="fr-FR"/>
        </w:rPr>
      </w:pPr>
      <w:r w:rsidRPr="21A00797">
        <w:rPr>
          <w:rFonts w:eastAsia="Arial"/>
          <w:sz w:val="20"/>
          <w:lang w:val="fr-FR"/>
        </w:rPr>
        <w:t>Le pavoisement</w:t>
      </w:r>
    </w:p>
    <w:p w14:paraId="50DED303" w14:textId="51AC2BA7" w:rsidR="3CEDC69F" w:rsidRPr="00F658CD" w:rsidRDefault="3CEDC69F" w:rsidP="21A00797">
      <w:pPr>
        <w:pStyle w:val="Paragraphedeliste"/>
        <w:numPr>
          <w:ilvl w:val="1"/>
          <w:numId w:val="41"/>
        </w:numPr>
        <w:jc w:val="both"/>
        <w:rPr>
          <w:rFonts w:eastAsia="Arial"/>
          <w:sz w:val="20"/>
          <w:lang w:val="fr-FR"/>
        </w:rPr>
      </w:pPr>
      <w:r w:rsidRPr="21A00797">
        <w:rPr>
          <w:rFonts w:eastAsia="Arial"/>
          <w:sz w:val="20"/>
          <w:lang w:val="fr-FR"/>
        </w:rPr>
        <w:t>La promotion</w:t>
      </w:r>
    </w:p>
    <w:p w14:paraId="46149A84" w14:textId="26135680" w:rsidR="3CEDC69F" w:rsidRPr="00F658CD" w:rsidRDefault="3CEDC69F" w:rsidP="21A00797">
      <w:pPr>
        <w:pStyle w:val="Paragraphedeliste"/>
        <w:numPr>
          <w:ilvl w:val="1"/>
          <w:numId w:val="41"/>
        </w:numPr>
        <w:jc w:val="both"/>
        <w:rPr>
          <w:rFonts w:eastAsia="Arial"/>
          <w:sz w:val="20"/>
          <w:lang w:val="fr-FR"/>
        </w:rPr>
      </w:pPr>
      <w:r w:rsidRPr="21A00797">
        <w:rPr>
          <w:rFonts w:eastAsia="Arial"/>
          <w:sz w:val="20"/>
          <w:lang w:val="fr-FR"/>
        </w:rPr>
        <w:t>Les mesures de développement durable</w:t>
      </w:r>
    </w:p>
    <w:p w14:paraId="3EFBE39D" w14:textId="3026DCD4" w:rsidR="3CEDC69F" w:rsidRPr="00F658CD" w:rsidRDefault="3CEDC69F" w:rsidP="21A00797">
      <w:pPr>
        <w:pStyle w:val="Paragraphedeliste"/>
        <w:numPr>
          <w:ilvl w:val="1"/>
          <w:numId w:val="41"/>
        </w:numPr>
        <w:jc w:val="both"/>
        <w:rPr>
          <w:rFonts w:eastAsia="Arial"/>
          <w:sz w:val="20"/>
          <w:lang w:val="fr-FR"/>
        </w:rPr>
      </w:pPr>
      <w:r w:rsidRPr="21A00797">
        <w:rPr>
          <w:rFonts w:eastAsia="Arial"/>
          <w:sz w:val="20"/>
          <w:lang w:val="fr-FR"/>
        </w:rPr>
        <w:t xml:space="preserve">La participation du milieu (assistance, bénévoles et partenaires) </w:t>
      </w:r>
    </w:p>
    <w:p w14:paraId="394E5A22" w14:textId="2C9D531C" w:rsidR="3CEDC69F" w:rsidRPr="00F658CD" w:rsidRDefault="3CEDC69F" w:rsidP="21A00797">
      <w:pPr>
        <w:pStyle w:val="Paragraphedeliste"/>
        <w:numPr>
          <w:ilvl w:val="1"/>
          <w:numId w:val="41"/>
        </w:numPr>
        <w:jc w:val="both"/>
        <w:rPr>
          <w:rFonts w:eastAsia="Arial"/>
          <w:sz w:val="20"/>
          <w:lang w:val="fr-FR"/>
        </w:rPr>
      </w:pPr>
      <w:r w:rsidRPr="21A00797">
        <w:rPr>
          <w:rFonts w:eastAsia="Arial"/>
          <w:sz w:val="20"/>
          <w:lang w:val="fr-FR"/>
        </w:rPr>
        <w:t>Le budget, lequel doit être équilibré (le cumul des aides publiques pour le projet ne doit pas dépasser 100</w:t>
      </w:r>
      <w:r w:rsidR="00F658CD" w:rsidRPr="21A00797">
        <w:rPr>
          <w:rFonts w:eastAsia="Arial"/>
          <w:sz w:val="20"/>
          <w:lang w:val="fr-FR"/>
        </w:rPr>
        <w:t> </w:t>
      </w:r>
      <w:r w:rsidRPr="21A00797">
        <w:rPr>
          <w:rFonts w:eastAsia="Arial"/>
          <w:sz w:val="20"/>
          <w:lang w:val="fr-FR"/>
        </w:rPr>
        <w:t>% des dépenses admissibles)</w:t>
      </w:r>
    </w:p>
    <w:p w14:paraId="1EC8CBF5" w14:textId="157D10BC" w:rsidR="3CEDC69F" w:rsidRPr="00F658CD" w:rsidRDefault="3CEDC69F" w:rsidP="21A00797">
      <w:pPr>
        <w:pStyle w:val="Paragraphedeliste"/>
        <w:numPr>
          <w:ilvl w:val="0"/>
          <w:numId w:val="41"/>
        </w:numPr>
        <w:ind w:left="851"/>
        <w:jc w:val="both"/>
        <w:rPr>
          <w:rFonts w:eastAsia="Arial"/>
          <w:sz w:val="20"/>
          <w:lang w:val="fr-FR"/>
        </w:rPr>
      </w:pPr>
      <w:r w:rsidRPr="21A00797">
        <w:rPr>
          <w:rFonts w:eastAsia="Arial"/>
          <w:sz w:val="20"/>
          <w:lang w:val="fr-FR"/>
        </w:rPr>
        <w:t>Les documents suivants sont obligatoirement joints au bilan</w:t>
      </w:r>
      <w:r w:rsidR="00F658CD" w:rsidRPr="21A00797">
        <w:rPr>
          <w:rFonts w:eastAsia="Arial"/>
          <w:sz w:val="20"/>
          <w:lang w:val="fr-FR"/>
        </w:rPr>
        <w:t xml:space="preserve"> </w:t>
      </w:r>
      <w:r w:rsidRPr="21A00797">
        <w:rPr>
          <w:rFonts w:eastAsia="Arial"/>
          <w:sz w:val="20"/>
          <w:lang w:val="fr-FR"/>
        </w:rPr>
        <w:t xml:space="preserve">: </w:t>
      </w:r>
    </w:p>
    <w:p w14:paraId="064581AA" w14:textId="557DED4A" w:rsidR="3CEDC69F" w:rsidRPr="00F658CD" w:rsidRDefault="3CEDC69F" w:rsidP="21A00797">
      <w:pPr>
        <w:pStyle w:val="Paragraphedeliste"/>
        <w:numPr>
          <w:ilvl w:val="1"/>
          <w:numId w:val="41"/>
        </w:numPr>
        <w:jc w:val="both"/>
        <w:rPr>
          <w:rFonts w:eastAsia="Arial"/>
          <w:sz w:val="20"/>
          <w:lang w:val="fr-FR"/>
        </w:rPr>
      </w:pPr>
      <w:proofErr w:type="gramStart"/>
      <w:r w:rsidRPr="21A00797">
        <w:rPr>
          <w:rFonts w:eastAsia="Arial"/>
          <w:sz w:val="20"/>
          <w:lang w:val="fr-FR"/>
        </w:rPr>
        <w:t>la</w:t>
      </w:r>
      <w:proofErr w:type="gramEnd"/>
      <w:r w:rsidRPr="21A00797">
        <w:rPr>
          <w:rFonts w:eastAsia="Arial"/>
          <w:sz w:val="20"/>
          <w:lang w:val="fr-FR"/>
        </w:rPr>
        <w:t xml:space="preserve"> documentation visuelle du projet et de sa promotion, incluant des photos des principales activités et des activités protocolaires </w:t>
      </w:r>
      <w:proofErr w:type="gramStart"/>
      <w:r w:rsidRPr="21A00797">
        <w:rPr>
          <w:rFonts w:eastAsia="Arial"/>
          <w:sz w:val="20"/>
          <w:lang w:val="fr-FR"/>
        </w:rPr>
        <w:t>obligatoires;</w:t>
      </w:r>
      <w:proofErr w:type="gramEnd"/>
      <w:r w:rsidRPr="21A00797">
        <w:rPr>
          <w:rFonts w:eastAsia="Arial"/>
          <w:sz w:val="20"/>
          <w:lang w:val="fr-FR"/>
        </w:rPr>
        <w:t xml:space="preserve"> </w:t>
      </w:r>
    </w:p>
    <w:p w14:paraId="7DE190EF" w14:textId="51EF3316" w:rsidR="3CEDC69F" w:rsidRPr="00F658CD" w:rsidRDefault="3CEDC69F" w:rsidP="21A00797">
      <w:pPr>
        <w:pStyle w:val="Paragraphedeliste"/>
        <w:numPr>
          <w:ilvl w:val="1"/>
          <w:numId w:val="41"/>
        </w:numPr>
        <w:jc w:val="both"/>
        <w:rPr>
          <w:rFonts w:eastAsia="Arial"/>
          <w:sz w:val="20"/>
          <w:lang w:val="fr-FR"/>
        </w:rPr>
      </w:pPr>
      <w:proofErr w:type="gramStart"/>
      <w:r w:rsidRPr="21A00797">
        <w:rPr>
          <w:rFonts w:eastAsia="Arial"/>
          <w:sz w:val="20"/>
          <w:lang w:val="fr-FR"/>
        </w:rPr>
        <w:t>tout</w:t>
      </w:r>
      <w:proofErr w:type="gramEnd"/>
      <w:r w:rsidRPr="21A00797">
        <w:rPr>
          <w:rFonts w:eastAsia="Arial"/>
          <w:sz w:val="20"/>
          <w:lang w:val="fr-FR"/>
        </w:rPr>
        <w:t xml:space="preserve"> autre renseignement ou document demandé par le Ministère ou par son mandataire.</w:t>
      </w:r>
    </w:p>
    <w:p w14:paraId="3AAB8CD4" w14:textId="67C14AD3" w:rsidR="1FEA7FAE" w:rsidRDefault="1FEA7FAE" w:rsidP="00A74B76">
      <w:pPr>
        <w:ind w:left="0"/>
        <w:rPr>
          <w:rFonts w:eastAsia="Arial"/>
        </w:rPr>
      </w:pPr>
    </w:p>
    <w:p w14:paraId="3B734FAD" w14:textId="2FE75258" w:rsidR="008D22EF" w:rsidRDefault="3CEDC69F" w:rsidP="00A74B76">
      <w:pPr>
        <w:ind w:left="0"/>
        <w:rPr>
          <w:snapToGrid/>
          <w:lang w:eastAsia="fr-CA"/>
        </w:rPr>
      </w:pPr>
      <w:r w:rsidRPr="6025369B">
        <w:rPr>
          <w:lang w:eastAsia="fr-CA"/>
        </w:rPr>
        <w:br w:type="page"/>
      </w:r>
    </w:p>
    <w:p w14:paraId="73E38856" w14:textId="0A33BF82" w:rsidR="00262555" w:rsidRDefault="5947D3AC" w:rsidP="00F658CD">
      <w:pPr>
        <w:pStyle w:val="Titre1"/>
        <w:rPr>
          <w:snapToGrid/>
          <w:lang w:eastAsia="fr-CA"/>
        </w:rPr>
      </w:pPr>
      <w:r>
        <w:rPr>
          <w:snapToGrid/>
          <w:lang w:eastAsia="fr-CA"/>
        </w:rPr>
        <w:lastRenderedPageBreak/>
        <w:t>ANNEXE C</w:t>
      </w:r>
    </w:p>
    <w:p w14:paraId="1EC0AC6C" w14:textId="573BA0B5" w:rsidR="00262555" w:rsidRDefault="00FE1215" w:rsidP="00FE1215">
      <w:pPr>
        <w:pStyle w:val="Titre1"/>
        <w:rPr>
          <w:snapToGrid/>
          <w:lang w:eastAsia="fr-CA"/>
        </w:rPr>
      </w:pPr>
      <w:r w:rsidRPr="00FE1215">
        <w:rPr>
          <w:snapToGrid/>
          <w:lang w:eastAsia="fr-CA"/>
        </w:rPr>
        <w:t>CADRE DE RÉFÉRENCE EN MATIÈRE DE VISIBILITÉ LIÉE AUX CÉLÉBRATIONS RÉGIONALES DE LA FÊTE NATIONALE</w:t>
      </w:r>
    </w:p>
    <w:p w14:paraId="3F4B4658" w14:textId="5DD1CAB3" w:rsidR="00D84E62" w:rsidRPr="00D964CA" w:rsidRDefault="00D84E62" w:rsidP="21A00797">
      <w:pPr>
        <w:pStyle w:val="Paragraphedeliste"/>
        <w:numPr>
          <w:ilvl w:val="0"/>
          <w:numId w:val="43"/>
        </w:numPr>
        <w:jc w:val="both"/>
        <w:rPr>
          <w:rStyle w:val="lev"/>
          <w:sz w:val="20"/>
          <w:szCs w:val="20"/>
        </w:rPr>
      </w:pPr>
      <w:r w:rsidRPr="21A00797">
        <w:rPr>
          <w:rStyle w:val="lev"/>
          <w:sz w:val="20"/>
          <w:szCs w:val="20"/>
        </w:rPr>
        <w:t xml:space="preserve">Exigences en matière de visibilité liées aux </w:t>
      </w:r>
      <w:r w:rsidR="2360C05F" w:rsidRPr="21A00797">
        <w:rPr>
          <w:rStyle w:val="lev"/>
          <w:sz w:val="20"/>
          <w:szCs w:val="20"/>
        </w:rPr>
        <w:t xml:space="preserve">célébrations </w:t>
      </w:r>
      <w:r w:rsidR="337D14E6" w:rsidRPr="21A00797">
        <w:rPr>
          <w:rStyle w:val="lev"/>
          <w:sz w:val="20"/>
          <w:szCs w:val="20"/>
        </w:rPr>
        <w:t xml:space="preserve">régionales </w:t>
      </w:r>
      <w:r w:rsidR="2360C05F" w:rsidRPr="21A00797">
        <w:rPr>
          <w:rStyle w:val="lev"/>
          <w:sz w:val="20"/>
          <w:szCs w:val="20"/>
        </w:rPr>
        <w:t>de la fête nationale</w:t>
      </w:r>
      <w:r w:rsidR="004B6F7C" w:rsidRPr="21A00797">
        <w:rPr>
          <w:rStyle w:val="lev"/>
          <w:sz w:val="20"/>
          <w:szCs w:val="20"/>
        </w:rPr>
        <w:t>.</w:t>
      </w:r>
    </w:p>
    <w:p w14:paraId="45D686CB" w14:textId="4DF661B7" w:rsidR="00D84E62" w:rsidRPr="00377FE0" w:rsidRDefault="00D84E62" w:rsidP="21A00797">
      <w:pPr>
        <w:pStyle w:val="Paragraphedeliste"/>
        <w:ind w:left="360"/>
        <w:jc w:val="both"/>
        <w:rPr>
          <w:rStyle w:val="lev"/>
          <w:b w:val="0"/>
          <w:sz w:val="20"/>
          <w:szCs w:val="20"/>
        </w:rPr>
      </w:pPr>
      <w:r w:rsidRPr="21A00797">
        <w:rPr>
          <w:rStyle w:val="lev"/>
          <w:b w:val="0"/>
          <w:sz w:val="20"/>
          <w:szCs w:val="20"/>
        </w:rPr>
        <w:t xml:space="preserve">Les bénéficiaires </w:t>
      </w:r>
      <w:r w:rsidR="002857C4" w:rsidRPr="21A00797">
        <w:rPr>
          <w:rStyle w:val="lev"/>
          <w:b w:val="0"/>
          <w:sz w:val="20"/>
          <w:szCs w:val="20"/>
        </w:rPr>
        <w:t>d’</w:t>
      </w:r>
      <w:r w:rsidRPr="21A00797">
        <w:rPr>
          <w:rStyle w:val="lev"/>
          <w:b w:val="0"/>
          <w:sz w:val="20"/>
          <w:szCs w:val="20"/>
        </w:rPr>
        <w:t>une aide financière s’engagent à :</w:t>
      </w:r>
    </w:p>
    <w:p w14:paraId="63E8D585" w14:textId="327D9C0E" w:rsidR="007057F2" w:rsidRPr="00C67F41" w:rsidRDefault="007057F2" w:rsidP="21A00797">
      <w:pPr>
        <w:pStyle w:val="Paragraphedeliste"/>
        <w:numPr>
          <w:ilvl w:val="0"/>
          <w:numId w:val="41"/>
        </w:numPr>
        <w:ind w:left="851"/>
        <w:jc w:val="both"/>
        <w:rPr>
          <w:rFonts w:eastAsia="Arial"/>
          <w:sz w:val="20"/>
          <w:lang w:val="fr-FR"/>
        </w:rPr>
      </w:pPr>
      <w:r w:rsidRPr="21A00797">
        <w:rPr>
          <w:rFonts w:eastAsia="Arial"/>
          <w:sz w:val="20"/>
          <w:lang w:val="fr-FR"/>
        </w:rPr>
        <w:t>Dans toutes les actions de communication et de promotion de l'événement régional, s'assurer de respecter l</w:t>
      </w:r>
      <w:r w:rsidR="0050077E" w:rsidRPr="21A00797">
        <w:rPr>
          <w:rFonts w:eastAsia="Arial"/>
          <w:sz w:val="20"/>
          <w:lang w:val="fr-FR"/>
        </w:rPr>
        <w:t>a charte</w:t>
      </w:r>
      <w:r w:rsidR="007C079C" w:rsidRPr="21A00797">
        <w:rPr>
          <w:rFonts w:eastAsia="Arial"/>
          <w:sz w:val="20"/>
          <w:lang w:val="fr-FR"/>
        </w:rPr>
        <w:t xml:space="preserve"> graphique </w:t>
      </w:r>
      <w:r w:rsidR="0050077E" w:rsidRPr="21A00797">
        <w:rPr>
          <w:rFonts w:eastAsia="Arial"/>
          <w:sz w:val="20"/>
          <w:lang w:val="fr-FR"/>
        </w:rPr>
        <w:t xml:space="preserve">de la fête nationale conformément à la directive transmise par le </w:t>
      </w:r>
      <w:proofErr w:type="gramStart"/>
      <w:r w:rsidR="0050077E" w:rsidRPr="21A00797">
        <w:rPr>
          <w:rFonts w:eastAsia="Arial"/>
          <w:sz w:val="20"/>
          <w:lang w:val="fr-FR"/>
        </w:rPr>
        <w:t>Ministère</w:t>
      </w:r>
      <w:r w:rsidRPr="21A00797">
        <w:rPr>
          <w:rFonts w:eastAsia="Arial"/>
          <w:sz w:val="20"/>
          <w:lang w:val="fr-FR"/>
        </w:rPr>
        <w:t>;</w:t>
      </w:r>
      <w:proofErr w:type="gramEnd"/>
    </w:p>
    <w:p w14:paraId="7154EA88" w14:textId="741BB1F4" w:rsidR="00A06ACA" w:rsidRPr="00C67F41" w:rsidRDefault="6B2F2482" w:rsidP="21A00797">
      <w:pPr>
        <w:pStyle w:val="Paragraphedeliste"/>
        <w:numPr>
          <w:ilvl w:val="0"/>
          <w:numId w:val="41"/>
        </w:numPr>
        <w:ind w:left="851"/>
        <w:jc w:val="both"/>
        <w:rPr>
          <w:rFonts w:eastAsia="Arial"/>
          <w:sz w:val="20"/>
          <w:lang w:val="fr-FR"/>
        </w:rPr>
      </w:pPr>
      <w:r w:rsidRPr="21A00797">
        <w:rPr>
          <w:rFonts w:eastAsia="Arial"/>
          <w:sz w:val="20"/>
          <w:lang w:val="fr-FR"/>
        </w:rPr>
        <w:t xml:space="preserve">Dans toutes les actions de communication et de promotion de l'événement régional, s'assurer d'accorder la visibilité aux commanditaires nationaux conformément à la directive transmise par le </w:t>
      </w:r>
      <w:proofErr w:type="gramStart"/>
      <w:r w:rsidRPr="21A00797">
        <w:rPr>
          <w:rFonts w:eastAsia="Arial"/>
          <w:sz w:val="20"/>
          <w:lang w:val="fr-FR"/>
        </w:rPr>
        <w:t>Ministère;</w:t>
      </w:r>
      <w:proofErr w:type="gramEnd"/>
    </w:p>
    <w:p w14:paraId="5C79ACDF" w14:textId="081F1851" w:rsidR="001D1AA7" w:rsidRPr="00C67F41" w:rsidRDefault="00816551" w:rsidP="21A00797">
      <w:pPr>
        <w:pStyle w:val="Paragraphedeliste"/>
        <w:numPr>
          <w:ilvl w:val="0"/>
          <w:numId w:val="41"/>
        </w:numPr>
        <w:ind w:left="851"/>
        <w:jc w:val="both"/>
        <w:rPr>
          <w:rFonts w:eastAsia="Arial"/>
          <w:sz w:val="20"/>
          <w:lang w:val="fr-FR"/>
        </w:rPr>
      </w:pPr>
      <w:r w:rsidRPr="21A00797">
        <w:rPr>
          <w:rFonts w:eastAsia="Arial"/>
          <w:sz w:val="20"/>
          <w:lang w:val="fr-FR"/>
        </w:rPr>
        <w:t>Lorsque possible, i</w:t>
      </w:r>
      <w:r w:rsidR="00171378" w:rsidRPr="21A00797">
        <w:rPr>
          <w:rFonts w:eastAsia="Arial"/>
          <w:sz w:val="20"/>
          <w:lang w:val="fr-FR"/>
        </w:rPr>
        <w:t xml:space="preserve">dentifier le @GouvQC et en utilisant le mot-clic #QCfierpartenaire ainsi que le </w:t>
      </w:r>
      <w:r w:rsidR="0014264E" w:rsidRPr="21A00797">
        <w:rPr>
          <w:rFonts w:eastAsia="Arial"/>
          <w:sz w:val="20"/>
          <w:lang w:val="fr-FR"/>
        </w:rPr>
        <w:t>@MCCQuébec</w:t>
      </w:r>
      <w:r w:rsidR="00171378" w:rsidRPr="21A00797">
        <w:rPr>
          <w:rFonts w:eastAsia="Arial"/>
          <w:sz w:val="20"/>
          <w:lang w:val="fr-FR"/>
        </w:rPr>
        <w:t xml:space="preserve"> en utilisant le mot-clic #CultureQc dans les médias sociaux</w:t>
      </w:r>
      <w:r w:rsidR="18468CA0" w:rsidRPr="21A00797">
        <w:rPr>
          <w:rFonts w:eastAsia="Arial"/>
          <w:sz w:val="20"/>
          <w:lang w:val="fr-FR"/>
        </w:rPr>
        <w:t>.</w:t>
      </w:r>
    </w:p>
    <w:p w14:paraId="6F6FF2C4" w14:textId="7C6B09AD" w:rsidR="001D1AA7" w:rsidRPr="00C67F41" w:rsidRDefault="671CF739" w:rsidP="21A00797">
      <w:pPr>
        <w:pStyle w:val="Paragraphedeliste"/>
        <w:numPr>
          <w:ilvl w:val="0"/>
          <w:numId w:val="41"/>
        </w:numPr>
        <w:ind w:left="851"/>
        <w:jc w:val="both"/>
        <w:rPr>
          <w:rFonts w:eastAsia="Arial"/>
          <w:sz w:val="20"/>
          <w:lang w:val="fr-FR"/>
        </w:rPr>
      </w:pPr>
      <w:r w:rsidRPr="21A00797">
        <w:rPr>
          <w:rFonts w:eastAsia="Arial"/>
          <w:sz w:val="20"/>
          <w:lang w:val="fr-FR"/>
        </w:rPr>
        <w:t xml:space="preserve">S’il y a lieu, </w:t>
      </w:r>
      <w:r w:rsidR="69F4643A" w:rsidRPr="21A00797">
        <w:rPr>
          <w:rFonts w:eastAsia="Arial"/>
          <w:sz w:val="20"/>
          <w:lang w:val="fr-FR"/>
        </w:rPr>
        <w:t>o</w:t>
      </w:r>
      <w:r w:rsidR="00D84E62" w:rsidRPr="21A00797">
        <w:rPr>
          <w:rFonts w:eastAsia="Arial"/>
          <w:sz w:val="20"/>
          <w:lang w:val="fr-FR"/>
        </w:rPr>
        <w:t xml:space="preserve">ffrir au gouvernement du Québec la possibilité de diffuser une vidéo promotionnelle de 30 secondes durant l’événement, sur les écrans du site. </w:t>
      </w:r>
    </w:p>
    <w:p w14:paraId="44E0F509" w14:textId="0F6454A8" w:rsidR="001D1AA7" w:rsidRPr="00C67F41" w:rsidRDefault="00D84E62" w:rsidP="21A00797">
      <w:pPr>
        <w:pStyle w:val="Paragraphedeliste"/>
        <w:numPr>
          <w:ilvl w:val="0"/>
          <w:numId w:val="41"/>
        </w:numPr>
        <w:ind w:left="851"/>
        <w:jc w:val="both"/>
        <w:rPr>
          <w:rFonts w:eastAsia="Arial"/>
          <w:sz w:val="20"/>
          <w:lang w:val="fr-FR"/>
        </w:rPr>
      </w:pPr>
      <w:r w:rsidRPr="21A00797">
        <w:rPr>
          <w:rFonts w:eastAsia="Arial"/>
          <w:sz w:val="20"/>
          <w:lang w:val="fr-FR"/>
        </w:rPr>
        <w:t xml:space="preserve">Assurer un positionnement avantageux de la </w:t>
      </w:r>
      <w:ins w:id="0" w:author="Camille LeBlanc" w:date="2025-02-12T16:53:00Z" w16du:dateUtc="2025-02-12T21:53:00Z">
        <w:r w:rsidRPr="540EE26E">
          <w:rPr>
            <w:rFonts w:eastAsia="Arial"/>
          </w:rPr>
          <w:fldChar w:fldCharType="begin"/>
        </w:r>
        <w:r w:rsidRPr="21A00797">
          <w:rPr>
            <w:rFonts w:eastAsia="Arial"/>
            <w:lang w:val="fr-FR"/>
          </w:rPr>
          <w:instrText>HYPERLINK "https://www.piv.gouv.qc.ca/fileadmin/documents/guide/section1_general.pdf"</w:instrText>
        </w:r>
        <w:r w:rsidRPr="540EE26E">
          <w:rPr>
            <w:rFonts w:eastAsia="Arial"/>
          </w:rPr>
        </w:r>
        <w:r w:rsidRPr="21A00797">
          <w:rPr>
            <w:rFonts w:eastAsia="Arial"/>
            <w:lang w:val="fr-FR"/>
          </w:rPr>
          <w:fldChar w:fldCharType="separate"/>
        </w:r>
      </w:ins>
      <w:r w:rsidRPr="00D2129F">
        <w:rPr>
          <w:rStyle w:val="Lienhypertexte"/>
          <w:rFonts w:eastAsia="Arial"/>
          <w:lang w:val="fr-FR"/>
        </w:rPr>
        <w:t xml:space="preserve">signature </w:t>
      </w:r>
      <w:r w:rsidR="00D2129F" w:rsidRPr="00D2129F">
        <w:rPr>
          <w:rStyle w:val="Lienhypertexte"/>
          <w:rFonts w:eastAsia="Arial"/>
          <w:lang w:val="fr-FR"/>
        </w:rPr>
        <w:t>gouvernementale</w:t>
      </w:r>
      <w:ins w:id="1" w:author="Camille LeBlanc" w:date="2025-02-12T16:53:00Z" w16du:dateUtc="2025-02-12T21:53:00Z">
        <w:r w:rsidRPr="21A00797">
          <w:rPr>
            <w:rFonts w:eastAsia="Arial"/>
            <w:lang w:val="fr-FR"/>
          </w:rPr>
          <w:fldChar w:fldCharType="end"/>
        </w:r>
      </w:ins>
      <w:r w:rsidRPr="21A00797">
        <w:rPr>
          <w:rFonts w:eastAsia="Arial"/>
          <w:sz w:val="20"/>
          <w:lang w:val="fr-FR"/>
        </w:rPr>
        <w:t xml:space="preserve"> dans tous les documents et les outils de communication (imprimés et électroniques) liés à l’aide financière reçue, notamment les communiqués de presse, les affiches, les dépliants, les programmes, les sites Web, les infographies, les vidéos et les visuels promotionnels diffusés sur les médias sociaux, sur les éléments visuels liés aux événements et activités, notamment en façade de la scène</w:t>
      </w:r>
      <w:r w:rsidR="65C04434" w:rsidRPr="21A00797">
        <w:rPr>
          <w:rFonts w:eastAsia="Arial"/>
          <w:sz w:val="20"/>
          <w:lang w:val="fr-FR"/>
        </w:rPr>
        <w:t xml:space="preserve"> lors du spectacle</w:t>
      </w:r>
      <w:r w:rsidRPr="21A00797">
        <w:rPr>
          <w:rFonts w:eastAsia="Arial"/>
          <w:sz w:val="20"/>
          <w:lang w:val="fr-FR"/>
        </w:rPr>
        <w:t>;</w:t>
      </w:r>
    </w:p>
    <w:p w14:paraId="16DC73DE" w14:textId="34DED5D4" w:rsidR="001D1AA7" w:rsidRPr="00C67F41" w:rsidRDefault="00D84E62" w:rsidP="21A00797">
      <w:pPr>
        <w:pStyle w:val="Paragraphedeliste"/>
        <w:numPr>
          <w:ilvl w:val="0"/>
          <w:numId w:val="41"/>
        </w:numPr>
        <w:ind w:left="851"/>
        <w:jc w:val="both"/>
        <w:rPr>
          <w:rFonts w:eastAsia="Arial"/>
          <w:sz w:val="20"/>
          <w:lang w:val="fr-FR"/>
        </w:rPr>
      </w:pPr>
      <w:r w:rsidRPr="21A00797">
        <w:rPr>
          <w:rFonts w:eastAsia="Arial"/>
          <w:sz w:val="20"/>
          <w:lang w:val="fr-FR"/>
        </w:rPr>
        <w:t xml:space="preserve">Se conformer aux exigences du </w:t>
      </w:r>
      <w:ins w:id="2" w:author="Camille LeBlanc" w:date="2025-02-12T16:53:00Z" w16du:dateUtc="2025-02-12T21:53:00Z">
        <w:r w:rsidRPr="540EE26E">
          <w:rPr>
            <w:rFonts w:eastAsia="Arial"/>
          </w:rPr>
          <w:fldChar w:fldCharType="begin"/>
        </w:r>
        <w:r w:rsidRPr="21A00797">
          <w:rPr>
            <w:rFonts w:eastAsia="Arial"/>
            <w:lang w:val="fr-FR"/>
          </w:rPr>
          <w:instrText>HYPERLINK "https://www.piv.gouv.qc.ca/normes-graphiques"</w:instrText>
        </w:r>
        <w:r w:rsidRPr="540EE26E">
          <w:rPr>
            <w:rFonts w:eastAsia="Arial"/>
          </w:rPr>
        </w:r>
        <w:r w:rsidRPr="21A00797">
          <w:rPr>
            <w:rFonts w:eastAsia="Arial"/>
            <w:lang w:val="fr-FR"/>
          </w:rPr>
          <w:fldChar w:fldCharType="separate"/>
        </w:r>
      </w:ins>
      <w:r w:rsidRPr="002E42A1">
        <w:rPr>
          <w:rStyle w:val="Lienhypertexte"/>
          <w:rFonts w:eastAsia="Arial"/>
          <w:lang w:val="fr-FR"/>
        </w:rPr>
        <w:t>Programme d’identification visuelle</w:t>
      </w:r>
      <w:ins w:id="3" w:author="Camille LeBlanc" w:date="2025-02-12T16:53:00Z" w16du:dateUtc="2025-02-12T21:53:00Z">
        <w:r w:rsidRPr="21A00797">
          <w:rPr>
            <w:rFonts w:eastAsia="Arial"/>
            <w:lang w:val="fr-FR"/>
          </w:rPr>
          <w:fldChar w:fldCharType="end"/>
        </w:r>
      </w:ins>
      <w:r w:rsidRPr="21A00797">
        <w:rPr>
          <w:rFonts w:eastAsia="Arial"/>
          <w:sz w:val="20"/>
          <w:lang w:val="fr-FR"/>
        </w:rPr>
        <w:t xml:space="preserve"> du gouvernement du Québec pour toute utilisation de la signature gouvernementale (voir le point 2</w:t>
      </w:r>
      <w:proofErr w:type="gramStart"/>
      <w:r w:rsidRPr="21A00797">
        <w:rPr>
          <w:rFonts w:eastAsia="Arial"/>
          <w:sz w:val="20"/>
          <w:lang w:val="fr-FR"/>
        </w:rPr>
        <w:t>);</w:t>
      </w:r>
      <w:proofErr w:type="gramEnd"/>
    </w:p>
    <w:p w14:paraId="2CA9C772" w14:textId="2F8D966D" w:rsidR="006B65F2" w:rsidRPr="00C67F41" w:rsidRDefault="00D84E62" w:rsidP="4AB6205A">
      <w:pPr>
        <w:pStyle w:val="Paragraphedeliste"/>
        <w:numPr>
          <w:ilvl w:val="0"/>
          <w:numId w:val="41"/>
        </w:numPr>
        <w:ind w:left="851"/>
        <w:jc w:val="both"/>
        <w:rPr>
          <w:rFonts w:eastAsia="Arial"/>
          <w:sz w:val="20"/>
          <w:lang w:val="fr-FR"/>
        </w:rPr>
      </w:pPr>
      <w:r w:rsidRPr="4AB6205A">
        <w:rPr>
          <w:rFonts w:eastAsia="Arial"/>
          <w:sz w:val="20"/>
          <w:lang w:val="fr-FR"/>
        </w:rPr>
        <w:t xml:space="preserve">Mentionner par écrit et à l’oral la contribution du gouvernement du Québec </w:t>
      </w:r>
      <w:r w:rsidR="00D05243">
        <w:rPr>
          <w:rFonts w:eastAsia="Arial"/>
          <w:sz w:val="20"/>
          <w:lang w:val="fr-FR"/>
        </w:rPr>
        <w:t xml:space="preserve">et des commanditaires nationaux </w:t>
      </w:r>
      <w:r w:rsidRPr="4AB6205A">
        <w:rPr>
          <w:rFonts w:eastAsia="Arial"/>
          <w:sz w:val="20"/>
          <w:lang w:val="fr-FR"/>
        </w:rPr>
        <w:t>dans les communications publiques et les documents promotionnels, si l’insertion de la signature visuelle n’est pas possible. Le libellé pourra prendre la forme suivante : «</w:t>
      </w:r>
      <w:r w:rsidR="2C9DE02D" w:rsidRPr="4AB6205A">
        <w:rPr>
          <w:rFonts w:eastAsia="Arial"/>
          <w:sz w:val="20"/>
          <w:lang w:val="fr-FR"/>
        </w:rPr>
        <w:t xml:space="preserve"> </w:t>
      </w:r>
      <w:r w:rsidRPr="4AB6205A">
        <w:rPr>
          <w:rFonts w:eastAsia="Arial"/>
          <w:sz w:val="20"/>
          <w:lang w:val="fr-FR"/>
        </w:rPr>
        <w:t>Cette activité est réalisée grâce au soutien du gouvernement du Québec</w:t>
      </w:r>
      <w:r w:rsidR="000C4831">
        <w:rPr>
          <w:rFonts w:eastAsia="Arial"/>
          <w:sz w:val="20"/>
          <w:lang w:val="fr-FR"/>
        </w:rPr>
        <w:t>, d’Hydro-Québec, de la Société des Alcools du Q</w:t>
      </w:r>
      <w:commentRangeStart w:id="4"/>
      <w:r w:rsidR="000C4831">
        <w:rPr>
          <w:rFonts w:eastAsia="Arial"/>
          <w:sz w:val="20"/>
          <w:lang w:val="fr-FR"/>
        </w:rPr>
        <w:t>uébec</w:t>
      </w:r>
      <w:r w:rsidRPr="4AB6205A">
        <w:rPr>
          <w:rFonts w:eastAsia="Arial"/>
          <w:sz w:val="20"/>
          <w:lang w:val="fr-FR"/>
        </w:rPr>
        <w:t xml:space="preserve"> </w:t>
      </w:r>
      <w:r w:rsidR="00A40406">
        <w:rPr>
          <w:rFonts w:eastAsia="Arial"/>
          <w:sz w:val="20"/>
          <w:lang w:val="fr-FR"/>
        </w:rPr>
        <w:t xml:space="preserve">et </w:t>
      </w:r>
      <w:commentRangeEnd w:id="4"/>
      <w:r w:rsidR="00491308">
        <w:rPr>
          <w:rStyle w:val="Marquedecommentaire"/>
        </w:rPr>
        <w:commentReference w:id="4"/>
      </w:r>
      <w:r w:rsidRPr="4AB6205A">
        <w:rPr>
          <w:rFonts w:eastAsia="Arial"/>
          <w:sz w:val="20"/>
          <w:highlight w:val="lightGray"/>
          <w:lang w:val="fr-FR"/>
        </w:rPr>
        <w:t>[à compléter avec l’énumération des partenaires</w:t>
      </w:r>
      <w:r w:rsidR="5770DB07" w:rsidRPr="540EE26E">
        <w:rPr>
          <w:rFonts w:eastAsia="Arial"/>
          <w:sz w:val="20"/>
          <w:highlight w:val="lightGray"/>
          <w:lang w:val="fr-FR"/>
        </w:rPr>
        <w:t xml:space="preserve"> 2026</w:t>
      </w:r>
      <w:r w:rsidRPr="4AB6205A">
        <w:rPr>
          <w:rFonts w:eastAsia="Arial"/>
          <w:sz w:val="20"/>
          <w:highlight w:val="lightGray"/>
          <w:lang w:val="fr-FR"/>
        </w:rPr>
        <w:t>]</w:t>
      </w:r>
      <w:r w:rsidRPr="4AB6205A">
        <w:rPr>
          <w:rFonts w:eastAsia="Arial"/>
          <w:sz w:val="20"/>
          <w:lang w:val="fr-FR"/>
        </w:rPr>
        <w:t xml:space="preserve">. </w:t>
      </w:r>
      <w:proofErr w:type="gramStart"/>
      <w:r w:rsidRPr="4AB6205A">
        <w:rPr>
          <w:rFonts w:eastAsia="Arial"/>
          <w:sz w:val="20"/>
          <w:lang w:val="fr-FR"/>
        </w:rPr>
        <w:t>»;</w:t>
      </w:r>
      <w:proofErr w:type="gramEnd"/>
    </w:p>
    <w:p w14:paraId="4995C040" w14:textId="391EECCD" w:rsidR="006B65F2" w:rsidRPr="00C67F41" w:rsidRDefault="00D84E62" w:rsidP="21A00797">
      <w:pPr>
        <w:pStyle w:val="Paragraphedeliste"/>
        <w:numPr>
          <w:ilvl w:val="0"/>
          <w:numId w:val="41"/>
        </w:numPr>
        <w:ind w:left="851"/>
        <w:jc w:val="both"/>
        <w:rPr>
          <w:rFonts w:eastAsia="Arial"/>
          <w:sz w:val="20"/>
          <w:lang w:val="fr-FR"/>
        </w:rPr>
      </w:pPr>
      <w:r w:rsidRPr="21A00797">
        <w:rPr>
          <w:rFonts w:eastAsia="Arial"/>
          <w:sz w:val="20"/>
          <w:lang w:val="fr-FR"/>
        </w:rPr>
        <w:t xml:space="preserve">Se conformer à la </w:t>
      </w:r>
      <w:hyperlink r:id="rId21">
        <w:r w:rsidRPr="21A00797">
          <w:rPr>
            <w:rStyle w:val="Lienhypertexte"/>
            <w:rFonts w:eastAsia="Arial"/>
            <w:sz w:val="20"/>
            <w:lang w:val="fr-FR"/>
          </w:rPr>
          <w:t xml:space="preserve">Politique </w:t>
        </w:r>
        <w:r w:rsidR="0092322F" w:rsidRPr="21A00797">
          <w:rPr>
            <w:rStyle w:val="Lienhypertexte"/>
            <w:rFonts w:eastAsia="Arial"/>
            <w:sz w:val="20"/>
            <w:lang w:val="fr-FR"/>
          </w:rPr>
          <w:t>linguistique de l’État</w:t>
        </w:r>
      </w:hyperlink>
      <w:r w:rsidRPr="21A00797">
        <w:rPr>
          <w:rFonts w:eastAsia="Arial"/>
          <w:sz w:val="20"/>
          <w:lang w:val="fr-FR"/>
        </w:rPr>
        <w:t>;</w:t>
      </w:r>
    </w:p>
    <w:p w14:paraId="5D786451" w14:textId="77777777" w:rsidR="002116D9" w:rsidRPr="00C67F41" w:rsidRDefault="00D84E62" w:rsidP="21A00797">
      <w:pPr>
        <w:pStyle w:val="Paragraphedeliste"/>
        <w:numPr>
          <w:ilvl w:val="0"/>
          <w:numId w:val="41"/>
        </w:numPr>
        <w:ind w:left="851"/>
        <w:jc w:val="both"/>
        <w:rPr>
          <w:rFonts w:eastAsia="Arial"/>
          <w:sz w:val="20"/>
          <w:lang w:val="fr-FR"/>
        </w:rPr>
      </w:pPr>
      <w:r w:rsidRPr="21A00797">
        <w:rPr>
          <w:rFonts w:eastAsia="Arial"/>
          <w:sz w:val="20"/>
          <w:lang w:val="fr-FR"/>
        </w:rPr>
        <w:t xml:space="preserve">Accorder au gouvernement du Québec une visibilité équivalente à celle octroyée à tout autre partenaire de même importance. Le Ministère se réserve un droit de regard sur la visibilité accordée au gouvernement du </w:t>
      </w:r>
      <w:proofErr w:type="gramStart"/>
      <w:r w:rsidRPr="21A00797">
        <w:rPr>
          <w:rFonts w:eastAsia="Arial"/>
          <w:sz w:val="20"/>
          <w:lang w:val="fr-FR"/>
        </w:rPr>
        <w:t>Québec;</w:t>
      </w:r>
      <w:proofErr w:type="gramEnd"/>
    </w:p>
    <w:p w14:paraId="7281FD2A" w14:textId="2EC38B1B" w:rsidR="00317073" w:rsidRPr="00E51F36" w:rsidRDefault="00B878CC" w:rsidP="4AB6205A">
      <w:pPr>
        <w:pStyle w:val="Paragraphedeliste"/>
        <w:numPr>
          <w:ilvl w:val="0"/>
          <w:numId w:val="41"/>
        </w:numPr>
        <w:ind w:left="851"/>
        <w:jc w:val="both"/>
        <w:rPr>
          <w:snapToGrid/>
          <w:sz w:val="20"/>
          <w:lang w:val="fr-FR" w:eastAsia="fr-CA"/>
        </w:rPr>
      </w:pPr>
      <w:r w:rsidRPr="540EE26E">
        <w:rPr>
          <w:rFonts w:eastAsia="Arial"/>
          <w:b/>
          <w:sz w:val="20"/>
          <w:lang w:val="fr-FR"/>
        </w:rPr>
        <w:t xml:space="preserve">Transmettre au </w:t>
      </w:r>
      <w:r w:rsidR="35DEAC59" w:rsidRPr="540EE26E">
        <w:rPr>
          <w:rFonts w:eastAsia="Arial"/>
          <w:b/>
          <w:sz w:val="20"/>
          <w:lang w:val="fr-FR"/>
        </w:rPr>
        <w:t>Mandataire</w:t>
      </w:r>
      <w:r w:rsidR="00D76E7C" w:rsidRPr="540EE26E">
        <w:rPr>
          <w:rFonts w:eastAsia="Arial"/>
          <w:b/>
          <w:sz w:val="20"/>
          <w:lang w:val="fr-FR"/>
        </w:rPr>
        <w:t>,</w:t>
      </w:r>
      <w:r w:rsidRPr="4AB6205A">
        <w:rPr>
          <w:rFonts w:eastAsia="Arial"/>
          <w:sz w:val="20"/>
          <w:lang w:val="fr-FR"/>
        </w:rPr>
        <w:t xml:space="preserve"> pour approbation</w:t>
      </w:r>
      <w:r w:rsidR="00E125EB" w:rsidRPr="4AB6205A">
        <w:rPr>
          <w:rFonts w:eastAsia="Arial"/>
          <w:sz w:val="20"/>
          <w:lang w:val="fr-FR"/>
        </w:rPr>
        <w:t>,</w:t>
      </w:r>
      <w:r w:rsidRPr="4AB6205A">
        <w:rPr>
          <w:rFonts w:eastAsia="Arial"/>
          <w:sz w:val="20"/>
          <w:lang w:val="fr-FR"/>
        </w:rPr>
        <w:t xml:space="preserve"> tous les documents et les outils de communication sur lesquels se trouve la signature gouvernementale ou une mention du soutien gouvernemental.</w:t>
      </w:r>
    </w:p>
    <w:p w14:paraId="0D1E0509" w14:textId="77777777" w:rsidR="005F1E71" w:rsidRPr="00D964CA" w:rsidRDefault="005F1E71" w:rsidP="21A00797">
      <w:pPr>
        <w:pStyle w:val="Paragraphedeliste"/>
        <w:ind w:left="851"/>
        <w:jc w:val="both"/>
        <w:rPr>
          <w:snapToGrid/>
          <w:sz w:val="20"/>
          <w:lang w:val="fr-FR" w:eastAsia="fr-CA"/>
        </w:rPr>
      </w:pPr>
    </w:p>
    <w:p w14:paraId="7FDA30B6" w14:textId="77777777" w:rsidR="00317073" w:rsidRPr="00D964CA" w:rsidRDefault="00317073" w:rsidP="21A00797">
      <w:pPr>
        <w:pStyle w:val="Paragraphedeliste"/>
        <w:numPr>
          <w:ilvl w:val="0"/>
          <w:numId w:val="43"/>
        </w:numPr>
        <w:jc w:val="both"/>
        <w:rPr>
          <w:rStyle w:val="lev"/>
          <w:sz w:val="20"/>
          <w:szCs w:val="20"/>
        </w:rPr>
      </w:pPr>
      <w:r w:rsidRPr="21A00797">
        <w:rPr>
          <w:rStyle w:val="lev"/>
          <w:sz w:val="20"/>
          <w:szCs w:val="20"/>
        </w:rPr>
        <w:t xml:space="preserve">Normes d’utilisation de la signature gouvernementale </w:t>
      </w:r>
    </w:p>
    <w:p w14:paraId="392F0CEF" w14:textId="549C8505" w:rsidR="00317073" w:rsidRPr="00130CB8" w:rsidRDefault="00317073" w:rsidP="21A00797">
      <w:pPr>
        <w:ind w:left="426"/>
        <w:jc w:val="both"/>
        <w:rPr>
          <w:snapToGrid/>
          <w:sz w:val="20"/>
          <w:lang w:eastAsia="fr-CA"/>
        </w:rPr>
      </w:pPr>
      <w:r w:rsidRPr="21A00797">
        <w:rPr>
          <w:snapToGrid/>
          <w:sz w:val="20"/>
          <w:lang w:eastAsia="fr-CA"/>
        </w:rPr>
        <w:t xml:space="preserve">Le </w:t>
      </w:r>
      <w:hyperlink r:id="rId22" w:history="1">
        <w:r w:rsidRPr="21A00797">
          <w:rPr>
            <w:rStyle w:val="Lienhypertexte"/>
            <w:snapToGrid/>
            <w:sz w:val="20"/>
            <w:lang w:eastAsia="fr-CA"/>
          </w:rPr>
          <w:t>Programme d’identification visuelle</w:t>
        </w:r>
      </w:hyperlink>
      <w:r w:rsidRPr="21A00797">
        <w:rPr>
          <w:snapToGrid/>
          <w:sz w:val="20"/>
          <w:lang w:eastAsia="fr-CA"/>
        </w:rPr>
        <w:t xml:space="preserve"> du gouvernement du Québec impose des règles strictes quant à l’utilisation de la signature gouvernementale. Les normes d’utilisation les plus courantes de la signature du gouvernement du Québec sont mentionnées ci-dessous : </w:t>
      </w:r>
    </w:p>
    <w:p w14:paraId="5D10119A" w14:textId="77777777" w:rsidR="00317073" w:rsidRPr="00897FA1" w:rsidRDefault="00317073" w:rsidP="21A00797">
      <w:pPr>
        <w:pStyle w:val="Paragraphedeliste"/>
        <w:numPr>
          <w:ilvl w:val="0"/>
          <w:numId w:val="41"/>
        </w:numPr>
        <w:ind w:left="851"/>
        <w:jc w:val="both"/>
        <w:rPr>
          <w:rFonts w:eastAsia="Arial"/>
          <w:sz w:val="20"/>
          <w:lang w:val="fr-FR"/>
        </w:rPr>
      </w:pPr>
      <w:r w:rsidRPr="21A00797">
        <w:rPr>
          <w:rFonts w:eastAsia="Arial"/>
          <w:b/>
          <w:bCs/>
          <w:sz w:val="20"/>
          <w:lang w:val="fr-FR"/>
        </w:rPr>
        <w:t>Apposer un seul logo</w:t>
      </w:r>
      <w:r w:rsidRPr="21A00797">
        <w:rPr>
          <w:rFonts w:eastAsia="Arial"/>
          <w:sz w:val="20"/>
          <w:lang w:val="fr-FR"/>
        </w:rPr>
        <w:t xml:space="preserve">, soit celui du gouvernement du Québec, et ce, même lorsque le projet est aussi financé par d’autres programmes gouvernementaux, y compris par les programmes des sociétés d’État. </w:t>
      </w:r>
    </w:p>
    <w:p w14:paraId="6B53AE63" w14:textId="65560BFB" w:rsidR="00317073" w:rsidRPr="00897FA1" w:rsidRDefault="00317073" w:rsidP="21A00797">
      <w:pPr>
        <w:pStyle w:val="Paragraphedeliste"/>
        <w:numPr>
          <w:ilvl w:val="0"/>
          <w:numId w:val="41"/>
        </w:numPr>
        <w:ind w:left="851"/>
        <w:jc w:val="both"/>
        <w:rPr>
          <w:rFonts w:eastAsia="Arial"/>
          <w:sz w:val="20"/>
          <w:lang w:val="fr-FR"/>
        </w:rPr>
      </w:pPr>
      <w:r w:rsidRPr="21A00797">
        <w:rPr>
          <w:rFonts w:eastAsia="Arial"/>
          <w:sz w:val="20"/>
          <w:lang w:val="fr-FR"/>
        </w:rPr>
        <w:t xml:space="preserve">En aucun cas, la </w:t>
      </w:r>
      <w:r w:rsidRPr="21A00797">
        <w:rPr>
          <w:rFonts w:eastAsia="Arial"/>
          <w:b/>
          <w:bCs/>
          <w:sz w:val="20"/>
          <w:lang w:val="fr-FR"/>
        </w:rPr>
        <w:t>hauteur du drapeau</w:t>
      </w:r>
      <w:r w:rsidRPr="21A00797">
        <w:rPr>
          <w:rFonts w:eastAsia="Arial"/>
          <w:sz w:val="20"/>
          <w:lang w:val="fr-FR"/>
        </w:rPr>
        <w:t xml:space="preserve"> ne doit être inférieure à 5,5 mm (</w:t>
      </w:r>
      <w:r w:rsidR="000B3FEA" w:rsidRPr="21A00797">
        <w:rPr>
          <w:rFonts w:eastAsia="Arial"/>
          <w:sz w:val="20"/>
          <w:lang w:val="fr-FR"/>
        </w:rPr>
        <w:t>¼</w:t>
      </w:r>
      <w:r w:rsidRPr="21A00797">
        <w:rPr>
          <w:rFonts w:eastAsia="Arial"/>
          <w:sz w:val="20"/>
          <w:lang w:val="fr-FR"/>
        </w:rPr>
        <w:t xml:space="preserve"> po). </w:t>
      </w:r>
    </w:p>
    <w:p w14:paraId="3A120A8B" w14:textId="766BAE89" w:rsidR="000B3FEA" w:rsidRPr="00130CB8" w:rsidRDefault="000B3FEA" w:rsidP="21A00797">
      <w:pPr>
        <w:jc w:val="both"/>
        <w:rPr>
          <w:snapToGrid/>
          <w:sz w:val="20"/>
          <w:lang w:eastAsia="fr-CA"/>
        </w:rPr>
      </w:pPr>
      <w:r w:rsidRPr="00130CB8">
        <w:rPr>
          <w:noProof/>
          <w:snapToGrid/>
          <w:lang w:eastAsia="fr-CA"/>
        </w:rPr>
        <w:lastRenderedPageBreak/>
        <w:drawing>
          <wp:inline distT="0" distB="0" distL="0" distR="0" wp14:anchorId="18076BAD" wp14:editId="46E5BC0A">
            <wp:extent cx="2823845" cy="995045"/>
            <wp:effectExtent l="0" t="0" r="0" b="0"/>
            <wp:docPr id="7547533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23845" cy="995045"/>
                    </a:xfrm>
                    <a:prstGeom prst="rect">
                      <a:avLst/>
                    </a:prstGeom>
                    <a:noFill/>
                    <a:ln>
                      <a:noFill/>
                    </a:ln>
                  </pic:spPr>
                </pic:pic>
              </a:graphicData>
            </a:graphic>
          </wp:inline>
        </w:drawing>
      </w:r>
    </w:p>
    <w:p w14:paraId="6F12F982" w14:textId="77777777" w:rsidR="00317073" w:rsidRPr="00897FA1" w:rsidRDefault="00317073" w:rsidP="21A00797">
      <w:pPr>
        <w:pStyle w:val="Paragraphedeliste"/>
        <w:numPr>
          <w:ilvl w:val="0"/>
          <w:numId w:val="41"/>
        </w:numPr>
        <w:ind w:left="851"/>
        <w:jc w:val="both"/>
        <w:rPr>
          <w:rFonts w:eastAsia="Arial"/>
          <w:sz w:val="20"/>
          <w:lang w:val="fr-FR"/>
        </w:rPr>
      </w:pPr>
      <w:r w:rsidRPr="21A00797">
        <w:rPr>
          <w:rFonts w:eastAsia="Arial"/>
          <w:sz w:val="20"/>
          <w:lang w:val="fr-FR"/>
        </w:rPr>
        <w:t xml:space="preserve">La </w:t>
      </w:r>
      <w:r w:rsidRPr="21A00797">
        <w:rPr>
          <w:rFonts w:eastAsia="Arial"/>
          <w:b/>
          <w:bCs/>
          <w:sz w:val="20"/>
          <w:lang w:val="fr-FR"/>
        </w:rPr>
        <w:t>zone de dégagement</w:t>
      </w:r>
      <w:r w:rsidRPr="21A00797">
        <w:rPr>
          <w:rFonts w:eastAsia="Arial"/>
          <w:sz w:val="20"/>
          <w:lang w:val="fr-FR"/>
        </w:rPr>
        <w:t xml:space="preserve"> autour du logo ne doit pas être inférieure à 3 mm. </w:t>
      </w:r>
    </w:p>
    <w:p w14:paraId="4B9C12A3" w14:textId="5FF0061D" w:rsidR="000B3FEA" w:rsidRPr="00130CB8" w:rsidRDefault="000B3FEA" w:rsidP="21A00797">
      <w:pPr>
        <w:jc w:val="both"/>
        <w:rPr>
          <w:snapToGrid/>
          <w:sz w:val="20"/>
          <w:lang w:eastAsia="fr-CA"/>
        </w:rPr>
      </w:pPr>
      <w:r w:rsidRPr="00130CB8">
        <w:rPr>
          <w:noProof/>
          <w:snapToGrid/>
          <w:lang w:eastAsia="fr-CA"/>
        </w:rPr>
        <w:drawing>
          <wp:inline distT="0" distB="0" distL="0" distR="0" wp14:anchorId="135B5257" wp14:editId="5F8DD9F9">
            <wp:extent cx="2611755" cy="1294765"/>
            <wp:effectExtent l="0" t="0" r="0" b="635"/>
            <wp:docPr id="60722258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11755" cy="1294765"/>
                    </a:xfrm>
                    <a:prstGeom prst="rect">
                      <a:avLst/>
                    </a:prstGeom>
                    <a:noFill/>
                    <a:ln>
                      <a:noFill/>
                    </a:ln>
                  </pic:spPr>
                </pic:pic>
              </a:graphicData>
            </a:graphic>
          </wp:inline>
        </w:drawing>
      </w:r>
    </w:p>
    <w:p w14:paraId="44823954" w14:textId="77777777" w:rsidR="00317073" w:rsidRPr="00897FA1" w:rsidRDefault="00317073" w:rsidP="21A00797">
      <w:pPr>
        <w:pStyle w:val="Paragraphedeliste"/>
        <w:numPr>
          <w:ilvl w:val="0"/>
          <w:numId w:val="41"/>
        </w:numPr>
        <w:ind w:left="851"/>
        <w:jc w:val="both"/>
        <w:rPr>
          <w:rFonts w:eastAsia="Arial"/>
          <w:sz w:val="20"/>
          <w:lang w:val="fr-FR"/>
        </w:rPr>
      </w:pPr>
      <w:r w:rsidRPr="21A00797">
        <w:rPr>
          <w:rFonts w:eastAsia="Arial"/>
          <w:sz w:val="20"/>
          <w:lang w:val="fr-FR"/>
        </w:rPr>
        <w:t xml:space="preserve">Aucune modification ne doit être apportée au logo du gouvernement du Québec. </w:t>
      </w:r>
    </w:p>
    <w:p w14:paraId="303E2398" w14:textId="77777777" w:rsidR="00317073" w:rsidRPr="00130CB8" w:rsidRDefault="00317073" w:rsidP="00097979">
      <w:pPr>
        <w:rPr>
          <w:snapToGrid/>
          <w:lang w:eastAsia="fr-CA"/>
        </w:rPr>
      </w:pPr>
    </w:p>
    <w:p w14:paraId="3920AA75" w14:textId="1F078EAD" w:rsidR="0A4A8FA6" w:rsidRPr="00130CB8" w:rsidRDefault="0A4A8FA6" w:rsidP="00097979"/>
    <w:p w14:paraId="06A05379" w14:textId="0BC8E7E0" w:rsidR="00DC2720" w:rsidRPr="002D4645" w:rsidRDefault="00DC2720" w:rsidP="00097979">
      <w:pPr>
        <w:pStyle w:val="Paragraphedeliste"/>
        <w:rPr>
          <w:snapToGrid/>
          <w:lang w:eastAsia="fr-CA"/>
        </w:rPr>
      </w:pPr>
    </w:p>
    <w:p w14:paraId="4FAEF96F" w14:textId="77777777" w:rsidR="00FD1674" w:rsidRPr="002D4645" w:rsidRDefault="00FD1674" w:rsidP="00097979">
      <w:pPr>
        <w:rPr>
          <w:snapToGrid/>
          <w:lang w:eastAsia="fr-CA"/>
        </w:rPr>
      </w:pPr>
    </w:p>
    <w:sectPr w:rsidR="00FD1674" w:rsidRPr="002D4645" w:rsidSect="00BF68A3">
      <w:headerReference w:type="default" r:id="rId25"/>
      <w:footerReference w:type="default" r:id="rId26"/>
      <w:headerReference w:type="first" r:id="rId27"/>
      <w:footerReference w:type="first" r:id="rId28"/>
      <w:endnotePr>
        <w:numFmt w:val="decimal"/>
      </w:endnotePr>
      <w:type w:val="continuous"/>
      <w:pgSz w:w="12240" w:h="20160" w:code="5"/>
      <w:pgMar w:top="1440" w:right="1800" w:bottom="1440" w:left="1800" w:header="720" w:footer="720" w:gutter="0"/>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Renée Gagnon" w:date="2025-11-19T09:54:00Z" w:initials="RG">
    <w:p w14:paraId="4B93EEC6" w14:textId="77777777" w:rsidR="00491308" w:rsidRDefault="00491308" w:rsidP="00491308">
      <w:pPr>
        <w:pStyle w:val="Commentaire"/>
        <w:ind w:left="0"/>
      </w:pPr>
      <w:r>
        <w:rPr>
          <w:rStyle w:val="Marquedecommentaire"/>
        </w:rPr>
        <w:annotationRef/>
      </w:r>
      <w:r>
        <w:t>J’ai mis les deux dont nous sommes certaines.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93EE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A400EE" w16cex:dateUtc="2025-11-19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93EEC6" w16cid:durableId="2BA400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0D6A8" w14:textId="77777777" w:rsidR="008E69A1" w:rsidRDefault="008E69A1" w:rsidP="00097979">
      <w:r>
        <w:separator/>
      </w:r>
    </w:p>
  </w:endnote>
  <w:endnote w:type="continuationSeparator" w:id="0">
    <w:p w14:paraId="19CE9750" w14:textId="77777777" w:rsidR="008E69A1" w:rsidRDefault="008E69A1" w:rsidP="00097979">
      <w:r>
        <w:continuationSeparator/>
      </w:r>
    </w:p>
  </w:endnote>
  <w:endnote w:type="continuationNotice" w:id="1">
    <w:p w14:paraId="1155E2E0" w14:textId="77777777" w:rsidR="008E69A1" w:rsidRDefault="008E69A1" w:rsidP="00097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B4C8" w14:textId="77777777" w:rsidR="00C32AAC" w:rsidRDefault="00C32AAC" w:rsidP="00097979">
    <w:pPr>
      <w:rPr>
        <w:highlight w:val="yellow"/>
      </w:rPr>
    </w:pPr>
  </w:p>
  <w:p w14:paraId="711FAF06" w14:textId="77777777" w:rsidR="00D954DC" w:rsidRPr="00236ED3" w:rsidRDefault="00D954DC" w:rsidP="00097979"/>
  <w:p w14:paraId="678A6B38" w14:textId="77777777" w:rsidR="00D954DC" w:rsidRPr="00EF1750" w:rsidRDefault="00D954DC" w:rsidP="00002596">
    <w:pPr>
      <w:ind w:left="0"/>
    </w:pPr>
    <w:r w:rsidRPr="00CC774D">
      <w:fldChar w:fldCharType="begin"/>
    </w:r>
    <w:r w:rsidRPr="00EF1750">
      <w:instrText>PAGE   \* MERGEFORMAT</w:instrText>
    </w:r>
    <w:r w:rsidRPr="00CC774D">
      <w:fldChar w:fldCharType="separate"/>
    </w:r>
    <w:r w:rsidR="00963511" w:rsidRPr="00963511">
      <w:rPr>
        <w:noProof/>
        <w:lang w:val="fr-FR"/>
      </w:rPr>
      <w:t>1</w:t>
    </w:r>
    <w:r w:rsidRPr="00CC774D">
      <w:fldChar w:fldCharType="end"/>
    </w:r>
    <w:r w:rsidRPr="00EF1750">
      <w:t xml:space="preserve"> sur </w:t>
    </w:r>
    <w:r w:rsidRPr="00CC774D">
      <w:fldChar w:fldCharType="begin"/>
    </w:r>
    <w:r w:rsidRPr="00EF1750">
      <w:instrText xml:space="preserve"> NUMPAGES   \* MERGEFORMAT </w:instrText>
    </w:r>
    <w:r w:rsidRPr="00CC774D">
      <w:fldChar w:fldCharType="separate"/>
    </w:r>
    <w:r w:rsidR="00963511">
      <w:rPr>
        <w:noProof/>
      </w:rPr>
      <w:t>13</w:t>
    </w:r>
    <w:r w:rsidRPr="00CC774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3EC1EC3C" w14:paraId="33E63724" w14:textId="77777777" w:rsidTr="3EC1EC3C">
      <w:trPr>
        <w:trHeight w:val="300"/>
      </w:trPr>
      <w:tc>
        <w:tcPr>
          <w:tcW w:w="2880" w:type="dxa"/>
        </w:tcPr>
        <w:p w14:paraId="212FABED" w14:textId="4730E5AC" w:rsidR="3EC1EC3C" w:rsidRDefault="3EC1EC3C" w:rsidP="3EC1EC3C">
          <w:pPr>
            <w:pStyle w:val="En-tte"/>
            <w:ind w:left="-115"/>
          </w:pPr>
        </w:p>
      </w:tc>
      <w:tc>
        <w:tcPr>
          <w:tcW w:w="2880" w:type="dxa"/>
        </w:tcPr>
        <w:p w14:paraId="1F9F8115" w14:textId="5E902628" w:rsidR="3EC1EC3C" w:rsidRDefault="3EC1EC3C" w:rsidP="3EC1EC3C">
          <w:pPr>
            <w:pStyle w:val="En-tte"/>
            <w:jc w:val="center"/>
          </w:pPr>
        </w:p>
      </w:tc>
      <w:tc>
        <w:tcPr>
          <w:tcW w:w="2880" w:type="dxa"/>
        </w:tcPr>
        <w:p w14:paraId="366E1135" w14:textId="5136C22A" w:rsidR="3EC1EC3C" w:rsidRDefault="3EC1EC3C" w:rsidP="3EC1EC3C">
          <w:pPr>
            <w:pStyle w:val="En-tte"/>
            <w:ind w:right="-115"/>
            <w:jc w:val="right"/>
          </w:pPr>
        </w:p>
      </w:tc>
    </w:tr>
  </w:tbl>
  <w:p w14:paraId="39B8BE43" w14:textId="57FA2550" w:rsidR="3EC1EC3C" w:rsidRDefault="3EC1EC3C" w:rsidP="3EC1EC3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E17B7" w14:textId="77777777" w:rsidR="008E69A1" w:rsidRDefault="008E69A1" w:rsidP="00097979">
      <w:r>
        <w:separator/>
      </w:r>
    </w:p>
  </w:footnote>
  <w:footnote w:type="continuationSeparator" w:id="0">
    <w:p w14:paraId="2FE81816" w14:textId="77777777" w:rsidR="008E69A1" w:rsidRDefault="008E69A1" w:rsidP="00097979">
      <w:r>
        <w:continuationSeparator/>
      </w:r>
    </w:p>
  </w:footnote>
  <w:footnote w:type="continuationNotice" w:id="1">
    <w:p w14:paraId="30D1F036" w14:textId="77777777" w:rsidR="008E69A1" w:rsidRDefault="008E69A1" w:rsidP="000979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3EC1EC3C" w14:paraId="4B1A84E0" w14:textId="77777777" w:rsidTr="3EC1EC3C">
      <w:trPr>
        <w:trHeight w:val="300"/>
      </w:trPr>
      <w:tc>
        <w:tcPr>
          <w:tcW w:w="2880" w:type="dxa"/>
        </w:tcPr>
        <w:p w14:paraId="4A55F811" w14:textId="7AEE5AF7" w:rsidR="3EC1EC3C" w:rsidRDefault="3EC1EC3C" w:rsidP="3EC1EC3C">
          <w:pPr>
            <w:pStyle w:val="En-tte"/>
            <w:ind w:left="-115"/>
          </w:pPr>
        </w:p>
      </w:tc>
      <w:tc>
        <w:tcPr>
          <w:tcW w:w="2880" w:type="dxa"/>
        </w:tcPr>
        <w:p w14:paraId="012C995C" w14:textId="6749E660" w:rsidR="3EC1EC3C" w:rsidRDefault="3EC1EC3C" w:rsidP="3EC1EC3C">
          <w:pPr>
            <w:pStyle w:val="En-tte"/>
            <w:jc w:val="center"/>
          </w:pPr>
        </w:p>
      </w:tc>
      <w:tc>
        <w:tcPr>
          <w:tcW w:w="2880" w:type="dxa"/>
        </w:tcPr>
        <w:p w14:paraId="7F7E264D" w14:textId="06203690" w:rsidR="3EC1EC3C" w:rsidRDefault="3EC1EC3C" w:rsidP="3EC1EC3C">
          <w:pPr>
            <w:pStyle w:val="En-tte"/>
            <w:ind w:right="-115"/>
            <w:jc w:val="right"/>
          </w:pPr>
        </w:p>
      </w:tc>
    </w:tr>
  </w:tbl>
  <w:p w14:paraId="7E3AFB48" w14:textId="46463CC8" w:rsidR="3EC1EC3C" w:rsidRDefault="3EC1EC3C" w:rsidP="3EC1EC3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8086" w14:textId="70D21CD4" w:rsidR="009112E2" w:rsidRDefault="0060178F" w:rsidP="00097979">
    <w:pPr>
      <w:pStyle w:val="En-tte"/>
      <w:tabs>
        <w:tab w:val="clear" w:pos="4320"/>
        <w:tab w:val="clear" w:pos="8640"/>
      </w:tabs>
      <w:jc w:val="center"/>
    </w:pPr>
    <w:r>
      <w:rPr>
        <w:noProof/>
      </w:rPr>
      <w:drawing>
        <wp:inline distT="0" distB="0" distL="0" distR="0" wp14:anchorId="47A8E18F" wp14:editId="34E1FE32">
          <wp:extent cx="2156604" cy="1646254"/>
          <wp:effectExtent l="0" t="0" r="0" b="0"/>
          <wp:docPr id="277361796" name="Image 2" descr="Une image contenant Police, capture d’écran, noir,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44070" name="Image 2" descr="Une image contenant Police, capture d’écran, noir,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8" cy="16613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BFD"/>
    <w:multiLevelType w:val="hybridMultilevel"/>
    <w:tmpl w:val="319A2AC2"/>
    <w:lvl w:ilvl="0" w:tplc="0C0C0001">
      <w:start w:val="1"/>
      <w:numFmt w:val="bullet"/>
      <w:lvlText w:val=""/>
      <w:lvlJc w:val="left"/>
      <w:pPr>
        <w:ind w:left="1080" w:hanging="360"/>
      </w:pPr>
      <w:rPr>
        <w:rFonts w:ascii="Symbol" w:hAnsi="Symbol" w:hint="default"/>
      </w:rPr>
    </w:lvl>
    <w:lvl w:ilvl="1" w:tplc="0C0C0003">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02214E0C"/>
    <w:multiLevelType w:val="hybridMultilevel"/>
    <w:tmpl w:val="D856E0A8"/>
    <w:lvl w:ilvl="0" w:tplc="0C0C0017">
      <w:start w:val="1"/>
      <w:numFmt w:val="lowerLetter"/>
      <w:lvlText w:val="%1)"/>
      <w:lvlJc w:val="left"/>
      <w:pPr>
        <w:ind w:left="2847" w:hanging="360"/>
      </w:pPr>
    </w:lvl>
    <w:lvl w:ilvl="1" w:tplc="0C0C0019" w:tentative="1">
      <w:start w:val="1"/>
      <w:numFmt w:val="lowerLetter"/>
      <w:lvlText w:val="%2."/>
      <w:lvlJc w:val="left"/>
      <w:pPr>
        <w:ind w:left="3567" w:hanging="360"/>
      </w:pPr>
    </w:lvl>
    <w:lvl w:ilvl="2" w:tplc="0C0C001B" w:tentative="1">
      <w:start w:val="1"/>
      <w:numFmt w:val="lowerRoman"/>
      <w:lvlText w:val="%3."/>
      <w:lvlJc w:val="right"/>
      <w:pPr>
        <w:ind w:left="4287" w:hanging="180"/>
      </w:pPr>
    </w:lvl>
    <w:lvl w:ilvl="3" w:tplc="0C0C000F" w:tentative="1">
      <w:start w:val="1"/>
      <w:numFmt w:val="decimal"/>
      <w:lvlText w:val="%4."/>
      <w:lvlJc w:val="left"/>
      <w:pPr>
        <w:ind w:left="5007" w:hanging="360"/>
      </w:pPr>
    </w:lvl>
    <w:lvl w:ilvl="4" w:tplc="0C0C0019" w:tentative="1">
      <w:start w:val="1"/>
      <w:numFmt w:val="lowerLetter"/>
      <w:lvlText w:val="%5."/>
      <w:lvlJc w:val="left"/>
      <w:pPr>
        <w:ind w:left="5727" w:hanging="360"/>
      </w:pPr>
    </w:lvl>
    <w:lvl w:ilvl="5" w:tplc="0C0C001B" w:tentative="1">
      <w:start w:val="1"/>
      <w:numFmt w:val="lowerRoman"/>
      <w:lvlText w:val="%6."/>
      <w:lvlJc w:val="right"/>
      <w:pPr>
        <w:ind w:left="6447" w:hanging="180"/>
      </w:pPr>
    </w:lvl>
    <w:lvl w:ilvl="6" w:tplc="0C0C000F" w:tentative="1">
      <w:start w:val="1"/>
      <w:numFmt w:val="decimal"/>
      <w:lvlText w:val="%7."/>
      <w:lvlJc w:val="left"/>
      <w:pPr>
        <w:ind w:left="7167" w:hanging="360"/>
      </w:pPr>
    </w:lvl>
    <w:lvl w:ilvl="7" w:tplc="0C0C0019" w:tentative="1">
      <w:start w:val="1"/>
      <w:numFmt w:val="lowerLetter"/>
      <w:lvlText w:val="%8."/>
      <w:lvlJc w:val="left"/>
      <w:pPr>
        <w:ind w:left="7887" w:hanging="360"/>
      </w:pPr>
    </w:lvl>
    <w:lvl w:ilvl="8" w:tplc="0C0C001B" w:tentative="1">
      <w:start w:val="1"/>
      <w:numFmt w:val="lowerRoman"/>
      <w:lvlText w:val="%9."/>
      <w:lvlJc w:val="right"/>
      <w:pPr>
        <w:ind w:left="8607" w:hanging="180"/>
      </w:pPr>
    </w:lvl>
  </w:abstractNum>
  <w:abstractNum w:abstractNumId="2" w15:restartNumberingAfterBreak="0">
    <w:nsid w:val="048B770F"/>
    <w:multiLevelType w:val="multilevel"/>
    <w:tmpl w:val="0C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2F6FA6"/>
    <w:multiLevelType w:val="hybridMultilevel"/>
    <w:tmpl w:val="BFBAB6B4"/>
    <w:lvl w:ilvl="0" w:tplc="C7B0644E">
      <w:start w:val="1"/>
      <w:numFmt w:val="bullet"/>
      <w:lvlText w:val=""/>
      <w:lvlJc w:val="left"/>
      <w:pPr>
        <w:ind w:left="720" w:hanging="360"/>
      </w:pPr>
      <w:rPr>
        <w:rFonts w:ascii="Symbol" w:hAnsi="Symbol" w:hint="default"/>
      </w:rPr>
    </w:lvl>
    <w:lvl w:ilvl="1" w:tplc="99BA0E16">
      <w:start w:val="1"/>
      <w:numFmt w:val="bullet"/>
      <w:lvlText w:val="o"/>
      <w:lvlJc w:val="left"/>
      <w:pPr>
        <w:ind w:left="1440" w:hanging="360"/>
      </w:pPr>
      <w:rPr>
        <w:rFonts w:ascii="Courier New" w:hAnsi="Courier New" w:hint="default"/>
      </w:rPr>
    </w:lvl>
    <w:lvl w:ilvl="2" w:tplc="E79CE43E">
      <w:start w:val="1"/>
      <w:numFmt w:val="bullet"/>
      <w:lvlText w:val=""/>
      <w:lvlJc w:val="left"/>
      <w:pPr>
        <w:ind w:left="2160" w:hanging="360"/>
      </w:pPr>
      <w:rPr>
        <w:rFonts w:ascii="Wingdings" w:hAnsi="Wingdings" w:hint="default"/>
      </w:rPr>
    </w:lvl>
    <w:lvl w:ilvl="3" w:tplc="CEC84B5A">
      <w:start w:val="1"/>
      <w:numFmt w:val="bullet"/>
      <w:lvlText w:val=""/>
      <w:lvlJc w:val="left"/>
      <w:pPr>
        <w:ind w:left="2880" w:hanging="360"/>
      </w:pPr>
      <w:rPr>
        <w:rFonts w:ascii="Symbol" w:hAnsi="Symbol" w:hint="default"/>
      </w:rPr>
    </w:lvl>
    <w:lvl w:ilvl="4" w:tplc="0D98D488">
      <w:start w:val="1"/>
      <w:numFmt w:val="bullet"/>
      <w:lvlText w:val="o"/>
      <w:lvlJc w:val="left"/>
      <w:pPr>
        <w:ind w:left="3600" w:hanging="360"/>
      </w:pPr>
      <w:rPr>
        <w:rFonts w:ascii="Courier New" w:hAnsi="Courier New" w:hint="default"/>
      </w:rPr>
    </w:lvl>
    <w:lvl w:ilvl="5" w:tplc="E5ACB568">
      <w:start w:val="1"/>
      <w:numFmt w:val="bullet"/>
      <w:lvlText w:val=""/>
      <w:lvlJc w:val="left"/>
      <w:pPr>
        <w:ind w:left="4320" w:hanging="360"/>
      </w:pPr>
      <w:rPr>
        <w:rFonts w:ascii="Wingdings" w:hAnsi="Wingdings" w:hint="default"/>
      </w:rPr>
    </w:lvl>
    <w:lvl w:ilvl="6" w:tplc="047A1856">
      <w:start w:val="1"/>
      <w:numFmt w:val="bullet"/>
      <w:lvlText w:val=""/>
      <w:lvlJc w:val="left"/>
      <w:pPr>
        <w:ind w:left="5040" w:hanging="360"/>
      </w:pPr>
      <w:rPr>
        <w:rFonts w:ascii="Symbol" w:hAnsi="Symbol" w:hint="default"/>
      </w:rPr>
    </w:lvl>
    <w:lvl w:ilvl="7" w:tplc="08DC27F4">
      <w:start w:val="1"/>
      <w:numFmt w:val="bullet"/>
      <w:lvlText w:val="o"/>
      <w:lvlJc w:val="left"/>
      <w:pPr>
        <w:ind w:left="5760" w:hanging="360"/>
      </w:pPr>
      <w:rPr>
        <w:rFonts w:ascii="Courier New" w:hAnsi="Courier New" w:hint="default"/>
      </w:rPr>
    </w:lvl>
    <w:lvl w:ilvl="8" w:tplc="21D08600">
      <w:start w:val="1"/>
      <w:numFmt w:val="bullet"/>
      <w:lvlText w:val=""/>
      <w:lvlJc w:val="left"/>
      <w:pPr>
        <w:ind w:left="6480" w:hanging="360"/>
      </w:pPr>
      <w:rPr>
        <w:rFonts w:ascii="Wingdings" w:hAnsi="Wingdings" w:hint="default"/>
      </w:rPr>
    </w:lvl>
  </w:abstractNum>
  <w:abstractNum w:abstractNumId="4" w15:restartNumberingAfterBreak="0">
    <w:nsid w:val="0AAA50DD"/>
    <w:multiLevelType w:val="multilevel"/>
    <w:tmpl w:val="237CD7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rPr>
        <w:rFonts w:hint="default"/>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F37E31"/>
    <w:multiLevelType w:val="hybridMultilevel"/>
    <w:tmpl w:val="57A6E9EC"/>
    <w:lvl w:ilvl="0" w:tplc="8ABE3E12">
      <w:start w:val="1"/>
      <w:numFmt w:val="bullet"/>
      <w:lvlText w:val=""/>
      <w:lvlJc w:val="left"/>
      <w:pPr>
        <w:ind w:left="720" w:hanging="360"/>
      </w:pPr>
      <w:rPr>
        <w:rFonts w:ascii="Symbol" w:hAnsi="Symbol" w:hint="default"/>
      </w:rPr>
    </w:lvl>
    <w:lvl w:ilvl="1" w:tplc="B7BADAA0">
      <w:start w:val="1"/>
      <w:numFmt w:val="bullet"/>
      <w:lvlText w:val="o"/>
      <w:lvlJc w:val="left"/>
      <w:pPr>
        <w:ind w:left="1440" w:hanging="360"/>
      </w:pPr>
      <w:rPr>
        <w:rFonts w:ascii="Courier New" w:hAnsi="Courier New" w:hint="default"/>
      </w:rPr>
    </w:lvl>
    <w:lvl w:ilvl="2" w:tplc="A6582BA8">
      <w:start w:val="1"/>
      <w:numFmt w:val="bullet"/>
      <w:lvlText w:val=""/>
      <w:lvlJc w:val="left"/>
      <w:pPr>
        <w:ind w:left="2160" w:hanging="360"/>
      </w:pPr>
      <w:rPr>
        <w:rFonts w:ascii="Wingdings" w:hAnsi="Wingdings" w:hint="default"/>
      </w:rPr>
    </w:lvl>
    <w:lvl w:ilvl="3" w:tplc="1C902CBA">
      <w:start w:val="1"/>
      <w:numFmt w:val="bullet"/>
      <w:lvlText w:val=""/>
      <w:lvlJc w:val="left"/>
      <w:pPr>
        <w:ind w:left="2880" w:hanging="360"/>
      </w:pPr>
      <w:rPr>
        <w:rFonts w:ascii="Symbol" w:hAnsi="Symbol" w:hint="default"/>
      </w:rPr>
    </w:lvl>
    <w:lvl w:ilvl="4" w:tplc="3606014A">
      <w:start w:val="1"/>
      <w:numFmt w:val="bullet"/>
      <w:lvlText w:val="o"/>
      <w:lvlJc w:val="left"/>
      <w:pPr>
        <w:ind w:left="3600" w:hanging="360"/>
      </w:pPr>
      <w:rPr>
        <w:rFonts w:ascii="Courier New" w:hAnsi="Courier New" w:hint="default"/>
      </w:rPr>
    </w:lvl>
    <w:lvl w:ilvl="5" w:tplc="E9FACCCE">
      <w:start w:val="1"/>
      <w:numFmt w:val="bullet"/>
      <w:lvlText w:val=""/>
      <w:lvlJc w:val="left"/>
      <w:pPr>
        <w:ind w:left="4320" w:hanging="360"/>
      </w:pPr>
      <w:rPr>
        <w:rFonts w:ascii="Wingdings" w:hAnsi="Wingdings" w:hint="default"/>
      </w:rPr>
    </w:lvl>
    <w:lvl w:ilvl="6" w:tplc="71D4430A">
      <w:start w:val="1"/>
      <w:numFmt w:val="bullet"/>
      <w:lvlText w:val=""/>
      <w:lvlJc w:val="left"/>
      <w:pPr>
        <w:ind w:left="5040" w:hanging="360"/>
      </w:pPr>
      <w:rPr>
        <w:rFonts w:ascii="Symbol" w:hAnsi="Symbol" w:hint="default"/>
      </w:rPr>
    </w:lvl>
    <w:lvl w:ilvl="7" w:tplc="6682F9C0">
      <w:start w:val="1"/>
      <w:numFmt w:val="bullet"/>
      <w:lvlText w:val="o"/>
      <w:lvlJc w:val="left"/>
      <w:pPr>
        <w:ind w:left="5760" w:hanging="360"/>
      </w:pPr>
      <w:rPr>
        <w:rFonts w:ascii="Courier New" w:hAnsi="Courier New" w:hint="default"/>
      </w:rPr>
    </w:lvl>
    <w:lvl w:ilvl="8" w:tplc="EE62B588">
      <w:start w:val="1"/>
      <w:numFmt w:val="bullet"/>
      <w:lvlText w:val=""/>
      <w:lvlJc w:val="left"/>
      <w:pPr>
        <w:ind w:left="6480" w:hanging="360"/>
      </w:pPr>
      <w:rPr>
        <w:rFonts w:ascii="Wingdings" w:hAnsi="Wingdings" w:hint="default"/>
      </w:rPr>
    </w:lvl>
  </w:abstractNum>
  <w:abstractNum w:abstractNumId="6" w15:restartNumberingAfterBreak="0">
    <w:nsid w:val="0BC35EAA"/>
    <w:multiLevelType w:val="hybridMultilevel"/>
    <w:tmpl w:val="F7E244C6"/>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0DF643A9"/>
    <w:multiLevelType w:val="multilevel"/>
    <w:tmpl w:val="0C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E3C10B"/>
    <w:multiLevelType w:val="hybridMultilevel"/>
    <w:tmpl w:val="A4EA1C48"/>
    <w:lvl w:ilvl="0" w:tplc="5FEA12D2">
      <w:start w:val="1"/>
      <w:numFmt w:val="bullet"/>
      <w:lvlText w:val=""/>
      <w:lvlJc w:val="left"/>
      <w:pPr>
        <w:ind w:left="720" w:hanging="360"/>
      </w:pPr>
      <w:rPr>
        <w:rFonts w:ascii="Symbol" w:hAnsi="Symbol" w:hint="default"/>
      </w:rPr>
    </w:lvl>
    <w:lvl w:ilvl="1" w:tplc="8A8E0D16">
      <w:start w:val="1"/>
      <w:numFmt w:val="bullet"/>
      <w:lvlText w:val="o"/>
      <w:lvlJc w:val="left"/>
      <w:pPr>
        <w:ind w:left="1440" w:hanging="360"/>
      </w:pPr>
      <w:rPr>
        <w:rFonts w:ascii="Courier New" w:hAnsi="Courier New" w:hint="default"/>
      </w:rPr>
    </w:lvl>
    <w:lvl w:ilvl="2" w:tplc="8696AF4E">
      <w:start w:val="1"/>
      <w:numFmt w:val="bullet"/>
      <w:lvlText w:val=""/>
      <w:lvlJc w:val="left"/>
      <w:pPr>
        <w:ind w:left="2160" w:hanging="360"/>
      </w:pPr>
      <w:rPr>
        <w:rFonts w:ascii="Wingdings" w:hAnsi="Wingdings" w:hint="default"/>
      </w:rPr>
    </w:lvl>
    <w:lvl w:ilvl="3" w:tplc="E342DBDA">
      <w:start w:val="1"/>
      <w:numFmt w:val="bullet"/>
      <w:lvlText w:val=""/>
      <w:lvlJc w:val="left"/>
      <w:pPr>
        <w:ind w:left="2880" w:hanging="360"/>
      </w:pPr>
      <w:rPr>
        <w:rFonts w:ascii="Symbol" w:hAnsi="Symbol" w:hint="default"/>
      </w:rPr>
    </w:lvl>
    <w:lvl w:ilvl="4" w:tplc="B91CFB2A">
      <w:start w:val="1"/>
      <w:numFmt w:val="bullet"/>
      <w:lvlText w:val="o"/>
      <w:lvlJc w:val="left"/>
      <w:pPr>
        <w:ind w:left="3600" w:hanging="360"/>
      </w:pPr>
      <w:rPr>
        <w:rFonts w:ascii="Courier New" w:hAnsi="Courier New" w:hint="default"/>
      </w:rPr>
    </w:lvl>
    <w:lvl w:ilvl="5" w:tplc="217C0602">
      <w:start w:val="1"/>
      <w:numFmt w:val="bullet"/>
      <w:lvlText w:val=""/>
      <w:lvlJc w:val="left"/>
      <w:pPr>
        <w:ind w:left="4320" w:hanging="360"/>
      </w:pPr>
      <w:rPr>
        <w:rFonts w:ascii="Wingdings" w:hAnsi="Wingdings" w:hint="default"/>
      </w:rPr>
    </w:lvl>
    <w:lvl w:ilvl="6" w:tplc="BEF2E8AC">
      <w:start w:val="1"/>
      <w:numFmt w:val="bullet"/>
      <w:lvlText w:val=""/>
      <w:lvlJc w:val="left"/>
      <w:pPr>
        <w:ind w:left="5040" w:hanging="360"/>
      </w:pPr>
      <w:rPr>
        <w:rFonts w:ascii="Symbol" w:hAnsi="Symbol" w:hint="default"/>
      </w:rPr>
    </w:lvl>
    <w:lvl w:ilvl="7" w:tplc="B86C836C">
      <w:start w:val="1"/>
      <w:numFmt w:val="bullet"/>
      <w:lvlText w:val="o"/>
      <w:lvlJc w:val="left"/>
      <w:pPr>
        <w:ind w:left="5760" w:hanging="360"/>
      </w:pPr>
      <w:rPr>
        <w:rFonts w:ascii="Courier New" w:hAnsi="Courier New" w:hint="default"/>
      </w:rPr>
    </w:lvl>
    <w:lvl w:ilvl="8" w:tplc="58B20B30">
      <w:start w:val="1"/>
      <w:numFmt w:val="bullet"/>
      <w:lvlText w:val=""/>
      <w:lvlJc w:val="left"/>
      <w:pPr>
        <w:ind w:left="6480" w:hanging="360"/>
      </w:pPr>
      <w:rPr>
        <w:rFonts w:ascii="Wingdings" w:hAnsi="Wingdings" w:hint="default"/>
      </w:rPr>
    </w:lvl>
  </w:abstractNum>
  <w:abstractNum w:abstractNumId="9" w15:restartNumberingAfterBreak="0">
    <w:nsid w:val="12DC47E6"/>
    <w:multiLevelType w:val="hybridMultilevel"/>
    <w:tmpl w:val="B37AFACE"/>
    <w:lvl w:ilvl="0" w:tplc="4F98D138">
      <w:start w:val="1"/>
      <w:numFmt w:val="bullet"/>
      <w:lvlText w:val=""/>
      <w:lvlJc w:val="left"/>
      <w:pPr>
        <w:ind w:left="720" w:hanging="360"/>
      </w:pPr>
      <w:rPr>
        <w:rFonts w:ascii="Symbol" w:hAnsi="Symbol" w:hint="default"/>
      </w:rPr>
    </w:lvl>
    <w:lvl w:ilvl="1" w:tplc="EC4816A4">
      <w:start w:val="1"/>
      <w:numFmt w:val="bullet"/>
      <w:lvlText w:val="o"/>
      <w:lvlJc w:val="left"/>
      <w:pPr>
        <w:ind w:left="1440" w:hanging="360"/>
      </w:pPr>
      <w:rPr>
        <w:rFonts w:ascii="Courier New" w:hAnsi="Courier New" w:hint="default"/>
      </w:rPr>
    </w:lvl>
    <w:lvl w:ilvl="2" w:tplc="03C05D6A">
      <w:start w:val="1"/>
      <w:numFmt w:val="bullet"/>
      <w:lvlText w:val=""/>
      <w:lvlJc w:val="left"/>
      <w:pPr>
        <w:ind w:left="2160" w:hanging="360"/>
      </w:pPr>
      <w:rPr>
        <w:rFonts w:ascii="Wingdings" w:hAnsi="Wingdings" w:hint="default"/>
      </w:rPr>
    </w:lvl>
    <w:lvl w:ilvl="3" w:tplc="2EE6A4DA">
      <w:start w:val="1"/>
      <w:numFmt w:val="bullet"/>
      <w:lvlText w:val=""/>
      <w:lvlJc w:val="left"/>
      <w:pPr>
        <w:ind w:left="2880" w:hanging="360"/>
      </w:pPr>
      <w:rPr>
        <w:rFonts w:ascii="Symbol" w:hAnsi="Symbol" w:hint="default"/>
      </w:rPr>
    </w:lvl>
    <w:lvl w:ilvl="4" w:tplc="BF489E24">
      <w:start w:val="1"/>
      <w:numFmt w:val="bullet"/>
      <w:lvlText w:val="o"/>
      <w:lvlJc w:val="left"/>
      <w:pPr>
        <w:ind w:left="3600" w:hanging="360"/>
      </w:pPr>
      <w:rPr>
        <w:rFonts w:ascii="Courier New" w:hAnsi="Courier New" w:hint="default"/>
      </w:rPr>
    </w:lvl>
    <w:lvl w:ilvl="5" w:tplc="4CF01C4A">
      <w:start w:val="1"/>
      <w:numFmt w:val="bullet"/>
      <w:lvlText w:val=""/>
      <w:lvlJc w:val="left"/>
      <w:pPr>
        <w:ind w:left="4320" w:hanging="360"/>
      </w:pPr>
      <w:rPr>
        <w:rFonts w:ascii="Wingdings" w:hAnsi="Wingdings" w:hint="default"/>
      </w:rPr>
    </w:lvl>
    <w:lvl w:ilvl="6" w:tplc="9738ABCA">
      <w:start w:val="1"/>
      <w:numFmt w:val="bullet"/>
      <w:lvlText w:val=""/>
      <w:lvlJc w:val="left"/>
      <w:pPr>
        <w:ind w:left="5040" w:hanging="360"/>
      </w:pPr>
      <w:rPr>
        <w:rFonts w:ascii="Symbol" w:hAnsi="Symbol" w:hint="default"/>
      </w:rPr>
    </w:lvl>
    <w:lvl w:ilvl="7" w:tplc="F3BCFC60">
      <w:start w:val="1"/>
      <w:numFmt w:val="bullet"/>
      <w:lvlText w:val="o"/>
      <w:lvlJc w:val="left"/>
      <w:pPr>
        <w:ind w:left="5760" w:hanging="360"/>
      </w:pPr>
      <w:rPr>
        <w:rFonts w:ascii="Courier New" w:hAnsi="Courier New" w:hint="default"/>
      </w:rPr>
    </w:lvl>
    <w:lvl w:ilvl="8" w:tplc="796A672A">
      <w:start w:val="1"/>
      <w:numFmt w:val="bullet"/>
      <w:lvlText w:val=""/>
      <w:lvlJc w:val="left"/>
      <w:pPr>
        <w:ind w:left="6480" w:hanging="360"/>
      </w:pPr>
      <w:rPr>
        <w:rFonts w:ascii="Wingdings" w:hAnsi="Wingdings" w:hint="default"/>
      </w:rPr>
    </w:lvl>
  </w:abstractNum>
  <w:abstractNum w:abstractNumId="10" w15:restartNumberingAfterBreak="0">
    <w:nsid w:val="13BFCC7C"/>
    <w:multiLevelType w:val="hybridMultilevel"/>
    <w:tmpl w:val="71180C70"/>
    <w:lvl w:ilvl="0" w:tplc="92044328">
      <w:start w:val="1"/>
      <w:numFmt w:val="bullet"/>
      <w:lvlText w:val=""/>
      <w:lvlJc w:val="left"/>
      <w:pPr>
        <w:ind w:left="720" w:hanging="360"/>
      </w:pPr>
      <w:rPr>
        <w:rFonts w:ascii="Symbol" w:hAnsi="Symbol" w:hint="default"/>
      </w:rPr>
    </w:lvl>
    <w:lvl w:ilvl="1" w:tplc="E5E03FC0">
      <w:start w:val="1"/>
      <w:numFmt w:val="bullet"/>
      <w:lvlText w:val="o"/>
      <w:lvlJc w:val="left"/>
      <w:pPr>
        <w:ind w:left="1440" w:hanging="360"/>
      </w:pPr>
      <w:rPr>
        <w:rFonts w:ascii="Courier New" w:hAnsi="Courier New" w:hint="default"/>
      </w:rPr>
    </w:lvl>
    <w:lvl w:ilvl="2" w:tplc="1B469F2A">
      <w:start w:val="1"/>
      <w:numFmt w:val="bullet"/>
      <w:lvlText w:val=""/>
      <w:lvlJc w:val="left"/>
      <w:pPr>
        <w:ind w:left="2160" w:hanging="360"/>
      </w:pPr>
      <w:rPr>
        <w:rFonts w:ascii="Wingdings" w:hAnsi="Wingdings" w:hint="default"/>
      </w:rPr>
    </w:lvl>
    <w:lvl w:ilvl="3" w:tplc="C0B44914">
      <w:start w:val="1"/>
      <w:numFmt w:val="bullet"/>
      <w:lvlText w:val=""/>
      <w:lvlJc w:val="left"/>
      <w:pPr>
        <w:ind w:left="2880" w:hanging="360"/>
      </w:pPr>
      <w:rPr>
        <w:rFonts w:ascii="Symbol" w:hAnsi="Symbol" w:hint="default"/>
      </w:rPr>
    </w:lvl>
    <w:lvl w:ilvl="4" w:tplc="FFDEB246">
      <w:start w:val="1"/>
      <w:numFmt w:val="bullet"/>
      <w:lvlText w:val="o"/>
      <w:lvlJc w:val="left"/>
      <w:pPr>
        <w:ind w:left="3600" w:hanging="360"/>
      </w:pPr>
      <w:rPr>
        <w:rFonts w:ascii="Courier New" w:hAnsi="Courier New" w:hint="default"/>
      </w:rPr>
    </w:lvl>
    <w:lvl w:ilvl="5" w:tplc="9C3C2750">
      <w:start w:val="1"/>
      <w:numFmt w:val="bullet"/>
      <w:lvlText w:val=""/>
      <w:lvlJc w:val="left"/>
      <w:pPr>
        <w:ind w:left="4320" w:hanging="360"/>
      </w:pPr>
      <w:rPr>
        <w:rFonts w:ascii="Wingdings" w:hAnsi="Wingdings" w:hint="default"/>
      </w:rPr>
    </w:lvl>
    <w:lvl w:ilvl="6" w:tplc="91668CFA">
      <w:start w:val="1"/>
      <w:numFmt w:val="bullet"/>
      <w:lvlText w:val=""/>
      <w:lvlJc w:val="left"/>
      <w:pPr>
        <w:ind w:left="5040" w:hanging="360"/>
      </w:pPr>
      <w:rPr>
        <w:rFonts w:ascii="Symbol" w:hAnsi="Symbol" w:hint="default"/>
      </w:rPr>
    </w:lvl>
    <w:lvl w:ilvl="7" w:tplc="B7862044">
      <w:start w:val="1"/>
      <w:numFmt w:val="bullet"/>
      <w:lvlText w:val="o"/>
      <w:lvlJc w:val="left"/>
      <w:pPr>
        <w:ind w:left="5760" w:hanging="360"/>
      </w:pPr>
      <w:rPr>
        <w:rFonts w:ascii="Courier New" w:hAnsi="Courier New" w:hint="default"/>
      </w:rPr>
    </w:lvl>
    <w:lvl w:ilvl="8" w:tplc="54B0675E">
      <w:start w:val="1"/>
      <w:numFmt w:val="bullet"/>
      <w:lvlText w:val=""/>
      <w:lvlJc w:val="left"/>
      <w:pPr>
        <w:ind w:left="6480" w:hanging="360"/>
      </w:pPr>
      <w:rPr>
        <w:rFonts w:ascii="Wingdings" w:hAnsi="Wingdings" w:hint="default"/>
      </w:rPr>
    </w:lvl>
  </w:abstractNum>
  <w:abstractNum w:abstractNumId="11" w15:restartNumberingAfterBreak="0">
    <w:nsid w:val="145CFB93"/>
    <w:multiLevelType w:val="hybridMultilevel"/>
    <w:tmpl w:val="BEDA6722"/>
    <w:lvl w:ilvl="0" w:tplc="02C6D5B8">
      <w:start w:val="1"/>
      <w:numFmt w:val="bullet"/>
      <w:lvlText w:val=""/>
      <w:lvlJc w:val="left"/>
      <w:pPr>
        <w:ind w:left="720" w:hanging="360"/>
      </w:pPr>
      <w:rPr>
        <w:rFonts w:ascii="Symbol" w:hAnsi="Symbol" w:hint="default"/>
      </w:rPr>
    </w:lvl>
    <w:lvl w:ilvl="1" w:tplc="AE347B20">
      <w:start w:val="1"/>
      <w:numFmt w:val="bullet"/>
      <w:lvlText w:val="o"/>
      <w:lvlJc w:val="left"/>
      <w:pPr>
        <w:ind w:left="1440" w:hanging="360"/>
      </w:pPr>
      <w:rPr>
        <w:rFonts w:ascii="Symbol" w:hAnsi="Symbol" w:hint="default"/>
      </w:rPr>
    </w:lvl>
    <w:lvl w:ilvl="2" w:tplc="1A4058F6">
      <w:start w:val="1"/>
      <w:numFmt w:val="bullet"/>
      <w:lvlText w:val=""/>
      <w:lvlJc w:val="left"/>
      <w:pPr>
        <w:ind w:left="2160" w:hanging="360"/>
      </w:pPr>
      <w:rPr>
        <w:rFonts w:ascii="Wingdings" w:hAnsi="Wingdings" w:hint="default"/>
      </w:rPr>
    </w:lvl>
    <w:lvl w:ilvl="3" w:tplc="63263196">
      <w:start w:val="1"/>
      <w:numFmt w:val="bullet"/>
      <w:lvlText w:val=""/>
      <w:lvlJc w:val="left"/>
      <w:pPr>
        <w:ind w:left="2880" w:hanging="360"/>
      </w:pPr>
      <w:rPr>
        <w:rFonts w:ascii="Symbol" w:hAnsi="Symbol" w:hint="default"/>
      </w:rPr>
    </w:lvl>
    <w:lvl w:ilvl="4" w:tplc="B99E695E">
      <w:start w:val="1"/>
      <w:numFmt w:val="bullet"/>
      <w:lvlText w:val="o"/>
      <w:lvlJc w:val="left"/>
      <w:pPr>
        <w:ind w:left="3600" w:hanging="360"/>
      </w:pPr>
      <w:rPr>
        <w:rFonts w:ascii="Courier New" w:hAnsi="Courier New" w:hint="default"/>
      </w:rPr>
    </w:lvl>
    <w:lvl w:ilvl="5" w:tplc="9F0409E8">
      <w:start w:val="1"/>
      <w:numFmt w:val="bullet"/>
      <w:lvlText w:val=""/>
      <w:lvlJc w:val="left"/>
      <w:pPr>
        <w:ind w:left="4320" w:hanging="360"/>
      </w:pPr>
      <w:rPr>
        <w:rFonts w:ascii="Wingdings" w:hAnsi="Wingdings" w:hint="default"/>
      </w:rPr>
    </w:lvl>
    <w:lvl w:ilvl="6" w:tplc="5FC81998">
      <w:start w:val="1"/>
      <w:numFmt w:val="bullet"/>
      <w:lvlText w:val=""/>
      <w:lvlJc w:val="left"/>
      <w:pPr>
        <w:ind w:left="5040" w:hanging="360"/>
      </w:pPr>
      <w:rPr>
        <w:rFonts w:ascii="Symbol" w:hAnsi="Symbol" w:hint="default"/>
      </w:rPr>
    </w:lvl>
    <w:lvl w:ilvl="7" w:tplc="47FA9A98">
      <w:start w:val="1"/>
      <w:numFmt w:val="bullet"/>
      <w:lvlText w:val="o"/>
      <w:lvlJc w:val="left"/>
      <w:pPr>
        <w:ind w:left="5760" w:hanging="360"/>
      </w:pPr>
      <w:rPr>
        <w:rFonts w:ascii="Courier New" w:hAnsi="Courier New" w:hint="default"/>
      </w:rPr>
    </w:lvl>
    <w:lvl w:ilvl="8" w:tplc="67EAF9AA">
      <w:start w:val="1"/>
      <w:numFmt w:val="bullet"/>
      <w:lvlText w:val=""/>
      <w:lvlJc w:val="left"/>
      <w:pPr>
        <w:ind w:left="6480" w:hanging="360"/>
      </w:pPr>
      <w:rPr>
        <w:rFonts w:ascii="Wingdings" w:hAnsi="Wingdings" w:hint="default"/>
      </w:rPr>
    </w:lvl>
  </w:abstractNum>
  <w:abstractNum w:abstractNumId="12" w15:restartNumberingAfterBreak="0">
    <w:nsid w:val="163A5541"/>
    <w:multiLevelType w:val="multilevel"/>
    <w:tmpl w:val="C1DEE52E"/>
    <w:lvl w:ilvl="0">
      <w:start w:val="1"/>
      <w:numFmt w:val="decimal"/>
      <w:lvlText w:val="%1"/>
      <w:lvlJc w:val="left"/>
      <w:pPr>
        <w:ind w:left="432" w:hanging="432"/>
      </w:pPr>
      <w:rPr>
        <w:rFonts w:hint="default"/>
      </w:rPr>
    </w:lvl>
    <w:lvl w:ilvl="1">
      <w:start w:val="1"/>
      <w:numFmt w:val="decimal"/>
      <w:lvlText w:val="%1.%2"/>
      <w:lvlJc w:val="left"/>
      <w:pPr>
        <w:ind w:left="999" w:hanging="432"/>
      </w:pPr>
    </w:lvl>
    <w:lvl w:ilvl="2">
      <w:start w:val="1"/>
      <w:numFmt w:val="decimal"/>
      <w:lvlText w:val="%1.%2.%3"/>
      <w:lvlJc w:val="left"/>
      <w:pPr>
        <w:ind w:left="1854" w:hanging="720"/>
      </w:p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A2CE407"/>
    <w:multiLevelType w:val="hybridMultilevel"/>
    <w:tmpl w:val="E9561F06"/>
    <w:lvl w:ilvl="0" w:tplc="918AEA9E">
      <w:start w:val="1"/>
      <w:numFmt w:val="bullet"/>
      <w:lvlText w:val="o"/>
      <w:lvlJc w:val="left"/>
      <w:pPr>
        <w:ind w:left="1080" w:hanging="360"/>
      </w:pPr>
      <w:rPr>
        <w:rFonts w:ascii="Courier New" w:hAnsi="Courier New" w:hint="default"/>
      </w:rPr>
    </w:lvl>
    <w:lvl w:ilvl="1" w:tplc="4740DF6C">
      <w:start w:val="1"/>
      <w:numFmt w:val="bullet"/>
      <w:lvlText w:val="o"/>
      <w:lvlJc w:val="left"/>
      <w:pPr>
        <w:ind w:left="1800" w:hanging="360"/>
      </w:pPr>
      <w:rPr>
        <w:rFonts w:ascii="Courier New" w:hAnsi="Courier New" w:hint="default"/>
      </w:rPr>
    </w:lvl>
    <w:lvl w:ilvl="2" w:tplc="BD8E9EDA">
      <w:start w:val="1"/>
      <w:numFmt w:val="bullet"/>
      <w:lvlText w:val=""/>
      <w:lvlJc w:val="left"/>
      <w:pPr>
        <w:ind w:left="2520" w:hanging="360"/>
      </w:pPr>
      <w:rPr>
        <w:rFonts w:ascii="Wingdings" w:hAnsi="Wingdings" w:hint="default"/>
      </w:rPr>
    </w:lvl>
    <w:lvl w:ilvl="3" w:tplc="77741F9E">
      <w:start w:val="1"/>
      <w:numFmt w:val="bullet"/>
      <w:lvlText w:val=""/>
      <w:lvlJc w:val="left"/>
      <w:pPr>
        <w:ind w:left="3240" w:hanging="360"/>
      </w:pPr>
      <w:rPr>
        <w:rFonts w:ascii="Symbol" w:hAnsi="Symbol" w:hint="default"/>
      </w:rPr>
    </w:lvl>
    <w:lvl w:ilvl="4" w:tplc="4BAC975E">
      <w:start w:val="1"/>
      <w:numFmt w:val="bullet"/>
      <w:lvlText w:val="o"/>
      <w:lvlJc w:val="left"/>
      <w:pPr>
        <w:ind w:left="3960" w:hanging="360"/>
      </w:pPr>
      <w:rPr>
        <w:rFonts w:ascii="Courier New" w:hAnsi="Courier New" w:hint="default"/>
      </w:rPr>
    </w:lvl>
    <w:lvl w:ilvl="5" w:tplc="58262E24">
      <w:start w:val="1"/>
      <w:numFmt w:val="bullet"/>
      <w:lvlText w:val=""/>
      <w:lvlJc w:val="left"/>
      <w:pPr>
        <w:ind w:left="4680" w:hanging="360"/>
      </w:pPr>
      <w:rPr>
        <w:rFonts w:ascii="Wingdings" w:hAnsi="Wingdings" w:hint="default"/>
      </w:rPr>
    </w:lvl>
    <w:lvl w:ilvl="6" w:tplc="9BD6E8A4">
      <w:start w:val="1"/>
      <w:numFmt w:val="bullet"/>
      <w:lvlText w:val=""/>
      <w:lvlJc w:val="left"/>
      <w:pPr>
        <w:ind w:left="5400" w:hanging="360"/>
      </w:pPr>
      <w:rPr>
        <w:rFonts w:ascii="Symbol" w:hAnsi="Symbol" w:hint="default"/>
      </w:rPr>
    </w:lvl>
    <w:lvl w:ilvl="7" w:tplc="6132235E">
      <w:start w:val="1"/>
      <w:numFmt w:val="bullet"/>
      <w:lvlText w:val="o"/>
      <w:lvlJc w:val="left"/>
      <w:pPr>
        <w:ind w:left="6120" w:hanging="360"/>
      </w:pPr>
      <w:rPr>
        <w:rFonts w:ascii="Courier New" w:hAnsi="Courier New" w:hint="default"/>
      </w:rPr>
    </w:lvl>
    <w:lvl w:ilvl="8" w:tplc="4AAC1426">
      <w:start w:val="1"/>
      <w:numFmt w:val="bullet"/>
      <w:lvlText w:val=""/>
      <w:lvlJc w:val="left"/>
      <w:pPr>
        <w:ind w:left="6840" w:hanging="360"/>
      </w:pPr>
      <w:rPr>
        <w:rFonts w:ascii="Wingdings" w:hAnsi="Wingdings" w:hint="default"/>
      </w:rPr>
    </w:lvl>
  </w:abstractNum>
  <w:abstractNum w:abstractNumId="14" w15:restartNumberingAfterBreak="0">
    <w:nsid w:val="22B68FC8"/>
    <w:multiLevelType w:val="hybridMultilevel"/>
    <w:tmpl w:val="2DEAEC4A"/>
    <w:lvl w:ilvl="0" w:tplc="621AFCB6">
      <w:start w:val="1"/>
      <w:numFmt w:val="bullet"/>
      <w:lvlText w:val=""/>
      <w:lvlJc w:val="left"/>
      <w:pPr>
        <w:ind w:left="720" w:hanging="360"/>
      </w:pPr>
      <w:rPr>
        <w:rFonts w:ascii="Symbol" w:hAnsi="Symbol" w:hint="default"/>
      </w:rPr>
    </w:lvl>
    <w:lvl w:ilvl="1" w:tplc="8B522ACC">
      <w:start w:val="1"/>
      <w:numFmt w:val="bullet"/>
      <w:lvlText w:val="o"/>
      <w:lvlJc w:val="left"/>
      <w:pPr>
        <w:ind w:left="1440" w:hanging="360"/>
      </w:pPr>
      <w:rPr>
        <w:rFonts w:ascii="Symbol" w:hAnsi="Symbol" w:hint="default"/>
      </w:rPr>
    </w:lvl>
    <w:lvl w:ilvl="2" w:tplc="2304A9EE">
      <w:start w:val="1"/>
      <w:numFmt w:val="bullet"/>
      <w:lvlText w:val=""/>
      <w:lvlJc w:val="left"/>
      <w:pPr>
        <w:ind w:left="2160" w:hanging="360"/>
      </w:pPr>
      <w:rPr>
        <w:rFonts w:ascii="Wingdings" w:hAnsi="Wingdings" w:hint="default"/>
      </w:rPr>
    </w:lvl>
    <w:lvl w:ilvl="3" w:tplc="8B22197A">
      <w:start w:val="1"/>
      <w:numFmt w:val="bullet"/>
      <w:lvlText w:val=""/>
      <w:lvlJc w:val="left"/>
      <w:pPr>
        <w:ind w:left="2880" w:hanging="360"/>
      </w:pPr>
      <w:rPr>
        <w:rFonts w:ascii="Symbol" w:hAnsi="Symbol" w:hint="default"/>
      </w:rPr>
    </w:lvl>
    <w:lvl w:ilvl="4" w:tplc="CFF80D32">
      <w:start w:val="1"/>
      <w:numFmt w:val="bullet"/>
      <w:lvlText w:val="o"/>
      <w:lvlJc w:val="left"/>
      <w:pPr>
        <w:ind w:left="3600" w:hanging="360"/>
      </w:pPr>
      <w:rPr>
        <w:rFonts w:ascii="Courier New" w:hAnsi="Courier New" w:hint="default"/>
      </w:rPr>
    </w:lvl>
    <w:lvl w:ilvl="5" w:tplc="BC408810">
      <w:start w:val="1"/>
      <w:numFmt w:val="bullet"/>
      <w:lvlText w:val=""/>
      <w:lvlJc w:val="left"/>
      <w:pPr>
        <w:ind w:left="4320" w:hanging="360"/>
      </w:pPr>
      <w:rPr>
        <w:rFonts w:ascii="Wingdings" w:hAnsi="Wingdings" w:hint="default"/>
      </w:rPr>
    </w:lvl>
    <w:lvl w:ilvl="6" w:tplc="3870981E">
      <w:start w:val="1"/>
      <w:numFmt w:val="bullet"/>
      <w:lvlText w:val=""/>
      <w:lvlJc w:val="left"/>
      <w:pPr>
        <w:ind w:left="5040" w:hanging="360"/>
      </w:pPr>
      <w:rPr>
        <w:rFonts w:ascii="Symbol" w:hAnsi="Symbol" w:hint="default"/>
      </w:rPr>
    </w:lvl>
    <w:lvl w:ilvl="7" w:tplc="5888C2FA">
      <w:start w:val="1"/>
      <w:numFmt w:val="bullet"/>
      <w:lvlText w:val="o"/>
      <w:lvlJc w:val="left"/>
      <w:pPr>
        <w:ind w:left="5760" w:hanging="360"/>
      </w:pPr>
      <w:rPr>
        <w:rFonts w:ascii="Courier New" w:hAnsi="Courier New" w:hint="default"/>
      </w:rPr>
    </w:lvl>
    <w:lvl w:ilvl="8" w:tplc="ABAC569C">
      <w:start w:val="1"/>
      <w:numFmt w:val="bullet"/>
      <w:lvlText w:val=""/>
      <w:lvlJc w:val="left"/>
      <w:pPr>
        <w:ind w:left="6480" w:hanging="360"/>
      </w:pPr>
      <w:rPr>
        <w:rFonts w:ascii="Wingdings" w:hAnsi="Wingdings" w:hint="default"/>
      </w:rPr>
    </w:lvl>
  </w:abstractNum>
  <w:abstractNum w:abstractNumId="15" w15:restartNumberingAfterBreak="0">
    <w:nsid w:val="243A073F"/>
    <w:multiLevelType w:val="hybridMultilevel"/>
    <w:tmpl w:val="84226A38"/>
    <w:lvl w:ilvl="0" w:tplc="57802D1C">
      <w:start w:val="1"/>
      <w:numFmt w:val="bullet"/>
      <w:lvlText w:val=""/>
      <w:lvlJc w:val="left"/>
      <w:pPr>
        <w:ind w:left="720" w:hanging="360"/>
      </w:pPr>
      <w:rPr>
        <w:rFonts w:ascii="Symbol" w:hAnsi="Symbol" w:hint="default"/>
      </w:rPr>
    </w:lvl>
    <w:lvl w:ilvl="1" w:tplc="EABCBB44">
      <w:start w:val="1"/>
      <w:numFmt w:val="bullet"/>
      <w:lvlText w:val="o"/>
      <w:lvlJc w:val="left"/>
      <w:pPr>
        <w:ind w:left="1440" w:hanging="360"/>
      </w:pPr>
      <w:rPr>
        <w:rFonts w:ascii="Courier New" w:hAnsi="Courier New" w:hint="default"/>
      </w:rPr>
    </w:lvl>
    <w:lvl w:ilvl="2" w:tplc="B9A6A3A8">
      <w:start w:val="1"/>
      <w:numFmt w:val="bullet"/>
      <w:lvlText w:val=""/>
      <w:lvlJc w:val="left"/>
      <w:pPr>
        <w:ind w:left="2160" w:hanging="360"/>
      </w:pPr>
      <w:rPr>
        <w:rFonts w:ascii="Wingdings" w:hAnsi="Wingdings" w:hint="default"/>
      </w:rPr>
    </w:lvl>
    <w:lvl w:ilvl="3" w:tplc="061A93A4">
      <w:start w:val="1"/>
      <w:numFmt w:val="bullet"/>
      <w:lvlText w:val=""/>
      <w:lvlJc w:val="left"/>
      <w:pPr>
        <w:ind w:left="2880" w:hanging="360"/>
      </w:pPr>
      <w:rPr>
        <w:rFonts w:ascii="Symbol" w:hAnsi="Symbol" w:hint="default"/>
      </w:rPr>
    </w:lvl>
    <w:lvl w:ilvl="4" w:tplc="9F341D22">
      <w:start w:val="1"/>
      <w:numFmt w:val="bullet"/>
      <w:lvlText w:val="o"/>
      <w:lvlJc w:val="left"/>
      <w:pPr>
        <w:ind w:left="3600" w:hanging="360"/>
      </w:pPr>
      <w:rPr>
        <w:rFonts w:ascii="Courier New" w:hAnsi="Courier New" w:hint="default"/>
      </w:rPr>
    </w:lvl>
    <w:lvl w:ilvl="5" w:tplc="01021ED8">
      <w:start w:val="1"/>
      <w:numFmt w:val="bullet"/>
      <w:lvlText w:val=""/>
      <w:lvlJc w:val="left"/>
      <w:pPr>
        <w:ind w:left="4320" w:hanging="360"/>
      </w:pPr>
      <w:rPr>
        <w:rFonts w:ascii="Wingdings" w:hAnsi="Wingdings" w:hint="default"/>
      </w:rPr>
    </w:lvl>
    <w:lvl w:ilvl="6" w:tplc="C75E0ADC">
      <w:start w:val="1"/>
      <w:numFmt w:val="bullet"/>
      <w:lvlText w:val=""/>
      <w:lvlJc w:val="left"/>
      <w:pPr>
        <w:ind w:left="5040" w:hanging="360"/>
      </w:pPr>
      <w:rPr>
        <w:rFonts w:ascii="Symbol" w:hAnsi="Symbol" w:hint="default"/>
      </w:rPr>
    </w:lvl>
    <w:lvl w:ilvl="7" w:tplc="01BE47D6">
      <w:start w:val="1"/>
      <w:numFmt w:val="bullet"/>
      <w:lvlText w:val="o"/>
      <w:lvlJc w:val="left"/>
      <w:pPr>
        <w:ind w:left="5760" w:hanging="360"/>
      </w:pPr>
      <w:rPr>
        <w:rFonts w:ascii="Courier New" w:hAnsi="Courier New" w:hint="default"/>
      </w:rPr>
    </w:lvl>
    <w:lvl w:ilvl="8" w:tplc="3254265C">
      <w:start w:val="1"/>
      <w:numFmt w:val="bullet"/>
      <w:lvlText w:val=""/>
      <w:lvlJc w:val="left"/>
      <w:pPr>
        <w:ind w:left="6480" w:hanging="360"/>
      </w:pPr>
      <w:rPr>
        <w:rFonts w:ascii="Wingdings" w:hAnsi="Wingdings" w:hint="default"/>
      </w:rPr>
    </w:lvl>
  </w:abstractNum>
  <w:abstractNum w:abstractNumId="16" w15:restartNumberingAfterBreak="0">
    <w:nsid w:val="2818822B"/>
    <w:multiLevelType w:val="hybridMultilevel"/>
    <w:tmpl w:val="D6A4ED8E"/>
    <w:lvl w:ilvl="0" w:tplc="2862C29A">
      <w:start w:val="1"/>
      <w:numFmt w:val="bullet"/>
      <w:lvlText w:val=""/>
      <w:lvlJc w:val="left"/>
      <w:pPr>
        <w:ind w:left="720" w:hanging="360"/>
      </w:pPr>
      <w:rPr>
        <w:rFonts w:ascii="Symbol" w:hAnsi="Symbol" w:hint="default"/>
      </w:rPr>
    </w:lvl>
    <w:lvl w:ilvl="1" w:tplc="0688EA08">
      <w:start w:val="1"/>
      <w:numFmt w:val="bullet"/>
      <w:lvlText w:val="o"/>
      <w:lvlJc w:val="left"/>
      <w:pPr>
        <w:ind w:left="1440" w:hanging="360"/>
      </w:pPr>
      <w:rPr>
        <w:rFonts w:ascii="Courier New" w:hAnsi="Courier New" w:hint="default"/>
      </w:rPr>
    </w:lvl>
    <w:lvl w:ilvl="2" w:tplc="B394DA44">
      <w:start w:val="1"/>
      <w:numFmt w:val="bullet"/>
      <w:lvlText w:val=""/>
      <w:lvlJc w:val="left"/>
      <w:pPr>
        <w:ind w:left="2160" w:hanging="360"/>
      </w:pPr>
      <w:rPr>
        <w:rFonts w:ascii="Wingdings" w:hAnsi="Wingdings" w:hint="default"/>
      </w:rPr>
    </w:lvl>
    <w:lvl w:ilvl="3" w:tplc="0FD4A534">
      <w:start w:val="1"/>
      <w:numFmt w:val="bullet"/>
      <w:lvlText w:val=""/>
      <w:lvlJc w:val="left"/>
      <w:pPr>
        <w:ind w:left="2880" w:hanging="360"/>
      </w:pPr>
      <w:rPr>
        <w:rFonts w:ascii="Symbol" w:hAnsi="Symbol" w:hint="default"/>
      </w:rPr>
    </w:lvl>
    <w:lvl w:ilvl="4" w:tplc="4ED006D2">
      <w:start w:val="1"/>
      <w:numFmt w:val="bullet"/>
      <w:lvlText w:val="o"/>
      <w:lvlJc w:val="left"/>
      <w:pPr>
        <w:ind w:left="3600" w:hanging="360"/>
      </w:pPr>
      <w:rPr>
        <w:rFonts w:ascii="Courier New" w:hAnsi="Courier New" w:hint="default"/>
      </w:rPr>
    </w:lvl>
    <w:lvl w:ilvl="5" w:tplc="FB9895E6">
      <w:start w:val="1"/>
      <w:numFmt w:val="bullet"/>
      <w:lvlText w:val=""/>
      <w:lvlJc w:val="left"/>
      <w:pPr>
        <w:ind w:left="4320" w:hanging="360"/>
      </w:pPr>
      <w:rPr>
        <w:rFonts w:ascii="Wingdings" w:hAnsi="Wingdings" w:hint="default"/>
      </w:rPr>
    </w:lvl>
    <w:lvl w:ilvl="6" w:tplc="40C41DD6">
      <w:start w:val="1"/>
      <w:numFmt w:val="bullet"/>
      <w:lvlText w:val=""/>
      <w:lvlJc w:val="left"/>
      <w:pPr>
        <w:ind w:left="5040" w:hanging="360"/>
      </w:pPr>
      <w:rPr>
        <w:rFonts w:ascii="Symbol" w:hAnsi="Symbol" w:hint="default"/>
      </w:rPr>
    </w:lvl>
    <w:lvl w:ilvl="7" w:tplc="FE6057A6">
      <w:start w:val="1"/>
      <w:numFmt w:val="bullet"/>
      <w:lvlText w:val="o"/>
      <w:lvlJc w:val="left"/>
      <w:pPr>
        <w:ind w:left="5760" w:hanging="360"/>
      </w:pPr>
      <w:rPr>
        <w:rFonts w:ascii="Courier New" w:hAnsi="Courier New" w:hint="default"/>
      </w:rPr>
    </w:lvl>
    <w:lvl w:ilvl="8" w:tplc="01C43BAE">
      <w:start w:val="1"/>
      <w:numFmt w:val="bullet"/>
      <w:lvlText w:val=""/>
      <w:lvlJc w:val="left"/>
      <w:pPr>
        <w:ind w:left="6480" w:hanging="360"/>
      </w:pPr>
      <w:rPr>
        <w:rFonts w:ascii="Wingdings" w:hAnsi="Wingdings" w:hint="default"/>
      </w:rPr>
    </w:lvl>
  </w:abstractNum>
  <w:abstractNum w:abstractNumId="17" w15:restartNumberingAfterBreak="0">
    <w:nsid w:val="283F6EF4"/>
    <w:multiLevelType w:val="hybridMultilevel"/>
    <w:tmpl w:val="7980C8D8"/>
    <w:lvl w:ilvl="0" w:tplc="A0928B4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ECA2BEC2">
      <w:start w:val="1"/>
      <w:numFmt w:val="bullet"/>
      <w:lvlText w:val=""/>
      <w:lvlJc w:val="left"/>
      <w:pPr>
        <w:ind w:left="2160" w:hanging="360"/>
      </w:pPr>
      <w:rPr>
        <w:rFonts w:ascii="Courier New" w:hAnsi="Courier New" w:hint="default"/>
      </w:rPr>
    </w:lvl>
    <w:lvl w:ilvl="3" w:tplc="CF544A02">
      <w:start w:val="1"/>
      <w:numFmt w:val="bullet"/>
      <w:lvlText w:val=""/>
      <w:lvlJc w:val="left"/>
      <w:pPr>
        <w:ind w:left="2880" w:hanging="360"/>
      </w:pPr>
      <w:rPr>
        <w:rFonts w:ascii="Symbol" w:hAnsi="Symbol" w:hint="default"/>
      </w:rPr>
    </w:lvl>
    <w:lvl w:ilvl="4" w:tplc="B4581872">
      <w:start w:val="1"/>
      <w:numFmt w:val="bullet"/>
      <w:lvlText w:val="o"/>
      <w:lvlJc w:val="left"/>
      <w:pPr>
        <w:ind w:left="3600" w:hanging="360"/>
      </w:pPr>
      <w:rPr>
        <w:rFonts w:ascii="Courier New" w:hAnsi="Courier New" w:hint="default"/>
      </w:rPr>
    </w:lvl>
    <w:lvl w:ilvl="5" w:tplc="4A0C1B66">
      <w:start w:val="1"/>
      <w:numFmt w:val="bullet"/>
      <w:lvlText w:val=""/>
      <w:lvlJc w:val="left"/>
      <w:pPr>
        <w:ind w:left="4320" w:hanging="360"/>
      </w:pPr>
      <w:rPr>
        <w:rFonts w:ascii="Wingdings" w:hAnsi="Wingdings" w:hint="default"/>
      </w:rPr>
    </w:lvl>
    <w:lvl w:ilvl="6" w:tplc="A1DE5068">
      <w:start w:val="1"/>
      <w:numFmt w:val="bullet"/>
      <w:lvlText w:val=""/>
      <w:lvlJc w:val="left"/>
      <w:pPr>
        <w:ind w:left="5040" w:hanging="360"/>
      </w:pPr>
      <w:rPr>
        <w:rFonts w:ascii="Symbol" w:hAnsi="Symbol" w:hint="default"/>
      </w:rPr>
    </w:lvl>
    <w:lvl w:ilvl="7" w:tplc="F5160F2C">
      <w:start w:val="1"/>
      <w:numFmt w:val="bullet"/>
      <w:lvlText w:val="o"/>
      <w:lvlJc w:val="left"/>
      <w:pPr>
        <w:ind w:left="5760" w:hanging="360"/>
      </w:pPr>
      <w:rPr>
        <w:rFonts w:ascii="Courier New" w:hAnsi="Courier New" w:hint="default"/>
      </w:rPr>
    </w:lvl>
    <w:lvl w:ilvl="8" w:tplc="863068FE">
      <w:start w:val="1"/>
      <w:numFmt w:val="bullet"/>
      <w:lvlText w:val=""/>
      <w:lvlJc w:val="left"/>
      <w:pPr>
        <w:ind w:left="6480" w:hanging="360"/>
      </w:pPr>
      <w:rPr>
        <w:rFonts w:ascii="Wingdings" w:hAnsi="Wingdings" w:hint="default"/>
      </w:rPr>
    </w:lvl>
  </w:abstractNum>
  <w:abstractNum w:abstractNumId="18" w15:restartNumberingAfterBreak="0">
    <w:nsid w:val="2C127AFD"/>
    <w:multiLevelType w:val="multilevel"/>
    <w:tmpl w:val="0C0C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9" w15:restartNumberingAfterBreak="0">
    <w:nsid w:val="39C213F1"/>
    <w:multiLevelType w:val="hybridMultilevel"/>
    <w:tmpl w:val="4B82401E"/>
    <w:lvl w:ilvl="0" w:tplc="0C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A1152E9"/>
    <w:multiLevelType w:val="multilevel"/>
    <w:tmpl w:val="D70A1F4C"/>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1" w15:restartNumberingAfterBreak="0">
    <w:nsid w:val="3A99413B"/>
    <w:multiLevelType w:val="multilevel"/>
    <w:tmpl w:val="76ECAB74"/>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3AABA41D"/>
    <w:multiLevelType w:val="hybridMultilevel"/>
    <w:tmpl w:val="42ECDBB8"/>
    <w:lvl w:ilvl="0" w:tplc="9BE8BD58">
      <w:start w:val="1"/>
      <w:numFmt w:val="bullet"/>
      <w:lvlText w:val=""/>
      <w:lvlJc w:val="left"/>
      <w:pPr>
        <w:ind w:left="720" w:hanging="360"/>
      </w:pPr>
      <w:rPr>
        <w:rFonts w:ascii="Symbol" w:hAnsi="Symbol" w:hint="default"/>
      </w:rPr>
    </w:lvl>
    <w:lvl w:ilvl="1" w:tplc="879AC480">
      <w:start w:val="1"/>
      <w:numFmt w:val="bullet"/>
      <w:lvlText w:val="o"/>
      <w:lvlJc w:val="left"/>
      <w:pPr>
        <w:ind w:left="1440" w:hanging="360"/>
      </w:pPr>
      <w:rPr>
        <w:rFonts w:ascii="Courier New" w:hAnsi="Courier New" w:hint="default"/>
      </w:rPr>
    </w:lvl>
    <w:lvl w:ilvl="2" w:tplc="116C99AE">
      <w:start w:val="1"/>
      <w:numFmt w:val="bullet"/>
      <w:lvlText w:val=""/>
      <w:lvlJc w:val="left"/>
      <w:pPr>
        <w:ind w:left="2160" w:hanging="360"/>
      </w:pPr>
      <w:rPr>
        <w:rFonts w:ascii="Wingdings" w:hAnsi="Wingdings" w:hint="default"/>
      </w:rPr>
    </w:lvl>
    <w:lvl w:ilvl="3" w:tplc="1C125116">
      <w:start w:val="1"/>
      <w:numFmt w:val="bullet"/>
      <w:lvlText w:val=""/>
      <w:lvlJc w:val="left"/>
      <w:pPr>
        <w:ind w:left="2880" w:hanging="360"/>
      </w:pPr>
      <w:rPr>
        <w:rFonts w:ascii="Symbol" w:hAnsi="Symbol" w:hint="default"/>
      </w:rPr>
    </w:lvl>
    <w:lvl w:ilvl="4" w:tplc="32FEAE7C">
      <w:start w:val="1"/>
      <w:numFmt w:val="bullet"/>
      <w:lvlText w:val="o"/>
      <w:lvlJc w:val="left"/>
      <w:pPr>
        <w:ind w:left="3600" w:hanging="360"/>
      </w:pPr>
      <w:rPr>
        <w:rFonts w:ascii="Courier New" w:hAnsi="Courier New" w:hint="default"/>
      </w:rPr>
    </w:lvl>
    <w:lvl w:ilvl="5" w:tplc="4B347C26">
      <w:start w:val="1"/>
      <w:numFmt w:val="bullet"/>
      <w:lvlText w:val=""/>
      <w:lvlJc w:val="left"/>
      <w:pPr>
        <w:ind w:left="4320" w:hanging="360"/>
      </w:pPr>
      <w:rPr>
        <w:rFonts w:ascii="Wingdings" w:hAnsi="Wingdings" w:hint="default"/>
      </w:rPr>
    </w:lvl>
    <w:lvl w:ilvl="6" w:tplc="27B0EA00">
      <w:start w:val="1"/>
      <w:numFmt w:val="bullet"/>
      <w:lvlText w:val=""/>
      <w:lvlJc w:val="left"/>
      <w:pPr>
        <w:ind w:left="5040" w:hanging="360"/>
      </w:pPr>
      <w:rPr>
        <w:rFonts w:ascii="Symbol" w:hAnsi="Symbol" w:hint="default"/>
      </w:rPr>
    </w:lvl>
    <w:lvl w:ilvl="7" w:tplc="B82AC00A">
      <w:start w:val="1"/>
      <w:numFmt w:val="bullet"/>
      <w:lvlText w:val="o"/>
      <w:lvlJc w:val="left"/>
      <w:pPr>
        <w:ind w:left="5760" w:hanging="360"/>
      </w:pPr>
      <w:rPr>
        <w:rFonts w:ascii="Courier New" w:hAnsi="Courier New" w:hint="default"/>
      </w:rPr>
    </w:lvl>
    <w:lvl w:ilvl="8" w:tplc="E2289502">
      <w:start w:val="1"/>
      <w:numFmt w:val="bullet"/>
      <w:lvlText w:val=""/>
      <w:lvlJc w:val="left"/>
      <w:pPr>
        <w:ind w:left="6480" w:hanging="360"/>
      </w:pPr>
      <w:rPr>
        <w:rFonts w:ascii="Wingdings" w:hAnsi="Wingdings" w:hint="default"/>
      </w:rPr>
    </w:lvl>
  </w:abstractNum>
  <w:abstractNum w:abstractNumId="23" w15:restartNumberingAfterBreak="0">
    <w:nsid w:val="3B059ED7"/>
    <w:multiLevelType w:val="hybridMultilevel"/>
    <w:tmpl w:val="B128FA88"/>
    <w:lvl w:ilvl="0" w:tplc="B7524486">
      <w:start w:val="1"/>
      <w:numFmt w:val="bullet"/>
      <w:lvlText w:val=""/>
      <w:lvlJc w:val="left"/>
      <w:pPr>
        <w:ind w:left="720" w:hanging="360"/>
      </w:pPr>
      <w:rPr>
        <w:rFonts w:ascii="Symbol" w:hAnsi="Symbol" w:hint="default"/>
      </w:rPr>
    </w:lvl>
    <w:lvl w:ilvl="1" w:tplc="4ED24242">
      <w:start w:val="1"/>
      <w:numFmt w:val="bullet"/>
      <w:lvlText w:val="o"/>
      <w:lvlJc w:val="left"/>
      <w:pPr>
        <w:ind w:left="1440" w:hanging="360"/>
      </w:pPr>
      <w:rPr>
        <w:rFonts w:ascii="Courier New" w:hAnsi="Courier New" w:hint="default"/>
      </w:rPr>
    </w:lvl>
    <w:lvl w:ilvl="2" w:tplc="3C4809C0">
      <w:start w:val="1"/>
      <w:numFmt w:val="bullet"/>
      <w:lvlText w:val=""/>
      <w:lvlJc w:val="left"/>
      <w:pPr>
        <w:ind w:left="2160" w:hanging="360"/>
      </w:pPr>
      <w:rPr>
        <w:rFonts w:ascii="Wingdings" w:hAnsi="Wingdings" w:hint="default"/>
      </w:rPr>
    </w:lvl>
    <w:lvl w:ilvl="3" w:tplc="4B06ADBC">
      <w:start w:val="1"/>
      <w:numFmt w:val="bullet"/>
      <w:lvlText w:val=""/>
      <w:lvlJc w:val="left"/>
      <w:pPr>
        <w:ind w:left="2880" w:hanging="360"/>
      </w:pPr>
      <w:rPr>
        <w:rFonts w:ascii="Symbol" w:hAnsi="Symbol" w:hint="default"/>
      </w:rPr>
    </w:lvl>
    <w:lvl w:ilvl="4" w:tplc="92A099D0">
      <w:start w:val="1"/>
      <w:numFmt w:val="bullet"/>
      <w:lvlText w:val="o"/>
      <w:lvlJc w:val="left"/>
      <w:pPr>
        <w:ind w:left="3600" w:hanging="360"/>
      </w:pPr>
      <w:rPr>
        <w:rFonts w:ascii="Courier New" w:hAnsi="Courier New" w:hint="default"/>
      </w:rPr>
    </w:lvl>
    <w:lvl w:ilvl="5" w:tplc="4B0A2786">
      <w:start w:val="1"/>
      <w:numFmt w:val="bullet"/>
      <w:lvlText w:val=""/>
      <w:lvlJc w:val="left"/>
      <w:pPr>
        <w:ind w:left="4320" w:hanging="360"/>
      </w:pPr>
      <w:rPr>
        <w:rFonts w:ascii="Wingdings" w:hAnsi="Wingdings" w:hint="default"/>
      </w:rPr>
    </w:lvl>
    <w:lvl w:ilvl="6" w:tplc="B6AA50DC">
      <w:start w:val="1"/>
      <w:numFmt w:val="bullet"/>
      <w:lvlText w:val=""/>
      <w:lvlJc w:val="left"/>
      <w:pPr>
        <w:ind w:left="5040" w:hanging="360"/>
      </w:pPr>
      <w:rPr>
        <w:rFonts w:ascii="Symbol" w:hAnsi="Symbol" w:hint="default"/>
      </w:rPr>
    </w:lvl>
    <w:lvl w:ilvl="7" w:tplc="963ABC90">
      <w:start w:val="1"/>
      <w:numFmt w:val="bullet"/>
      <w:lvlText w:val="o"/>
      <w:lvlJc w:val="left"/>
      <w:pPr>
        <w:ind w:left="5760" w:hanging="360"/>
      </w:pPr>
      <w:rPr>
        <w:rFonts w:ascii="Courier New" w:hAnsi="Courier New" w:hint="default"/>
      </w:rPr>
    </w:lvl>
    <w:lvl w:ilvl="8" w:tplc="529EFC1E">
      <w:start w:val="1"/>
      <w:numFmt w:val="bullet"/>
      <w:lvlText w:val=""/>
      <w:lvlJc w:val="left"/>
      <w:pPr>
        <w:ind w:left="6480" w:hanging="360"/>
      </w:pPr>
      <w:rPr>
        <w:rFonts w:ascii="Wingdings" w:hAnsi="Wingdings" w:hint="default"/>
      </w:rPr>
    </w:lvl>
  </w:abstractNum>
  <w:abstractNum w:abstractNumId="24" w15:restartNumberingAfterBreak="0">
    <w:nsid w:val="3CFF0C0C"/>
    <w:multiLevelType w:val="hybridMultilevel"/>
    <w:tmpl w:val="44E2FA76"/>
    <w:lvl w:ilvl="0" w:tplc="0D98ECE2">
      <w:start w:val="1"/>
      <w:numFmt w:val="bullet"/>
      <w:lvlText w:val=""/>
      <w:lvlJc w:val="left"/>
      <w:pPr>
        <w:ind w:left="720" w:hanging="360"/>
      </w:pPr>
      <w:rPr>
        <w:rFonts w:ascii="Symbol" w:hAnsi="Symbol" w:hint="default"/>
      </w:rPr>
    </w:lvl>
    <w:lvl w:ilvl="1" w:tplc="20BAD832">
      <w:start w:val="1"/>
      <w:numFmt w:val="bullet"/>
      <w:lvlText w:val="o"/>
      <w:lvlJc w:val="left"/>
      <w:pPr>
        <w:ind w:left="1440" w:hanging="360"/>
      </w:pPr>
      <w:rPr>
        <w:rFonts w:ascii="Courier New" w:hAnsi="Courier New" w:hint="default"/>
      </w:rPr>
    </w:lvl>
    <w:lvl w:ilvl="2" w:tplc="A928F052">
      <w:start w:val="1"/>
      <w:numFmt w:val="bullet"/>
      <w:lvlText w:val=""/>
      <w:lvlJc w:val="left"/>
      <w:pPr>
        <w:ind w:left="2160" w:hanging="360"/>
      </w:pPr>
      <w:rPr>
        <w:rFonts w:ascii="Wingdings" w:hAnsi="Wingdings" w:hint="default"/>
      </w:rPr>
    </w:lvl>
    <w:lvl w:ilvl="3" w:tplc="FEB037CE">
      <w:start w:val="1"/>
      <w:numFmt w:val="bullet"/>
      <w:lvlText w:val=""/>
      <w:lvlJc w:val="left"/>
      <w:pPr>
        <w:ind w:left="2880" w:hanging="360"/>
      </w:pPr>
      <w:rPr>
        <w:rFonts w:ascii="Symbol" w:hAnsi="Symbol" w:hint="default"/>
      </w:rPr>
    </w:lvl>
    <w:lvl w:ilvl="4" w:tplc="4C2E142C">
      <w:start w:val="1"/>
      <w:numFmt w:val="bullet"/>
      <w:lvlText w:val="o"/>
      <w:lvlJc w:val="left"/>
      <w:pPr>
        <w:ind w:left="3600" w:hanging="360"/>
      </w:pPr>
      <w:rPr>
        <w:rFonts w:ascii="Courier New" w:hAnsi="Courier New" w:hint="default"/>
      </w:rPr>
    </w:lvl>
    <w:lvl w:ilvl="5" w:tplc="2DEAEA58">
      <w:start w:val="1"/>
      <w:numFmt w:val="bullet"/>
      <w:lvlText w:val=""/>
      <w:lvlJc w:val="left"/>
      <w:pPr>
        <w:ind w:left="4320" w:hanging="360"/>
      </w:pPr>
      <w:rPr>
        <w:rFonts w:ascii="Wingdings" w:hAnsi="Wingdings" w:hint="default"/>
      </w:rPr>
    </w:lvl>
    <w:lvl w:ilvl="6" w:tplc="EA4ACDA2">
      <w:start w:val="1"/>
      <w:numFmt w:val="bullet"/>
      <w:lvlText w:val=""/>
      <w:lvlJc w:val="left"/>
      <w:pPr>
        <w:ind w:left="5040" w:hanging="360"/>
      </w:pPr>
      <w:rPr>
        <w:rFonts w:ascii="Symbol" w:hAnsi="Symbol" w:hint="default"/>
      </w:rPr>
    </w:lvl>
    <w:lvl w:ilvl="7" w:tplc="5F5E2612">
      <w:start w:val="1"/>
      <w:numFmt w:val="bullet"/>
      <w:lvlText w:val="o"/>
      <w:lvlJc w:val="left"/>
      <w:pPr>
        <w:ind w:left="5760" w:hanging="360"/>
      </w:pPr>
      <w:rPr>
        <w:rFonts w:ascii="Courier New" w:hAnsi="Courier New" w:hint="default"/>
      </w:rPr>
    </w:lvl>
    <w:lvl w:ilvl="8" w:tplc="CE089D08">
      <w:start w:val="1"/>
      <w:numFmt w:val="bullet"/>
      <w:lvlText w:val=""/>
      <w:lvlJc w:val="left"/>
      <w:pPr>
        <w:ind w:left="6480" w:hanging="360"/>
      </w:pPr>
      <w:rPr>
        <w:rFonts w:ascii="Wingdings" w:hAnsi="Wingdings" w:hint="default"/>
      </w:rPr>
    </w:lvl>
  </w:abstractNum>
  <w:abstractNum w:abstractNumId="25" w15:restartNumberingAfterBreak="0">
    <w:nsid w:val="3D0A925F"/>
    <w:multiLevelType w:val="hybridMultilevel"/>
    <w:tmpl w:val="B39A91B2"/>
    <w:lvl w:ilvl="0" w:tplc="E0B6239E">
      <w:start w:val="1"/>
      <w:numFmt w:val="bullet"/>
      <w:lvlText w:val=""/>
      <w:lvlJc w:val="left"/>
      <w:pPr>
        <w:ind w:left="720" w:hanging="360"/>
      </w:pPr>
      <w:rPr>
        <w:rFonts w:ascii="Symbol" w:hAnsi="Symbol" w:hint="default"/>
      </w:rPr>
    </w:lvl>
    <w:lvl w:ilvl="1" w:tplc="B4E69016">
      <w:start w:val="1"/>
      <w:numFmt w:val="bullet"/>
      <w:lvlText w:val="o"/>
      <w:lvlJc w:val="left"/>
      <w:pPr>
        <w:ind w:left="1440" w:hanging="360"/>
      </w:pPr>
      <w:rPr>
        <w:rFonts w:ascii="Courier New" w:hAnsi="Courier New" w:hint="default"/>
      </w:rPr>
    </w:lvl>
    <w:lvl w:ilvl="2" w:tplc="027807E2">
      <w:start w:val="1"/>
      <w:numFmt w:val="bullet"/>
      <w:lvlText w:val=""/>
      <w:lvlJc w:val="left"/>
      <w:pPr>
        <w:ind w:left="2160" w:hanging="360"/>
      </w:pPr>
      <w:rPr>
        <w:rFonts w:ascii="Wingdings" w:hAnsi="Wingdings" w:hint="default"/>
      </w:rPr>
    </w:lvl>
    <w:lvl w:ilvl="3" w:tplc="BB425328">
      <w:start w:val="1"/>
      <w:numFmt w:val="bullet"/>
      <w:lvlText w:val=""/>
      <w:lvlJc w:val="left"/>
      <w:pPr>
        <w:ind w:left="2880" w:hanging="360"/>
      </w:pPr>
      <w:rPr>
        <w:rFonts w:ascii="Symbol" w:hAnsi="Symbol" w:hint="default"/>
      </w:rPr>
    </w:lvl>
    <w:lvl w:ilvl="4" w:tplc="7D8CF790">
      <w:start w:val="1"/>
      <w:numFmt w:val="bullet"/>
      <w:lvlText w:val="o"/>
      <w:lvlJc w:val="left"/>
      <w:pPr>
        <w:ind w:left="3600" w:hanging="360"/>
      </w:pPr>
      <w:rPr>
        <w:rFonts w:ascii="Courier New" w:hAnsi="Courier New" w:hint="default"/>
      </w:rPr>
    </w:lvl>
    <w:lvl w:ilvl="5" w:tplc="F588EA44">
      <w:start w:val="1"/>
      <w:numFmt w:val="bullet"/>
      <w:lvlText w:val=""/>
      <w:lvlJc w:val="left"/>
      <w:pPr>
        <w:ind w:left="4320" w:hanging="360"/>
      </w:pPr>
      <w:rPr>
        <w:rFonts w:ascii="Wingdings" w:hAnsi="Wingdings" w:hint="default"/>
      </w:rPr>
    </w:lvl>
    <w:lvl w:ilvl="6" w:tplc="C9DA6408">
      <w:start w:val="1"/>
      <w:numFmt w:val="bullet"/>
      <w:lvlText w:val=""/>
      <w:lvlJc w:val="left"/>
      <w:pPr>
        <w:ind w:left="5040" w:hanging="360"/>
      </w:pPr>
      <w:rPr>
        <w:rFonts w:ascii="Symbol" w:hAnsi="Symbol" w:hint="default"/>
      </w:rPr>
    </w:lvl>
    <w:lvl w:ilvl="7" w:tplc="F44CD354">
      <w:start w:val="1"/>
      <w:numFmt w:val="bullet"/>
      <w:lvlText w:val="o"/>
      <w:lvlJc w:val="left"/>
      <w:pPr>
        <w:ind w:left="5760" w:hanging="360"/>
      </w:pPr>
      <w:rPr>
        <w:rFonts w:ascii="Courier New" w:hAnsi="Courier New" w:hint="default"/>
      </w:rPr>
    </w:lvl>
    <w:lvl w:ilvl="8" w:tplc="FA1CB148">
      <w:start w:val="1"/>
      <w:numFmt w:val="bullet"/>
      <w:lvlText w:val=""/>
      <w:lvlJc w:val="left"/>
      <w:pPr>
        <w:ind w:left="6480" w:hanging="360"/>
      </w:pPr>
      <w:rPr>
        <w:rFonts w:ascii="Wingdings" w:hAnsi="Wingdings" w:hint="default"/>
      </w:rPr>
    </w:lvl>
  </w:abstractNum>
  <w:abstractNum w:abstractNumId="26" w15:restartNumberingAfterBreak="0">
    <w:nsid w:val="3F24E53B"/>
    <w:multiLevelType w:val="hybridMultilevel"/>
    <w:tmpl w:val="0EFC4544"/>
    <w:lvl w:ilvl="0" w:tplc="9DBCD528">
      <w:start w:val="1"/>
      <w:numFmt w:val="bullet"/>
      <w:lvlText w:val=""/>
      <w:lvlJc w:val="left"/>
      <w:pPr>
        <w:ind w:left="720" w:hanging="360"/>
      </w:pPr>
      <w:rPr>
        <w:rFonts w:ascii="Symbol" w:hAnsi="Symbol" w:hint="default"/>
      </w:rPr>
    </w:lvl>
    <w:lvl w:ilvl="1" w:tplc="1DEAFFF0">
      <w:start w:val="1"/>
      <w:numFmt w:val="bullet"/>
      <w:lvlText w:val="o"/>
      <w:lvlJc w:val="left"/>
      <w:pPr>
        <w:ind w:left="1440" w:hanging="360"/>
      </w:pPr>
      <w:rPr>
        <w:rFonts w:ascii="Courier New" w:hAnsi="Courier New" w:hint="default"/>
      </w:rPr>
    </w:lvl>
    <w:lvl w:ilvl="2" w:tplc="3212389A">
      <w:start w:val="1"/>
      <w:numFmt w:val="bullet"/>
      <w:lvlText w:val=""/>
      <w:lvlJc w:val="left"/>
      <w:pPr>
        <w:ind w:left="2160" w:hanging="360"/>
      </w:pPr>
      <w:rPr>
        <w:rFonts w:ascii="Wingdings" w:hAnsi="Wingdings" w:hint="default"/>
      </w:rPr>
    </w:lvl>
    <w:lvl w:ilvl="3" w:tplc="EB0E29A4">
      <w:start w:val="1"/>
      <w:numFmt w:val="bullet"/>
      <w:lvlText w:val=""/>
      <w:lvlJc w:val="left"/>
      <w:pPr>
        <w:ind w:left="2880" w:hanging="360"/>
      </w:pPr>
      <w:rPr>
        <w:rFonts w:ascii="Symbol" w:hAnsi="Symbol" w:hint="default"/>
      </w:rPr>
    </w:lvl>
    <w:lvl w:ilvl="4" w:tplc="C480E108">
      <w:start w:val="1"/>
      <w:numFmt w:val="bullet"/>
      <w:lvlText w:val="o"/>
      <w:lvlJc w:val="left"/>
      <w:pPr>
        <w:ind w:left="3600" w:hanging="360"/>
      </w:pPr>
      <w:rPr>
        <w:rFonts w:ascii="Courier New" w:hAnsi="Courier New" w:hint="default"/>
      </w:rPr>
    </w:lvl>
    <w:lvl w:ilvl="5" w:tplc="AE72CB9E">
      <w:start w:val="1"/>
      <w:numFmt w:val="bullet"/>
      <w:lvlText w:val=""/>
      <w:lvlJc w:val="left"/>
      <w:pPr>
        <w:ind w:left="4320" w:hanging="360"/>
      </w:pPr>
      <w:rPr>
        <w:rFonts w:ascii="Wingdings" w:hAnsi="Wingdings" w:hint="default"/>
      </w:rPr>
    </w:lvl>
    <w:lvl w:ilvl="6" w:tplc="0EF8B7F4">
      <w:start w:val="1"/>
      <w:numFmt w:val="bullet"/>
      <w:lvlText w:val=""/>
      <w:lvlJc w:val="left"/>
      <w:pPr>
        <w:ind w:left="5040" w:hanging="360"/>
      </w:pPr>
      <w:rPr>
        <w:rFonts w:ascii="Symbol" w:hAnsi="Symbol" w:hint="default"/>
      </w:rPr>
    </w:lvl>
    <w:lvl w:ilvl="7" w:tplc="7E50498A">
      <w:start w:val="1"/>
      <w:numFmt w:val="bullet"/>
      <w:lvlText w:val="o"/>
      <w:lvlJc w:val="left"/>
      <w:pPr>
        <w:ind w:left="5760" w:hanging="360"/>
      </w:pPr>
      <w:rPr>
        <w:rFonts w:ascii="Courier New" w:hAnsi="Courier New" w:hint="default"/>
      </w:rPr>
    </w:lvl>
    <w:lvl w:ilvl="8" w:tplc="7F545556">
      <w:start w:val="1"/>
      <w:numFmt w:val="bullet"/>
      <w:lvlText w:val=""/>
      <w:lvlJc w:val="left"/>
      <w:pPr>
        <w:ind w:left="6480" w:hanging="360"/>
      </w:pPr>
      <w:rPr>
        <w:rFonts w:ascii="Wingdings" w:hAnsi="Wingdings" w:hint="default"/>
      </w:rPr>
    </w:lvl>
  </w:abstractNum>
  <w:abstractNum w:abstractNumId="27" w15:restartNumberingAfterBreak="0">
    <w:nsid w:val="42BE1ECC"/>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28" w15:restartNumberingAfterBreak="0">
    <w:nsid w:val="46083220"/>
    <w:multiLevelType w:val="hybridMultilevel"/>
    <w:tmpl w:val="62E0C99A"/>
    <w:lvl w:ilvl="0" w:tplc="B21A178E">
      <w:start w:val="1"/>
      <w:numFmt w:val="bullet"/>
      <w:lvlText w:val=""/>
      <w:lvlJc w:val="left"/>
      <w:pPr>
        <w:ind w:left="720" w:hanging="360"/>
      </w:pPr>
      <w:rPr>
        <w:rFonts w:ascii="Symbol" w:hAnsi="Symbol" w:hint="default"/>
      </w:rPr>
    </w:lvl>
    <w:lvl w:ilvl="1" w:tplc="EBBC540A">
      <w:start w:val="1"/>
      <w:numFmt w:val="bullet"/>
      <w:lvlText w:val="o"/>
      <w:lvlJc w:val="left"/>
      <w:pPr>
        <w:ind w:left="1440" w:hanging="360"/>
      </w:pPr>
      <w:rPr>
        <w:rFonts w:ascii="Courier New" w:hAnsi="Courier New" w:hint="default"/>
      </w:rPr>
    </w:lvl>
    <w:lvl w:ilvl="2" w:tplc="5D366DA2">
      <w:start w:val="1"/>
      <w:numFmt w:val="bullet"/>
      <w:lvlText w:val=""/>
      <w:lvlJc w:val="left"/>
      <w:pPr>
        <w:ind w:left="2160" w:hanging="360"/>
      </w:pPr>
      <w:rPr>
        <w:rFonts w:ascii="Wingdings" w:hAnsi="Wingdings" w:hint="default"/>
      </w:rPr>
    </w:lvl>
    <w:lvl w:ilvl="3" w:tplc="48CE94DA">
      <w:start w:val="1"/>
      <w:numFmt w:val="bullet"/>
      <w:lvlText w:val=""/>
      <w:lvlJc w:val="left"/>
      <w:pPr>
        <w:ind w:left="2880" w:hanging="360"/>
      </w:pPr>
      <w:rPr>
        <w:rFonts w:ascii="Symbol" w:hAnsi="Symbol" w:hint="default"/>
      </w:rPr>
    </w:lvl>
    <w:lvl w:ilvl="4" w:tplc="D5C0AB4A">
      <w:start w:val="1"/>
      <w:numFmt w:val="bullet"/>
      <w:lvlText w:val="o"/>
      <w:lvlJc w:val="left"/>
      <w:pPr>
        <w:ind w:left="3600" w:hanging="360"/>
      </w:pPr>
      <w:rPr>
        <w:rFonts w:ascii="Courier New" w:hAnsi="Courier New" w:hint="default"/>
      </w:rPr>
    </w:lvl>
    <w:lvl w:ilvl="5" w:tplc="DD2A1326">
      <w:start w:val="1"/>
      <w:numFmt w:val="bullet"/>
      <w:lvlText w:val=""/>
      <w:lvlJc w:val="left"/>
      <w:pPr>
        <w:ind w:left="4320" w:hanging="360"/>
      </w:pPr>
      <w:rPr>
        <w:rFonts w:ascii="Wingdings" w:hAnsi="Wingdings" w:hint="default"/>
      </w:rPr>
    </w:lvl>
    <w:lvl w:ilvl="6" w:tplc="F3D259DC">
      <w:start w:val="1"/>
      <w:numFmt w:val="bullet"/>
      <w:lvlText w:val=""/>
      <w:lvlJc w:val="left"/>
      <w:pPr>
        <w:ind w:left="5040" w:hanging="360"/>
      </w:pPr>
      <w:rPr>
        <w:rFonts w:ascii="Symbol" w:hAnsi="Symbol" w:hint="default"/>
      </w:rPr>
    </w:lvl>
    <w:lvl w:ilvl="7" w:tplc="AB4894DC">
      <w:start w:val="1"/>
      <w:numFmt w:val="bullet"/>
      <w:lvlText w:val="o"/>
      <w:lvlJc w:val="left"/>
      <w:pPr>
        <w:ind w:left="5760" w:hanging="360"/>
      </w:pPr>
      <w:rPr>
        <w:rFonts w:ascii="Courier New" w:hAnsi="Courier New" w:hint="default"/>
      </w:rPr>
    </w:lvl>
    <w:lvl w:ilvl="8" w:tplc="381A8706">
      <w:start w:val="1"/>
      <w:numFmt w:val="bullet"/>
      <w:lvlText w:val=""/>
      <w:lvlJc w:val="left"/>
      <w:pPr>
        <w:ind w:left="6480" w:hanging="360"/>
      </w:pPr>
      <w:rPr>
        <w:rFonts w:ascii="Wingdings" w:hAnsi="Wingdings" w:hint="default"/>
      </w:rPr>
    </w:lvl>
  </w:abstractNum>
  <w:abstractNum w:abstractNumId="29" w15:restartNumberingAfterBreak="0">
    <w:nsid w:val="47166170"/>
    <w:multiLevelType w:val="hybridMultilevel"/>
    <w:tmpl w:val="6406ADEA"/>
    <w:lvl w:ilvl="0" w:tplc="A02AE2F4">
      <w:start w:val="1"/>
      <w:numFmt w:val="bullet"/>
      <w:lvlText w:val=""/>
      <w:lvlJc w:val="left"/>
      <w:pPr>
        <w:ind w:left="720" w:hanging="360"/>
      </w:pPr>
      <w:rPr>
        <w:rFonts w:ascii="Symbol" w:hAnsi="Symbol" w:hint="default"/>
      </w:rPr>
    </w:lvl>
    <w:lvl w:ilvl="1" w:tplc="51BE5E6A">
      <w:start w:val="1"/>
      <w:numFmt w:val="bullet"/>
      <w:lvlText w:val="o"/>
      <w:lvlJc w:val="left"/>
      <w:pPr>
        <w:ind w:left="1440" w:hanging="360"/>
      </w:pPr>
      <w:rPr>
        <w:rFonts w:ascii="Symbol" w:hAnsi="Symbol" w:hint="default"/>
      </w:rPr>
    </w:lvl>
    <w:lvl w:ilvl="2" w:tplc="9AB0F8E6">
      <w:start w:val="1"/>
      <w:numFmt w:val="bullet"/>
      <w:lvlText w:val=""/>
      <w:lvlJc w:val="left"/>
      <w:pPr>
        <w:ind w:left="2160" w:hanging="360"/>
      </w:pPr>
      <w:rPr>
        <w:rFonts w:ascii="Wingdings" w:hAnsi="Wingdings" w:hint="default"/>
      </w:rPr>
    </w:lvl>
    <w:lvl w:ilvl="3" w:tplc="1B7003DC">
      <w:start w:val="1"/>
      <w:numFmt w:val="bullet"/>
      <w:lvlText w:val=""/>
      <w:lvlJc w:val="left"/>
      <w:pPr>
        <w:ind w:left="2880" w:hanging="360"/>
      </w:pPr>
      <w:rPr>
        <w:rFonts w:ascii="Symbol" w:hAnsi="Symbol" w:hint="default"/>
      </w:rPr>
    </w:lvl>
    <w:lvl w:ilvl="4" w:tplc="5F54953C">
      <w:start w:val="1"/>
      <w:numFmt w:val="bullet"/>
      <w:lvlText w:val="o"/>
      <w:lvlJc w:val="left"/>
      <w:pPr>
        <w:ind w:left="3600" w:hanging="360"/>
      </w:pPr>
      <w:rPr>
        <w:rFonts w:ascii="Courier New" w:hAnsi="Courier New" w:hint="default"/>
      </w:rPr>
    </w:lvl>
    <w:lvl w:ilvl="5" w:tplc="8E167D82">
      <w:start w:val="1"/>
      <w:numFmt w:val="bullet"/>
      <w:lvlText w:val=""/>
      <w:lvlJc w:val="left"/>
      <w:pPr>
        <w:ind w:left="4320" w:hanging="360"/>
      </w:pPr>
      <w:rPr>
        <w:rFonts w:ascii="Wingdings" w:hAnsi="Wingdings" w:hint="default"/>
      </w:rPr>
    </w:lvl>
    <w:lvl w:ilvl="6" w:tplc="44329A30">
      <w:start w:val="1"/>
      <w:numFmt w:val="bullet"/>
      <w:lvlText w:val=""/>
      <w:lvlJc w:val="left"/>
      <w:pPr>
        <w:ind w:left="5040" w:hanging="360"/>
      </w:pPr>
      <w:rPr>
        <w:rFonts w:ascii="Symbol" w:hAnsi="Symbol" w:hint="default"/>
      </w:rPr>
    </w:lvl>
    <w:lvl w:ilvl="7" w:tplc="B04AAA66">
      <w:start w:val="1"/>
      <w:numFmt w:val="bullet"/>
      <w:lvlText w:val="o"/>
      <w:lvlJc w:val="left"/>
      <w:pPr>
        <w:ind w:left="5760" w:hanging="360"/>
      </w:pPr>
      <w:rPr>
        <w:rFonts w:ascii="Courier New" w:hAnsi="Courier New" w:hint="default"/>
      </w:rPr>
    </w:lvl>
    <w:lvl w:ilvl="8" w:tplc="76D2B028">
      <w:start w:val="1"/>
      <w:numFmt w:val="bullet"/>
      <w:lvlText w:val=""/>
      <w:lvlJc w:val="left"/>
      <w:pPr>
        <w:ind w:left="6480" w:hanging="360"/>
      </w:pPr>
      <w:rPr>
        <w:rFonts w:ascii="Wingdings" w:hAnsi="Wingdings" w:hint="default"/>
      </w:rPr>
    </w:lvl>
  </w:abstractNum>
  <w:abstractNum w:abstractNumId="30" w15:restartNumberingAfterBreak="0">
    <w:nsid w:val="4C59BB43"/>
    <w:multiLevelType w:val="hybridMultilevel"/>
    <w:tmpl w:val="DAF6A160"/>
    <w:lvl w:ilvl="0" w:tplc="92D0AAAA">
      <w:start w:val="1"/>
      <w:numFmt w:val="bullet"/>
      <w:lvlText w:val=""/>
      <w:lvlJc w:val="left"/>
      <w:pPr>
        <w:ind w:left="360" w:hanging="360"/>
      </w:pPr>
      <w:rPr>
        <w:rFonts w:ascii="Symbol" w:hAnsi="Symbol" w:hint="default"/>
      </w:rPr>
    </w:lvl>
    <w:lvl w:ilvl="1" w:tplc="BFD4D59A">
      <w:start w:val="1"/>
      <w:numFmt w:val="bullet"/>
      <w:lvlText w:val="o"/>
      <w:lvlJc w:val="left"/>
      <w:pPr>
        <w:ind w:left="1080" w:hanging="360"/>
      </w:pPr>
      <w:rPr>
        <w:rFonts w:ascii="Courier New" w:hAnsi="Courier New" w:hint="default"/>
      </w:rPr>
    </w:lvl>
    <w:lvl w:ilvl="2" w:tplc="30A82846">
      <w:start w:val="1"/>
      <w:numFmt w:val="bullet"/>
      <w:lvlText w:val=""/>
      <w:lvlJc w:val="left"/>
      <w:pPr>
        <w:ind w:left="1800" w:hanging="360"/>
      </w:pPr>
      <w:rPr>
        <w:rFonts w:ascii="Wingdings" w:hAnsi="Wingdings" w:hint="default"/>
      </w:rPr>
    </w:lvl>
    <w:lvl w:ilvl="3" w:tplc="7338AB54">
      <w:start w:val="1"/>
      <w:numFmt w:val="bullet"/>
      <w:lvlText w:val=""/>
      <w:lvlJc w:val="left"/>
      <w:pPr>
        <w:ind w:left="2520" w:hanging="360"/>
      </w:pPr>
      <w:rPr>
        <w:rFonts w:ascii="Symbol" w:hAnsi="Symbol" w:hint="default"/>
      </w:rPr>
    </w:lvl>
    <w:lvl w:ilvl="4" w:tplc="463AA88A">
      <w:start w:val="1"/>
      <w:numFmt w:val="bullet"/>
      <w:lvlText w:val="o"/>
      <w:lvlJc w:val="left"/>
      <w:pPr>
        <w:ind w:left="3240" w:hanging="360"/>
      </w:pPr>
      <w:rPr>
        <w:rFonts w:ascii="Courier New" w:hAnsi="Courier New" w:hint="default"/>
      </w:rPr>
    </w:lvl>
    <w:lvl w:ilvl="5" w:tplc="60BED3DA">
      <w:start w:val="1"/>
      <w:numFmt w:val="bullet"/>
      <w:lvlText w:val=""/>
      <w:lvlJc w:val="left"/>
      <w:pPr>
        <w:ind w:left="3960" w:hanging="360"/>
      </w:pPr>
      <w:rPr>
        <w:rFonts w:ascii="Wingdings" w:hAnsi="Wingdings" w:hint="default"/>
      </w:rPr>
    </w:lvl>
    <w:lvl w:ilvl="6" w:tplc="CF26760E">
      <w:start w:val="1"/>
      <w:numFmt w:val="bullet"/>
      <w:lvlText w:val=""/>
      <w:lvlJc w:val="left"/>
      <w:pPr>
        <w:ind w:left="4680" w:hanging="360"/>
      </w:pPr>
      <w:rPr>
        <w:rFonts w:ascii="Symbol" w:hAnsi="Symbol" w:hint="default"/>
      </w:rPr>
    </w:lvl>
    <w:lvl w:ilvl="7" w:tplc="71241356">
      <w:start w:val="1"/>
      <w:numFmt w:val="bullet"/>
      <w:lvlText w:val="o"/>
      <w:lvlJc w:val="left"/>
      <w:pPr>
        <w:ind w:left="5400" w:hanging="360"/>
      </w:pPr>
      <w:rPr>
        <w:rFonts w:ascii="Courier New" w:hAnsi="Courier New" w:hint="default"/>
      </w:rPr>
    </w:lvl>
    <w:lvl w:ilvl="8" w:tplc="2FE85D40">
      <w:start w:val="1"/>
      <w:numFmt w:val="bullet"/>
      <w:lvlText w:val=""/>
      <w:lvlJc w:val="left"/>
      <w:pPr>
        <w:ind w:left="6120" w:hanging="360"/>
      </w:pPr>
      <w:rPr>
        <w:rFonts w:ascii="Wingdings" w:hAnsi="Wingdings" w:hint="default"/>
      </w:rPr>
    </w:lvl>
  </w:abstractNum>
  <w:abstractNum w:abstractNumId="31" w15:restartNumberingAfterBreak="0">
    <w:nsid w:val="4D412CA9"/>
    <w:multiLevelType w:val="hybridMultilevel"/>
    <w:tmpl w:val="0A6A0590"/>
    <w:lvl w:ilvl="0" w:tplc="D63E88AE">
      <w:start w:val="1"/>
      <w:numFmt w:val="bullet"/>
      <w:lvlText w:val=""/>
      <w:lvlJc w:val="left"/>
      <w:pPr>
        <w:ind w:left="720" w:hanging="360"/>
      </w:pPr>
      <w:rPr>
        <w:rFonts w:ascii="Symbol" w:hAnsi="Symbol" w:hint="default"/>
      </w:rPr>
    </w:lvl>
    <w:lvl w:ilvl="1" w:tplc="0D8AC6F0">
      <w:start w:val="1"/>
      <w:numFmt w:val="bullet"/>
      <w:lvlText w:val="o"/>
      <w:lvlJc w:val="left"/>
      <w:pPr>
        <w:ind w:left="1080" w:hanging="360"/>
      </w:pPr>
      <w:rPr>
        <w:rFonts w:ascii="Symbol" w:hAnsi="Symbol" w:hint="default"/>
      </w:rPr>
    </w:lvl>
    <w:lvl w:ilvl="2" w:tplc="9230E0C8">
      <w:start w:val="1"/>
      <w:numFmt w:val="bullet"/>
      <w:lvlText w:val=""/>
      <w:lvlJc w:val="left"/>
      <w:pPr>
        <w:ind w:left="2160" w:hanging="360"/>
      </w:pPr>
      <w:rPr>
        <w:rFonts w:ascii="Wingdings" w:hAnsi="Wingdings" w:hint="default"/>
      </w:rPr>
    </w:lvl>
    <w:lvl w:ilvl="3" w:tplc="E9DC5898">
      <w:start w:val="1"/>
      <w:numFmt w:val="bullet"/>
      <w:lvlText w:val=""/>
      <w:lvlJc w:val="left"/>
      <w:pPr>
        <w:ind w:left="2880" w:hanging="360"/>
      </w:pPr>
      <w:rPr>
        <w:rFonts w:ascii="Symbol" w:hAnsi="Symbol" w:hint="default"/>
      </w:rPr>
    </w:lvl>
    <w:lvl w:ilvl="4" w:tplc="1DC0B3C6">
      <w:start w:val="1"/>
      <w:numFmt w:val="bullet"/>
      <w:lvlText w:val="o"/>
      <w:lvlJc w:val="left"/>
      <w:pPr>
        <w:ind w:left="3600" w:hanging="360"/>
      </w:pPr>
      <w:rPr>
        <w:rFonts w:ascii="Courier New" w:hAnsi="Courier New" w:hint="default"/>
      </w:rPr>
    </w:lvl>
    <w:lvl w:ilvl="5" w:tplc="4B58C776">
      <w:start w:val="1"/>
      <w:numFmt w:val="bullet"/>
      <w:lvlText w:val=""/>
      <w:lvlJc w:val="left"/>
      <w:pPr>
        <w:ind w:left="4320" w:hanging="360"/>
      </w:pPr>
      <w:rPr>
        <w:rFonts w:ascii="Wingdings" w:hAnsi="Wingdings" w:hint="default"/>
      </w:rPr>
    </w:lvl>
    <w:lvl w:ilvl="6" w:tplc="9C7267FE">
      <w:start w:val="1"/>
      <w:numFmt w:val="bullet"/>
      <w:lvlText w:val=""/>
      <w:lvlJc w:val="left"/>
      <w:pPr>
        <w:ind w:left="5040" w:hanging="360"/>
      </w:pPr>
      <w:rPr>
        <w:rFonts w:ascii="Symbol" w:hAnsi="Symbol" w:hint="default"/>
      </w:rPr>
    </w:lvl>
    <w:lvl w:ilvl="7" w:tplc="F576702E">
      <w:start w:val="1"/>
      <w:numFmt w:val="bullet"/>
      <w:lvlText w:val="o"/>
      <w:lvlJc w:val="left"/>
      <w:pPr>
        <w:ind w:left="5760" w:hanging="360"/>
      </w:pPr>
      <w:rPr>
        <w:rFonts w:ascii="Courier New" w:hAnsi="Courier New" w:hint="default"/>
      </w:rPr>
    </w:lvl>
    <w:lvl w:ilvl="8" w:tplc="EDACA51E">
      <w:start w:val="1"/>
      <w:numFmt w:val="bullet"/>
      <w:lvlText w:val=""/>
      <w:lvlJc w:val="left"/>
      <w:pPr>
        <w:ind w:left="6480" w:hanging="360"/>
      </w:pPr>
      <w:rPr>
        <w:rFonts w:ascii="Wingdings" w:hAnsi="Wingdings" w:hint="default"/>
      </w:rPr>
    </w:lvl>
  </w:abstractNum>
  <w:abstractNum w:abstractNumId="32" w15:restartNumberingAfterBreak="0">
    <w:nsid w:val="52541CC7"/>
    <w:multiLevelType w:val="hybridMultilevel"/>
    <w:tmpl w:val="1310A884"/>
    <w:lvl w:ilvl="0" w:tplc="79D2CD0E">
      <w:start w:val="1"/>
      <w:numFmt w:val="bullet"/>
      <w:lvlText w:val=""/>
      <w:lvlJc w:val="left"/>
      <w:pPr>
        <w:ind w:left="720" w:hanging="360"/>
      </w:pPr>
      <w:rPr>
        <w:rFonts w:ascii="Symbol" w:hAnsi="Symbol" w:hint="default"/>
      </w:rPr>
    </w:lvl>
    <w:lvl w:ilvl="1" w:tplc="283CCCB6">
      <w:start w:val="1"/>
      <w:numFmt w:val="bullet"/>
      <w:lvlText w:val="o"/>
      <w:lvlJc w:val="left"/>
      <w:pPr>
        <w:ind w:left="1440" w:hanging="360"/>
      </w:pPr>
      <w:rPr>
        <w:rFonts w:ascii="Courier New" w:hAnsi="Courier New" w:hint="default"/>
      </w:rPr>
    </w:lvl>
    <w:lvl w:ilvl="2" w:tplc="E2DE2208">
      <w:start w:val="1"/>
      <w:numFmt w:val="bullet"/>
      <w:lvlText w:val=""/>
      <w:lvlJc w:val="left"/>
      <w:pPr>
        <w:ind w:left="2160" w:hanging="360"/>
      </w:pPr>
      <w:rPr>
        <w:rFonts w:ascii="Wingdings" w:hAnsi="Wingdings" w:hint="default"/>
      </w:rPr>
    </w:lvl>
    <w:lvl w:ilvl="3" w:tplc="E3908CB4">
      <w:start w:val="1"/>
      <w:numFmt w:val="bullet"/>
      <w:lvlText w:val=""/>
      <w:lvlJc w:val="left"/>
      <w:pPr>
        <w:ind w:left="2880" w:hanging="360"/>
      </w:pPr>
      <w:rPr>
        <w:rFonts w:ascii="Symbol" w:hAnsi="Symbol" w:hint="default"/>
      </w:rPr>
    </w:lvl>
    <w:lvl w:ilvl="4" w:tplc="674A1860">
      <w:start w:val="1"/>
      <w:numFmt w:val="bullet"/>
      <w:lvlText w:val="o"/>
      <w:lvlJc w:val="left"/>
      <w:pPr>
        <w:ind w:left="3600" w:hanging="360"/>
      </w:pPr>
      <w:rPr>
        <w:rFonts w:ascii="Courier New" w:hAnsi="Courier New" w:hint="default"/>
      </w:rPr>
    </w:lvl>
    <w:lvl w:ilvl="5" w:tplc="9DA67A24">
      <w:start w:val="1"/>
      <w:numFmt w:val="bullet"/>
      <w:lvlText w:val=""/>
      <w:lvlJc w:val="left"/>
      <w:pPr>
        <w:ind w:left="4320" w:hanging="360"/>
      </w:pPr>
      <w:rPr>
        <w:rFonts w:ascii="Wingdings" w:hAnsi="Wingdings" w:hint="default"/>
      </w:rPr>
    </w:lvl>
    <w:lvl w:ilvl="6" w:tplc="58DC67AE">
      <w:start w:val="1"/>
      <w:numFmt w:val="bullet"/>
      <w:lvlText w:val=""/>
      <w:lvlJc w:val="left"/>
      <w:pPr>
        <w:ind w:left="5040" w:hanging="360"/>
      </w:pPr>
      <w:rPr>
        <w:rFonts w:ascii="Symbol" w:hAnsi="Symbol" w:hint="default"/>
      </w:rPr>
    </w:lvl>
    <w:lvl w:ilvl="7" w:tplc="13A03078">
      <w:start w:val="1"/>
      <w:numFmt w:val="bullet"/>
      <w:lvlText w:val="o"/>
      <w:lvlJc w:val="left"/>
      <w:pPr>
        <w:ind w:left="5760" w:hanging="360"/>
      </w:pPr>
      <w:rPr>
        <w:rFonts w:ascii="Courier New" w:hAnsi="Courier New" w:hint="default"/>
      </w:rPr>
    </w:lvl>
    <w:lvl w:ilvl="8" w:tplc="FA124568">
      <w:start w:val="1"/>
      <w:numFmt w:val="bullet"/>
      <w:lvlText w:val=""/>
      <w:lvlJc w:val="left"/>
      <w:pPr>
        <w:ind w:left="6480" w:hanging="360"/>
      </w:pPr>
      <w:rPr>
        <w:rFonts w:ascii="Wingdings" w:hAnsi="Wingdings" w:hint="default"/>
      </w:rPr>
    </w:lvl>
  </w:abstractNum>
  <w:abstractNum w:abstractNumId="33" w15:restartNumberingAfterBreak="0">
    <w:nsid w:val="54534A47"/>
    <w:multiLevelType w:val="hybridMultilevel"/>
    <w:tmpl w:val="CFEC4792"/>
    <w:lvl w:ilvl="0" w:tplc="77C2B1DA">
      <w:start w:val="1"/>
      <w:numFmt w:val="lowerLetter"/>
      <w:lvlText w:val="%1)"/>
      <w:lvlJc w:val="left"/>
      <w:pPr>
        <w:ind w:left="2847" w:hanging="360"/>
      </w:pPr>
      <w:rPr>
        <w:rFonts w:hint="default"/>
      </w:rPr>
    </w:lvl>
    <w:lvl w:ilvl="1" w:tplc="171E2A7C">
      <w:start w:val="1"/>
      <w:numFmt w:val="decimal"/>
      <w:lvlText w:val="%2."/>
      <w:lvlJc w:val="left"/>
      <w:pPr>
        <w:ind w:left="1440" w:hanging="360"/>
      </w:pPr>
      <w:rPr>
        <w:rFonts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548530F3"/>
    <w:multiLevelType w:val="hybridMultilevel"/>
    <w:tmpl w:val="3CC235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58BC917D"/>
    <w:multiLevelType w:val="hybridMultilevel"/>
    <w:tmpl w:val="6492A3FC"/>
    <w:lvl w:ilvl="0" w:tplc="7E1683D8">
      <w:start w:val="1"/>
      <w:numFmt w:val="bullet"/>
      <w:lvlText w:val=""/>
      <w:lvlJc w:val="left"/>
      <w:pPr>
        <w:ind w:left="720" w:hanging="360"/>
      </w:pPr>
      <w:rPr>
        <w:rFonts w:ascii="Symbol" w:hAnsi="Symbol" w:hint="default"/>
      </w:rPr>
    </w:lvl>
    <w:lvl w:ilvl="1" w:tplc="7E46E056">
      <w:start w:val="1"/>
      <w:numFmt w:val="bullet"/>
      <w:lvlText w:val="o"/>
      <w:lvlJc w:val="left"/>
      <w:pPr>
        <w:ind w:left="1440" w:hanging="360"/>
      </w:pPr>
      <w:rPr>
        <w:rFonts w:ascii="Courier New" w:hAnsi="Courier New" w:hint="default"/>
      </w:rPr>
    </w:lvl>
    <w:lvl w:ilvl="2" w:tplc="EF621F20">
      <w:start w:val="1"/>
      <w:numFmt w:val="bullet"/>
      <w:lvlText w:val=""/>
      <w:lvlJc w:val="left"/>
      <w:pPr>
        <w:ind w:left="2160" w:hanging="360"/>
      </w:pPr>
      <w:rPr>
        <w:rFonts w:ascii="Wingdings" w:hAnsi="Wingdings" w:hint="default"/>
      </w:rPr>
    </w:lvl>
    <w:lvl w:ilvl="3" w:tplc="74545006">
      <w:start w:val="1"/>
      <w:numFmt w:val="bullet"/>
      <w:lvlText w:val=""/>
      <w:lvlJc w:val="left"/>
      <w:pPr>
        <w:ind w:left="2880" w:hanging="360"/>
      </w:pPr>
      <w:rPr>
        <w:rFonts w:ascii="Symbol" w:hAnsi="Symbol" w:hint="default"/>
      </w:rPr>
    </w:lvl>
    <w:lvl w:ilvl="4" w:tplc="773EF112">
      <w:start w:val="1"/>
      <w:numFmt w:val="bullet"/>
      <w:lvlText w:val="o"/>
      <w:lvlJc w:val="left"/>
      <w:pPr>
        <w:ind w:left="3600" w:hanging="360"/>
      </w:pPr>
      <w:rPr>
        <w:rFonts w:ascii="Courier New" w:hAnsi="Courier New" w:hint="default"/>
      </w:rPr>
    </w:lvl>
    <w:lvl w:ilvl="5" w:tplc="D46A8204">
      <w:start w:val="1"/>
      <w:numFmt w:val="bullet"/>
      <w:lvlText w:val=""/>
      <w:lvlJc w:val="left"/>
      <w:pPr>
        <w:ind w:left="4320" w:hanging="360"/>
      </w:pPr>
      <w:rPr>
        <w:rFonts w:ascii="Wingdings" w:hAnsi="Wingdings" w:hint="default"/>
      </w:rPr>
    </w:lvl>
    <w:lvl w:ilvl="6" w:tplc="459A9BB4">
      <w:start w:val="1"/>
      <w:numFmt w:val="bullet"/>
      <w:lvlText w:val=""/>
      <w:lvlJc w:val="left"/>
      <w:pPr>
        <w:ind w:left="5040" w:hanging="360"/>
      </w:pPr>
      <w:rPr>
        <w:rFonts w:ascii="Symbol" w:hAnsi="Symbol" w:hint="default"/>
      </w:rPr>
    </w:lvl>
    <w:lvl w:ilvl="7" w:tplc="BA947648">
      <w:start w:val="1"/>
      <w:numFmt w:val="bullet"/>
      <w:lvlText w:val="o"/>
      <w:lvlJc w:val="left"/>
      <w:pPr>
        <w:ind w:left="5760" w:hanging="360"/>
      </w:pPr>
      <w:rPr>
        <w:rFonts w:ascii="Courier New" w:hAnsi="Courier New" w:hint="default"/>
      </w:rPr>
    </w:lvl>
    <w:lvl w:ilvl="8" w:tplc="0240906A">
      <w:start w:val="1"/>
      <w:numFmt w:val="bullet"/>
      <w:lvlText w:val=""/>
      <w:lvlJc w:val="left"/>
      <w:pPr>
        <w:ind w:left="6480" w:hanging="360"/>
      </w:pPr>
      <w:rPr>
        <w:rFonts w:ascii="Wingdings" w:hAnsi="Wingdings" w:hint="default"/>
      </w:rPr>
    </w:lvl>
  </w:abstractNum>
  <w:abstractNum w:abstractNumId="36" w15:restartNumberingAfterBreak="0">
    <w:nsid w:val="60B0E7F6"/>
    <w:multiLevelType w:val="hybridMultilevel"/>
    <w:tmpl w:val="EF3427A6"/>
    <w:lvl w:ilvl="0" w:tplc="6846D42E">
      <w:start w:val="1"/>
      <w:numFmt w:val="bullet"/>
      <w:lvlText w:val=""/>
      <w:lvlJc w:val="left"/>
      <w:pPr>
        <w:ind w:left="720" w:hanging="360"/>
      </w:pPr>
      <w:rPr>
        <w:rFonts w:ascii="Symbol" w:hAnsi="Symbol" w:hint="default"/>
      </w:rPr>
    </w:lvl>
    <w:lvl w:ilvl="1" w:tplc="81ECA1E4">
      <w:start w:val="1"/>
      <w:numFmt w:val="bullet"/>
      <w:lvlText w:val="o"/>
      <w:lvlJc w:val="left"/>
      <w:pPr>
        <w:ind w:left="1440" w:hanging="360"/>
      </w:pPr>
      <w:rPr>
        <w:rFonts w:ascii="Courier New" w:hAnsi="Courier New" w:hint="default"/>
      </w:rPr>
    </w:lvl>
    <w:lvl w:ilvl="2" w:tplc="19FAF0E6">
      <w:start w:val="1"/>
      <w:numFmt w:val="bullet"/>
      <w:lvlText w:val=""/>
      <w:lvlJc w:val="left"/>
      <w:pPr>
        <w:ind w:left="2160" w:hanging="360"/>
      </w:pPr>
      <w:rPr>
        <w:rFonts w:ascii="Wingdings" w:hAnsi="Wingdings" w:hint="default"/>
      </w:rPr>
    </w:lvl>
    <w:lvl w:ilvl="3" w:tplc="550654F2">
      <w:start w:val="1"/>
      <w:numFmt w:val="bullet"/>
      <w:lvlText w:val=""/>
      <w:lvlJc w:val="left"/>
      <w:pPr>
        <w:ind w:left="2880" w:hanging="360"/>
      </w:pPr>
      <w:rPr>
        <w:rFonts w:ascii="Symbol" w:hAnsi="Symbol" w:hint="default"/>
      </w:rPr>
    </w:lvl>
    <w:lvl w:ilvl="4" w:tplc="43B86518">
      <w:start w:val="1"/>
      <w:numFmt w:val="bullet"/>
      <w:lvlText w:val="o"/>
      <w:lvlJc w:val="left"/>
      <w:pPr>
        <w:ind w:left="3600" w:hanging="360"/>
      </w:pPr>
      <w:rPr>
        <w:rFonts w:ascii="Courier New" w:hAnsi="Courier New" w:hint="default"/>
      </w:rPr>
    </w:lvl>
    <w:lvl w:ilvl="5" w:tplc="AE02F55E">
      <w:start w:val="1"/>
      <w:numFmt w:val="bullet"/>
      <w:lvlText w:val=""/>
      <w:lvlJc w:val="left"/>
      <w:pPr>
        <w:ind w:left="4320" w:hanging="360"/>
      </w:pPr>
      <w:rPr>
        <w:rFonts w:ascii="Wingdings" w:hAnsi="Wingdings" w:hint="default"/>
      </w:rPr>
    </w:lvl>
    <w:lvl w:ilvl="6" w:tplc="D6B0C9AA">
      <w:start w:val="1"/>
      <w:numFmt w:val="bullet"/>
      <w:lvlText w:val=""/>
      <w:lvlJc w:val="left"/>
      <w:pPr>
        <w:ind w:left="5040" w:hanging="360"/>
      </w:pPr>
      <w:rPr>
        <w:rFonts w:ascii="Symbol" w:hAnsi="Symbol" w:hint="default"/>
      </w:rPr>
    </w:lvl>
    <w:lvl w:ilvl="7" w:tplc="3212492E">
      <w:start w:val="1"/>
      <w:numFmt w:val="bullet"/>
      <w:lvlText w:val="o"/>
      <w:lvlJc w:val="left"/>
      <w:pPr>
        <w:ind w:left="5760" w:hanging="360"/>
      </w:pPr>
      <w:rPr>
        <w:rFonts w:ascii="Courier New" w:hAnsi="Courier New" w:hint="default"/>
      </w:rPr>
    </w:lvl>
    <w:lvl w:ilvl="8" w:tplc="E1B465E0">
      <w:start w:val="1"/>
      <w:numFmt w:val="bullet"/>
      <w:lvlText w:val=""/>
      <w:lvlJc w:val="left"/>
      <w:pPr>
        <w:ind w:left="6480" w:hanging="360"/>
      </w:pPr>
      <w:rPr>
        <w:rFonts w:ascii="Wingdings" w:hAnsi="Wingdings" w:hint="default"/>
      </w:rPr>
    </w:lvl>
  </w:abstractNum>
  <w:abstractNum w:abstractNumId="37" w15:restartNumberingAfterBreak="0">
    <w:nsid w:val="68C75FA6"/>
    <w:multiLevelType w:val="hybridMultilevel"/>
    <w:tmpl w:val="5DA624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6AC51442"/>
    <w:multiLevelType w:val="hybridMultilevel"/>
    <w:tmpl w:val="1ED65290"/>
    <w:lvl w:ilvl="0" w:tplc="F0D82CBE">
      <w:start w:val="1"/>
      <w:numFmt w:val="bullet"/>
      <w:lvlText w:val=""/>
      <w:lvlJc w:val="left"/>
      <w:pPr>
        <w:ind w:left="1080" w:hanging="360"/>
      </w:pPr>
      <w:rPr>
        <w:rFonts w:ascii="Symbol" w:hAnsi="Symbol" w:hint="default"/>
      </w:rPr>
    </w:lvl>
    <w:lvl w:ilvl="1" w:tplc="C7905FF4">
      <w:start w:val="1"/>
      <w:numFmt w:val="bullet"/>
      <w:lvlText w:val="o"/>
      <w:lvlJc w:val="left"/>
      <w:pPr>
        <w:ind w:left="1800" w:hanging="360"/>
      </w:pPr>
      <w:rPr>
        <w:rFonts w:ascii="Courier New" w:hAnsi="Courier New" w:hint="default"/>
      </w:rPr>
    </w:lvl>
    <w:lvl w:ilvl="2" w:tplc="74F08E42">
      <w:start w:val="1"/>
      <w:numFmt w:val="bullet"/>
      <w:lvlText w:val=""/>
      <w:lvlJc w:val="left"/>
      <w:pPr>
        <w:ind w:left="2520" w:hanging="360"/>
      </w:pPr>
      <w:rPr>
        <w:rFonts w:ascii="Wingdings" w:hAnsi="Wingdings" w:hint="default"/>
      </w:rPr>
    </w:lvl>
    <w:lvl w:ilvl="3" w:tplc="0D26C578">
      <w:start w:val="1"/>
      <w:numFmt w:val="bullet"/>
      <w:lvlText w:val=""/>
      <w:lvlJc w:val="left"/>
      <w:pPr>
        <w:ind w:left="3240" w:hanging="360"/>
      </w:pPr>
      <w:rPr>
        <w:rFonts w:ascii="Symbol" w:hAnsi="Symbol" w:hint="default"/>
      </w:rPr>
    </w:lvl>
    <w:lvl w:ilvl="4" w:tplc="4992B2D2">
      <w:start w:val="1"/>
      <w:numFmt w:val="bullet"/>
      <w:lvlText w:val="o"/>
      <w:lvlJc w:val="left"/>
      <w:pPr>
        <w:ind w:left="3960" w:hanging="360"/>
      </w:pPr>
      <w:rPr>
        <w:rFonts w:ascii="Courier New" w:hAnsi="Courier New" w:hint="default"/>
      </w:rPr>
    </w:lvl>
    <w:lvl w:ilvl="5" w:tplc="A698B7CE">
      <w:start w:val="1"/>
      <w:numFmt w:val="bullet"/>
      <w:lvlText w:val=""/>
      <w:lvlJc w:val="left"/>
      <w:pPr>
        <w:ind w:left="4680" w:hanging="360"/>
      </w:pPr>
      <w:rPr>
        <w:rFonts w:ascii="Wingdings" w:hAnsi="Wingdings" w:hint="default"/>
      </w:rPr>
    </w:lvl>
    <w:lvl w:ilvl="6" w:tplc="ECB449DA">
      <w:start w:val="1"/>
      <w:numFmt w:val="bullet"/>
      <w:lvlText w:val=""/>
      <w:lvlJc w:val="left"/>
      <w:pPr>
        <w:ind w:left="5400" w:hanging="360"/>
      </w:pPr>
      <w:rPr>
        <w:rFonts w:ascii="Symbol" w:hAnsi="Symbol" w:hint="default"/>
      </w:rPr>
    </w:lvl>
    <w:lvl w:ilvl="7" w:tplc="B4AEF2A2">
      <w:start w:val="1"/>
      <w:numFmt w:val="bullet"/>
      <w:lvlText w:val="o"/>
      <w:lvlJc w:val="left"/>
      <w:pPr>
        <w:ind w:left="6120" w:hanging="360"/>
      </w:pPr>
      <w:rPr>
        <w:rFonts w:ascii="Courier New" w:hAnsi="Courier New" w:hint="default"/>
      </w:rPr>
    </w:lvl>
    <w:lvl w:ilvl="8" w:tplc="E4F2A604">
      <w:start w:val="1"/>
      <w:numFmt w:val="bullet"/>
      <w:lvlText w:val=""/>
      <w:lvlJc w:val="left"/>
      <w:pPr>
        <w:ind w:left="6840" w:hanging="360"/>
      </w:pPr>
      <w:rPr>
        <w:rFonts w:ascii="Wingdings" w:hAnsi="Wingdings" w:hint="default"/>
      </w:rPr>
    </w:lvl>
  </w:abstractNum>
  <w:abstractNum w:abstractNumId="39" w15:restartNumberingAfterBreak="0">
    <w:nsid w:val="6AF09132"/>
    <w:multiLevelType w:val="hybridMultilevel"/>
    <w:tmpl w:val="514AED74"/>
    <w:lvl w:ilvl="0" w:tplc="003C4572">
      <w:start w:val="1"/>
      <w:numFmt w:val="bullet"/>
      <w:lvlText w:val=""/>
      <w:lvlJc w:val="left"/>
      <w:pPr>
        <w:ind w:left="720" w:hanging="360"/>
      </w:pPr>
      <w:rPr>
        <w:rFonts w:ascii="Symbol" w:hAnsi="Symbol" w:hint="default"/>
      </w:rPr>
    </w:lvl>
    <w:lvl w:ilvl="1" w:tplc="870C5F96">
      <w:start w:val="1"/>
      <w:numFmt w:val="bullet"/>
      <w:lvlText w:val="o"/>
      <w:lvlJc w:val="left"/>
      <w:pPr>
        <w:ind w:left="1440" w:hanging="360"/>
      </w:pPr>
      <w:rPr>
        <w:rFonts w:ascii="Courier New" w:hAnsi="Courier New" w:hint="default"/>
      </w:rPr>
    </w:lvl>
    <w:lvl w:ilvl="2" w:tplc="8A22AA3E">
      <w:start w:val="1"/>
      <w:numFmt w:val="bullet"/>
      <w:lvlText w:val=""/>
      <w:lvlJc w:val="left"/>
      <w:pPr>
        <w:ind w:left="2160" w:hanging="360"/>
      </w:pPr>
      <w:rPr>
        <w:rFonts w:ascii="Wingdings" w:hAnsi="Wingdings" w:hint="default"/>
      </w:rPr>
    </w:lvl>
    <w:lvl w:ilvl="3" w:tplc="82E2BFBC">
      <w:start w:val="1"/>
      <w:numFmt w:val="bullet"/>
      <w:lvlText w:val=""/>
      <w:lvlJc w:val="left"/>
      <w:pPr>
        <w:ind w:left="2880" w:hanging="360"/>
      </w:pPr>
      <w:rPr>
        <w:rFonts w:ascii="Symbol" w:hAnsi="Symbol" w:hint="default"/>
      </w:rPr>
    </w:lvl>
    <w:lvl w:ilvl="4" w:tplc="0854C370">
      <w:start w:val="1"/>
      <w:numFmt w:val="bullet"/>
      <w:lvlText w:val="o"/>
      <w:lvlJc w:val="left"/>
      <w:pPr>
        <w:ind w:left="3600" w:hanging="360"/>
      </w:pPr>
      <w:rPr>
        <w:rFonts w:ascii="Courier New" w:hAnsi="Courier New" w:hint="default"/>
      </w:rPr>
    </w:lvl>
    <w:lvl w:ilvl="5" w:tplc="4CE43432">
      <w:start w:val="1"/>
      <w:numFmt w:val="bullet"/>
      <w:lvlText w:val=""/>
      <w:lvlJc w:val="left"/>
      <w:pPr>
        <w:ind w:left="4320" w:hanging="360"/>
      </w:pPr>
      <w:rPr>
        <w:rFonts w:ascii="Wingdings" w:hAnsi="Wingdings" w:hint="default"/>
      </w:rPr>
    </w:lvl>
    <w:lvl w:ilvl="6" w:tplc="F402A232">
      <w:start w:val="1"/>
      <w:numFmt w:val="bullet"/>
      <w:lvlText w:val=""/>
      <w:lvlJc w:val="left"/>
      <w:pPr>
        <w:ind w:left="5040" w:hanging="360"/>
      </w:pPr>
      <w:rPr>
        <w:rFonts w:ascii="Symbol" w:hAnsi="Symbol" w:hint="default"/>
      </w:rPr>
    </w:lvl>
    <w:lvl w:ilvl="7" w:tplc="CF70A168">
      <w:start w:val="1"/>
      <w:numFmt w:val="bullet"/>
      <w:lvlText w:val="o"/>
      <w:lvlJc w:val="left"/>
      <w:pPr>
        <w:ind w:left="5760" w:hanging="360"/>
      </w:pPr>
      <w:rPr>
        <w:rFonts w:ascii="Courier New" w:hAnsi="Courier New" w:hint="default"/>
      </w:rPr>
    </w:lvl>
    <w:lvl w:ilvl="8" w:tplc="8A021630">
      <w:start w:val="1"/>
      <w:numFmt w:val="bullet"/>
      <w:lvlText w:val=""/>
      <w:lvlJc w:val="left"/>
      <w:pPr>
        <w:ind w:left="6480" w:hanging="360"/>
      </w:pPr>
      <w:rPr>
        <w:rFonts w:ascii="Wingdings" w:hAnsi="Wingdings" w:hint="default"/>
      </w:rPr>
    </w:lvl>
  </w:abstractNum>
  <w:abstractNum w:abstractNumId="40" w15:restartNumberingAfterBreak="0">
    <w:nsid w:val="707D11B9"/>
    <w:multiLevelType w:val="hybridMultilevel"/>
    <w:tmpl w:val="79E02332"/>
    <w:lvl w:ilvl="0" w:tplc="B5CCECEA">
      <w:start w:val="1"/>
      <w:numFmt w:val="decimal"/>
      <w:lvlText w:val="%1."/>
      <w:lvlJc w:val="left"/>
      <w:pPr>
        <w:ind w:left="720" w:hanging="360"/>
      </w:pPr>
    </w:lvl>
    <w:lvl w:ilvl="1" w:tplc="8954D9D2">
      <w:start w:val="1"/>
      <w:numFmt w:val="lowerLetter"/>
      <w:lvlText w:val="%2."/>
      <w:lvlJc w:val="left"/>
      <w:pPr>
        <w:ind w:left="1440" w:hanging="360"/>
      </w:pPr>
    </w:lvl>
    <w:lvl w:ilvl="2" w:tplc="F7948676">
      <w:start w:val="1"/>
      <w:numFmt w:val="lowerRoman"/>
      <w:lvlText w:val="%3."/>
      <w:lvlJc w:val="right"/>
      <w:pPr>
        <w:ind w:left="2160" w:hanging="180"/>
      </w:pPr>
    </w:lvl>
    <w:lvl w:ilvl="3" w:tplc="D87204E6">
      <w:start w:val="1"/>
      <w:numFmt w:val="decimal"/>
      <w:lvlText w:val="%4."/>
      <w:lvlJc w:val="left"/>
      <w:pPr>
        <w:ind w:left="2880" w:hanging="360"/>
      </w:pPr>
    </w:lvl>
    <w:lvl w:ilvl="4" w:tplc="6410342C">
      <w:start w:val="1"/>
      <w:numFmt w:val="lowerLetter"/>
      <w:lvlText w:val="%5."/>
      <w:lvlJc w:val="left"/>
      <w:pPr>
        <w:ind w:left="3600" w:hanging="360"/>
      </w:pPr>
    </w:lvl>
    <w:lvl w:ilvl="5" w:tplc="E16CA7F4">
      <w:start w:val="1"/>
      <w:numFmt w:val="lowerRoman"/>
      <w:lvlText w:val="%6."/>
      <w:lvlJc w:val="right"/>
      <w:pPr>
        <w:ind w:left="4320" w:hanging="180"/>
      </w:pPr>
    </w:lvl>
    <w:lvl w:ilvl="6" w:tplc="A5A2A754">
      <w:start w:val="1"/>
      <w:numFmt w:val="decimal"/>
      <w:lvlText w:val="%7."/>
      <w:lvlJc w:val="left"/>
      <w:pPr>
        <w:ind w:left="5040" w:hanging="360"/>
      </w:pPr>
    </w:lvl>
    <w:lvl w:ilvl="7" w:tplc="B204B05E">
      <w:start w:val="1"/>
      <w:numFmt w:val="lowerLetter"/>
      <w:lvlText w:val="%8."/>
      <w:lvlJc w:val="left"/>
      <w:pPr>
        <w:ind w:left="5760" w:hanging="360"/>
      </w:pPr>
    </w:lvl>
    <w:lvl w:ilvl="8" w:tplc="7AC2C0D2">
      <w:start w:val="1"/>
      <w:numFmt w:val="lowerRoman"/>
      <w:lvlText w:val="%9."/>
      <w:lvlJc w:val="right"/>
      <w:pPr>
        <w:ind w:left="6480" w:hanging="180"/>
      </w:pPr>
    </w:lvl>
  </w:abstractNum>
  <w:abstractNum w:abstractNumId="41" w15:restartNumberingAfterBreak="0">
    <w:nsid w:val="70DBA138"/>
    <w:multiLevelType w:val="hybridMultilevel"/>
    <w:tmpl w:val="CC60F2FC"/>
    <w:lvl w:ilvl="0" w:tplc="7916BC3C">
      <w:start w:val="1"/>
      <w:numFmt w:val="bullet"/>
      <w:lvlText w:val=""/>
      <w:lvlJc w:val="left"/>
      <w:pPr>
        <w:ind w:left="720" w:hanging="360"/>
      </w:pPr>
      <w:rPr>
        <w:rFonts w:ascii="Symbol" w:hAnsi="Symbol" w:hint="default"/>
      </w:rPr>
    </w:lvl>
    <w:lvl w:ilvl="1" w:tplc="DD7090AC">
      <w:start w:val="1"/>
      <w:numFmt w:val="bullet"/>
      <w:lvlText w:val="o"/>
      <w:lvlJc w:val="left"/>
      <w:pPr>
        <w:ind w:left="1440" w:hanging="360"/>
      </w:pPr>
      <w:rPr>
        <w:rFonts w:ascii="Symbol" w:hAnsi="Symbol" w:hint="default"/>
      </w:rPr>
    </w:lvl>
    <w:lvl w:ilvl="2" w:tplc="869C7E1E">
      <w:start w:val="1"/>
      <w:numFmt w:val="bullet"/>
      <w:lvlText w:val=""/>
      <w:lvlJc w:val="left"/>
      <w:pPr>
        <w:ind w:left="2160" w:hanging="360"/>
      </w:pPr>
      <w:rPr>
        <w:rFonts w:ascii="Wingdings" w:hAnsi="Wingdings" w:hint="default"/>
      </w:rPr>
    </w:lvl>
    <w:lvl w:ilvl="3" w:tplc="CFD0F66A">
      <w:start w:val="1"/>
      <w:numFmt w:val="bullet"/>
      <w:lvlText w:val=""/>
      <w:lvlJc w:val="left"/>
      <w:pPr>
        <w:ind w:left="2880" w:hanging="360"/>
      </w:pPr>
      <w:rPr>
        <w:rFonts w:ascii="Symbol" w:hAnsi="Symbol" w:hint="default"/>
      </w:rPr>
    </w:lvl>
    <w:lvl w:ilvl="4" w:tplc="EA58D9AC">
      <w:start w:val="1"/>
      <w:numFmt w:val="bullet"/>
      <w:lvlText w:val="o"/>
      <w:lvlJc w:val="left"/>
      <w:pPr>
        <w:ind w:left="3600" w:hanging="360"/>
      </w:pPr>
      <w:rPr>
        <w:rFonts w:ascii="Courier New" w:hAnsi="Courier New" w:hint="default"/>
      </w:rPr>
    </w:lvl>
    <w:lvl w:ilvl="5" w:tplc="3DFA340C">
      <w:start w:val="1"/>
      <w:numFmt w:val="bullet"/>
      <w:lvlText w:val=""/>
      <w:lvlJc w:val="left"/>
      <w:pPr>
        <w:ind w:left="4320" w:hanging="360"/>
      </w:pPr>
      <w:rPr>
        <w:rFonts w:ascii="Wingdings" w:hAnsi="Wingdings" w:hint="default"/>
      </w:rPr>
    </w:lvl>
    <w:lvl w:ilvl="6" w:tplc="FC7476D2">
      <w:start w:val="1"/>
      <w:numFmt w:val="bullet"/>
      <w:lvlText w:val=""/>
      <w:lvlJc w:val="left"/>
      <w:pPr>
        <w:ind w:left="5040" w:hanging="360"/>
      </w:pPr>
      <w:rPr>
        <w:rFonts w:ascii="Symbol" w:hAnsi="Symbol" w:hint="default"/>
      </w:rPr>
    </w:lvl>
    <w:lvl w:ilvl="7" w:tplc="FBE08338">
      <w:start w:val="1"/>
      <w:numFmt w:val="bullet"/>
      <w:lvlText w:val="o"/>
      <w:lvlJc w:val="left"/>
      <w:pPr>
        <w:ind w:left="5760" w:hanging="360"/>
      </w:pPr>
      <w:rPr>
        <w:rFonts w:ascii="Courier New" w:hAnsi="Courier New" w:hint="default"/>
      </w:rPr>
    </w:lvl>
    <w:lvl w:ilvl="8" w:tplc="A406F1E4">
      <w:start w:val="1"/>
      <w:numFmt w:val="bullet"/>
      <w:lvlText w:val=""/>
      <w:lvlJc w:val="left"/>
      <w:pPr>
        <w:ind w:left="6480" w:hanging="360"/>
      </w:pPr>
      <w:rPr>
        <w:rFonts w:ascii="Wingdings" w:hAnsi="Wingdings" w:hint="default"/>
      </w:rPr>
    </w:lvl>
  </w:abstractNum>
  <w:abstractNum w:abstractNumId="42" w15:restartNumberingAfterBreak="0">
    <w:nsid w:val="74AE018D"/>
    <w:multiLevelType w:val="hybridMultilevel"/>
    <w:tmpl w:val="613A571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774C5E1D"/>
    <w:multiLevelType w:val="hybridMultilevel"/>
    <w:tmpl w:val="F9DC2C8C"/>
    <w:lvl w:ilvl="0" w:tplc="CEBC9782">
      <w:start w:val="1"/>
      <w:numFmt w:val="bullet"/>
      <w:lvlText w:val=""/>
      <w:lvlJc w:val="left"/>
      <w:pPr>
        <w:ind w:left="360" w:hanging="360"/>
      </w:pPr>
      <w:rPr>
        <w:rFonts w:ascii="Symbol" w:hAnsi="Symbol" w:hint="default"/>
      </w:rPr>
    </w:lvl>
    <w:lvl w:ilvl="1" w:tplc="E898B05A">
      <w:start w:val="1"/>
      <w:numFmt w:val="bullet"/>
      <w:lvlText w:val="o"/>
      <w:lvlJc w:val="left"/>
      <w:pPr>
        <w:ind w:left="1080" w:hanging="360"/>
      </w:pPr>
      <w:rPr>
        <w:rFonts w:ascii="Courier New" w:hAnsi="Courier New" w:hint="default"/>
      </w:rPr>
    </w:lvl>
    <w:lvl w:ilvl="2" w:tplc="1210670C">
      <w:start w:val="1"/>
      <w:numFmt w:val="bullet"/>
      <w:lvlText w:val=""/>
      <w:lvlJc w:val="left"/>
      <w:pPr>
        <w:ind w:left="1800" w:hanging="360"/>
      </w:pPr>
      <w:rPr>
        <w:rFonts w:ascii="Wingdings" w:hAnsi="Wingdings" w:hint="default"/>
      </w:rPr>
    </w:lvl>
    <w:lvl w:ilvl="3" w:tplc="9588EF3C" w:tentative="1">
      <w:start w:val="1"/>
      <w:numFmt w:val="bullet"/>
      <w:lvlText w:val=""/>
      <w:lvlJc w:val="left"/>
      <w:pPr>
        <w:ind w:left="2520" w:hanging="360"/>
      </w:pPr>
      <w:rPr>
        <w:rFonts w:ascii="Symbol" w:hAnsi="Symbol" w:hint="default"/>
      </w:rPr>
    </w:lvl>
    <w:lvl w:ilvl="4" w:tplc="7A1AAAD8" w:tentative="1">
      <w:start w:val="1"/>
      <w:numFmt w:val="bullet"/>
      <w:lvlText w:val="o"/>
      <w:lvlJc w:val="left"/>
      <w:pPr>
        <w:ind w:left="3240" w:hanging="360"/>
      </w:pPr>
      <w:rPr>
        <w:rFonts w:ascii="Courier New" w:hAnsi="Courier New" w:hint="default"/>
      </w:rPr>
    </w:lvl>
    <w:lvl w:ilvl="5" w:tplc="B32E8AEE" w:tentative="1">
      <w:start w:val="1"/>
      <w:numFmt w:val="bullet"/>
      <w:lvlText w:val=""/>
      <w:lvlJc w:val="left"/>
      <w:pPr>
        <w:ind w:left="3960" w:hanging="360"/>
      </w:pPr>
      <w:rPr>
        <w:rFonts w:ascii="Wingdings" w:hAnsi="Wingdings" w:hint="default"/>
      </w:rPr>
    </w:lvl>
    <w:lvl w:ilvl="6" w:tplc="49800FF8" w:tentative="1">
      <w:start w:val="1"/>
      <w:numFmt w:val="bullet"/>
      <w:lvlText w:val=""/>
      <w:lvlJc w:val="left"/>
      <w:pPr>
        <w:ind w:left="4680" w:hanging="360"/>
      </w:pPr>
      <w:rPr>
        <w:rFonts w:ascii="Symbol" w:hAnsi="Symbol" w:hint="default"/>
      </w:rPr>
    </w:lvl>
    <w:lvl w:ilvl="7" w:tplc="D9E263E6" w:tentative="1">
      <w:start w:val="1"/>
      <w:numFmt w:val="bullet"/>
      <w:lvlText w:val="o"/>
      <w:lvlJc w:val="left"/>
      <w:pPr>
        <w:ind w:left="5400" w:hanging="360"/>
      </w:pPr>
      <w:rPr>
        <w:rFonts w:ascii="Courier New" w:hAnsi="Courier New" w:hint="default"/>
      </w:rPr>
    </w:lvl>
    <w:lvl w:ilvl="8" w:tplc="CCFC71AA" w:tentative="1">
      <w:start w:val="1"/>
      <w:numFmt w:val="bullet"/>
      <w:lvlText w:val=""/>
      <w:lvlJc w:val="left"/>
      <w:pPr>
        <w:ind w:left="6120" w:hanging="360"/>
      </w:pPr>
      <w:rPr>
        <w:rFonts w:ascii="Wingdings" w:hAnsi="Wingdings" w:hint="default"/>
      </w:rPr>
    </w:lvl>
  </w:abstractNum>
  <w:abstractNum w:abstractNumId="44" w15:restartNumberingAfterBreak="0">
    <w:nsid w:val="7B828B8D"/>
    <w:multiLevelType w:val="hybridMultilevel"/>
    <w:tmpl w:val="D932F2B6"/>
    <w:lvl w:ilvl="0" w:tplc="D41CC322">
      <w:start w:val="1"/>
      <w:numFmt w:val="bullet"/>
      <w:lvlText w:val=""/>
      <w:lvlJc w:val="left"/>
      <w:pPr>
        <w:ind w:left="720" w:hanging="360"/>
      </w:pPr>
      <w:rPr>
        <w:rFonts w:ascii="Symbol" w:hAnsi="Symbol" w:hint="default"/>
      </w:rPr>
    </w:lvl>
    <w:lvl w:ilvl="1" w:tplc="76B2074A">
      <w:start w:val="1"/>
      <w:numFmt w:val="bullet"/>
      <w:lvlText w:val="o"/>
      <w:lvlJc w:val="left"/>
      <w:pPr>
        <w:ind w:left="1440" w:hanging="360"/>
      </w:pPr>
      <w:rPr>
        <w:rFonts w:ascii="Courier New" w:hAnsi="Courier New" w:hint="default"/>
      </w:rPr>
    </w:lvl>
    <w:lvl w:ilvl="2" w:tplc="1386422E">
      <w:start w:val="1"/>
      <w:numFmt w:val="bullet"/>
      <w:lvlText w:val=""/>
      <w:lvlJc w:val="left"/>
      <w:pPr>
        <w:ind w:left="2160" w:hanging="360"/>
      </w:pPr>
      <w:rPr>
        <w:rFonts w:ascii="Wingdings" w:hAnsi="Wingdings" w:hint="default"/>
      </w:rPr>
    </w:lvl>
    <w:lvl w:ilvl="3" w:tplc="3FAAE23A">
      <w:start w:val="1"/>
      <w:numFmt w:val="bullet"/>
      <w:lvlText w:val=""/>
      <w:lvlJc w:val="left"/>
      <w:pPr>
        <w:ind w:left="2880" w:hanging="360"/>
      </w:pPr>
      <w:rPr>
        <w:rFonts w:ascii="Symbol" w:hAnsi="Symbol" w:hint="default"/>
      </w:rPr>
    </w:lvl>
    <w:lvl w:ilvl="4" w:tplc="7D4C70BA">
      <w:start w:val="1"/>
      <w:numFmt w:val="bullet"/>
      <w:lvlText w:val="o"/>
      <w:lvlJc w:val="left"/>
      <w:pPr>
        <w:ind w:left="3600" w:hanging="360"/>
      </w:pPr>
      <w:rPr>
        <w:rFonts w:ascii="Courier New" w:hAnsi="Courier New" w:hint="default"/>
      </w:rPr>
    </w:lvl>
    <w:lvl w:ilvl="5" w:tplc="1DE41CBC">
      <w:start w:val="1"/>
      <w:numFmt w:val="bullet"/>
      <w:lvlText w:val=""/>
      <w:lvlJc w:val="left"/>
      <w:pPr>
        <w:ind w:left="4320" w:hanging="360"/>
      </w:pPr>
      <w:rPr>
        <w:rFonts w:ascii="Wingdings" w:hAnsi="Wingdings" w:hint="default"/>
      </w:rPr>
    </w:lvl>
    <w:lvl w:ilvl="6" w:tplc="C0B468FA">
      <w:start w:val="1"/>
      <w:numFmt w:val="bullet"/>
      <w:lvlText w:val=""/>
      <w:lvlJc w:val="left"/>
      <w:pPr>
        <w:ind w:left="5040" w:hanging="360"/>
      </w:pPr>
      <w:rPr>
        <w:rFonts w:ascii="Symbol" w:hAnsi="Symbol" w:hint="default"/>
      </w:rPr>
    </w:lvl>
    <w:lvl w:ilvl="7" w:tplc="C7164308">
      <w:start w:val="1"/>
      <w:numFmt w:val="bullet"/>
      <w:lvlText w:val="o"/>
      <w:lvlJc w:val="left"/>
      <w:pPr>
        <w:ind w:left="5760" w:hanging="360"/>
      </w:pPr>
      <w:rPr>
        <w:rFonts w:ascii="Courier New" w:hAnsi="Courier New" w:hint="default"/>
      </w:rPr>
    </w:lvl>
    <w:lvl w:ilvl="8" w:tplc="D668E884">
      <w:start w:val="1"/>
      <w:numFmt w:val="bullet"/>
      <w:lvlText w:val=""/>
      <w:lvlJc w:val="left"/>
      <w:pPr>
        <w:ind w:left="6480" w:hanging="360"/>
      </w:pPr>
      <w:rPr>
        <w:rFonts w:ascii="Wingdings" w:hAnsi="Wingdings" w:hint="default"/>
      </w:rPr>
    </w:lvl>
  </w:abstractNum>
  <w:num w:numId="1" w16cid:durableId="294651597">
    <w:abstractNumId w:val="16"/>
  </w:num>
  <w:num w:numId="2" w16cid:durableId="1982272816">
    <w:abstractNumId w:val="24"/>
  </w:num>
  <w:num w:numId="3" w16cid:durableId="378867488">
    <w:abstractNumId w:val="36"/>
  </w:num>
  <w:num w:numId="4" w16cid:durableId="506556903">
    <w:abstractNumId w:val="41"/>
  </w:num>
  <w:num w:numId="5" w16cid:durableId="1158156323">
    <w:abstractNumId w:val="29"/>
  </w:num>
  <w:num w:numId="6" w16cid:durableId="533428399">
    <w:abstractNumId w:val="22"/>
  </w:num>
  <w:num w:numId="7" w16cid:durableId="1023241230">
    <w:abstractNumId w:val="26"/>
  </w:num>
  <w:num w:numId="8" w16cid:durableId="379208618">
    <w:abstractNumId w:val="5"/>
  </w:num>
  <w:num w:numId="9" w16cid:durableId="1185944786">
    <w:abstractNumId w:val="10"/>
  </w:num>
  <w:num w:numId="10" w16cid:durableId="1640723155">
    <w:abstractNumId w:val="31"/>
  </w:num>
  <w:num w:numId="11" w16cid:durableId="2131128179">
    <w:abstractNumId w:val="11"/>
  </w:num>
  <w:num w:numId="12" w16cid:durableId="1438133465">
    <w:abstractNumId w:val="39"/>
  </w:num>
  <w:num w:numId="13" w16cid:durableId="1115714292">
    <w:abstractNumId w:val="32"/>
  </w:num>
  <w:num w:numId="14" w16cid:durableId="1839298250">
    <w:abstractNumId w:val="44"/>
  </w:num>
  <w:num w:numId="15" w16cid:durableId="613171951">
    <w:abstractNumId w:val="35"/>
  </w:num>
  <w:num w:numId="16" w16cid:durableId="896890173">
    <w:abstractNumId w:val="15"/>
  </w:num>
  <w:num w:numId="17" w16cid:durableId="88281102">
    <w:abstractNumId w:val="14"/>
  </w:num>
  <w:num w:numId="18" w16cid:durableId="383408602">
    <w:abstractNumId w:val="9"/>
  </w:num>
  <w:num w:numId="19" w16cid:durableId="826899158">
    <w:abstractNumId w:val="28"/>
  </w:num>
  <w:num w:numId="20" w16cid:durableId="353728628">
    <w:abstractNumId w:val="8"/>
  </w:num>
  <w:num w:numId="21" w16cid:durableId="711031349">
    <w:abstractNumId w:val="3"/>
  </w:num>
  <w:num w:numId="22" w16cid:durableId="1171334731">
    <w:abstractNumId w:val="23"/>
  </w:num>
  <w:num w:numId="23" w16cid:durableId="196629644">
    <w:abstractNumId w:val="25"/>
  </w:num>
  <w:num w:numId="24" w16cid:durableId="1781104233">
    <w:abstractNumId w:val="13"/>
  </w:num>
  <w:num w:numId="25" w16cid:durableId="1946691223">
    <w:abstractNumId w:val="40"/>
  </w:num>
  <w:num w:numId="26" w16cid:durableId="1727340680">
    <w:abstractNumId w:val="30"/>
  </w:num>
  <w:num w:numId="27" w16cid:durableId="2042438280">
    <w:abstractNumId w:val="38"/>
  </w:num>
  <w:num w:numId="28" w16cid:durableId="682975654">
    <w:abstractNumId w:val="17"/>
  </w:num>
  <w:num w:numId="29" w16cid:durableId="1412308601">
    <w:abstractNumId w:val="7"/>
  </w:num>
  <w:num w:numId="30" w16cid:durableId="1659533931">
    <w:abstractNumId w:val="1"/>
  </w:num>
  <w:num w:numId="31" w16cid:durableId="1383671855">
    <w:abstractNumId w:val="33"/>
  </w:num>
  <w:num w:numId="32" w16cid:durableId="282733668">
    <w:abstractNumId w:val="43"/>
  </w:num>
  <w:num w:numId="33" w16cid:durableId="147408204">
    <w:abstractNumId w:val="34"/>
  </w:num>
  <w:num w:numId="34" w16cid:durableId="1947930873">
    <w:abstractNumId w:val="0"/>
  </w:num>
  <w:num w:numId="35" w16cid:durableId="1482231779">
    <w:abstractNumId w:val="12"/>
  </w:num>
  <w:num w:numId="36" w16cid:durableId="1944652827">
    <w:abstractNumId w:val="27"/>
  </w:num>
  <w:num w:numId="37" w16cid:durableId="756250798">
    <w:abstractNumId w:val="42"/>
  </w:num>
  <w:num w:numId="38" w16cid:durableId="2132673065">
    <w:abstractNumId w:val="4"/>
  </w:num>
  <w:num w:numId="39" w16cid:durableId="475070638">
    <w:abstractNumId w:val="19"/>
  </w:num>
  <w:num w:numId="40" w16cid:durableId="1281108437">
    <w:abstractNumId w:val="21"/>
  </w:num>
  <w:num w:numId="41" w16cid:durableId="522550560">
    <w:abstractNumId w:val="6"/>
  </w:num>
  <w:num w:numId="42" w16cid:durableId="281573016">
    <w:abstractNumId w:val="37"/>
  </w:num>
  <w:num w:numId="43" w16cid:durableId="1423139042">
    <w:abstractNumId w:val="2"/>
  </w:num>
  <w:num w:numId="44" w16cid:durableId="125398864">
    <w:abstractNumId w:val="18"/>
  </w:num>
  <w:num w:numId="45" w16cid:durableId="2060979900">
    <w:abstractNumId w:val="20"/>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mille LeBlanc">
    <w15:presenceInfo w15:providerId="AD" w15:userId="S::camille.leblanc@mcc.gouv.qc.ca::f565c2be-fb55-46db-8d4b-dfb356d74e2a"/>
  </w15:person>
  <w15:person w15:author="Renée Gagnon">
    <w15:presenceInfo w15:providerId="AD" w15:userId="S::renee.gagnon@mcc.gouv.qc.ca::42b10ea7-0e3b-4ea4-a059-f526a13432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C08"/>
    <w:rsid w:val="00000BF9"/>
    <w:rsid w:val="00000D26"/>
    <w:rsid w:val="00000F9A"/>
    <w:rsid w:val="00001783"/>
    <w:rsid w:val="00001E54"/>
    <w:rsid w:val="00002596"/>
    <w:rsid w:val="00003997"/>
    <w:rsid w:val="00004F4C"/>
    <w:rsid w:val="00005661"/>
    <w:rsid w:val="00006343"/>
    <w:rsid w:val="000078CC"/>
    <w:rsid w:val="00012559"/>
    <w:rsid w:val="000131A5"/>
    <w:rsid w:val="00013796"/>
    <w:rsid w:val="00013F54"/>
    <w:rsid w:val="00014927"/>
    <w:rsid w:val="000159F0"/>
    <w:rsid w:val="000164DB"/>
    <w:rsid w:val="00017C78"/>
    <w:rsid w:val="000214BC"/>
    <w:rsid w:val="000216FB"/>
    <w:rsid w:val="00021891"/>
    <w:rsid w:val="00022438"/>
    <w:rsid w:val="0002326A"/>
    <w:rsid w:val="000236EE"/>
    <w:rsid w:val="00024A5F"/>
    <w:rsid w:val="000254C8"/>
    <w:rsid w:val="00025EE8"/>
    <w:rsid w:val="00026DF7"/>
    <w:rsid w:val="00027AF9"/>
    <w:rsid w:val="00027CB1"/>
    <w:rsid w:val="000310D1"/>
    <w:rsid w:val="00031635"/>
    <w:rsid w:val="0003279C"/>
    <w:rsid w:val="0003513E"/>
    <w:rsid w:val="00036613"/>
    <w:rsid w:val="00036BDC"/>
    <w:rsid w:val="00036F32"/>
    <w:rsid w:val="00037690"/>
    <w:rsid w:val="000377B1"/>
    <w:rsid w:val="00037905"/>
    <w:rsid w:val="00037D7F"/>
    <w:rsid w:val="00040AA2"/>
    <w:rsid w:val="0004146F"/>
    <w:rsid w:val="0004190A"/>
    <w:rsid w:val="000420DD"/>
    <w:rsid w:val="00042698"/>
    <w:rsid w:val="000426AC"/>
    <w:rsid w:val="0004348B"/>
    <w:rsid w:val="000438CD"/>
    <w:rsid w:val="0004437D"/>
    <w:rsid w:val="00044CBE"/>
    <w:rsid w:val="0004529E"/>
    <w:rsid w:val="0004598E"/>
    <w:rsid w:val="000459D1"/>
    <w:rsid w:val="000467BA"/>
    <w:rsid w:val="000478F1"/>
    <w:rsid w:val="00047DF4"/>
    <w:rsid w:val="00050B22"/>
    <w:rsid w:val="00051D9B"/>
    <w:rsid w:val="0005261E"/>
    <w:rsid w:val="00053B4B"/>
    <w:rsid w:val="0005417F"/>
    <w:rsid w:val="00054804"/>
    <w:rsid w:val="00055832"/>
    <w:rsid w:val="00056A95"/>
    <w:rsid w:val="00056AAF"/>
    <w:rsid w:val="00056C2F"/>
    <w:rsid w:val="00057FA5"/>
    <w:rsid w:val="000609DE"/>
    <w:rsid w:val="00061F23"/>
    <w:rsid w:val="00062BBC"/>
    <w:rsid w:val="0006327C"/>
    <w:rsid w:val="0006350A"/>
    <w:rsid w:val="00064E82"/>
    <w:rsid w:val="000651A1"/>
    <w:rsid w:val="00065736"/>
    <w:rsid w:val="00066B60"/>
    <w:rsid w:val="00067322"/>
    <w:rsid w:val="00070C3F"/>
    <w:rsid w:val="00070E01"/>
    <w:rsid w:val="000713F3"/>
    <w:rsid w:val="00071D5E"/>
    <w:rsid w:val="00071E6A"/>
    <w:rsid w:val="00071FD3"/>
    <w:rsid w:val="000723F7"/>
    <w:rsid w:val="00072D35"/>
    <w:rsid w:val="00072E27"/>
    <w:rsid w:val="0007510E"/>
    <w:rsid w:val="0007526B"/>
    <w:rsid w:val="00075676"/>
    <w:rsid w:val="00076382"/>
    <w:rsid w:val="00077A48"/>
    <w:rsid w:val="0007B8AC"/>
    <w:rsid w:val="0008134E"/>
    <w:rsid w:val="00081E9E"/>
    <w:rsid w:val="0008281F"/>
    <w:rsid w:val="00083113"/>
    <w:rsid w:val="00083ABB"/>
    <w:rsid w:val="00083AF0"/>
    <w:rsid w:val="000842DB"/>
    <w:rsid w:val="000851F1"/>
    <w:rsid w:val="000922A0"/>
    <w:rsid w:val="0009299F"/>
    <w:rsid w:val="00092EEE"/>
    <w:rsid w:val="00092F3A"/>
    <w:rsid w:val="00093CB5"/>
    <w:rsid w:val="00094DCE"/>
    <w:rsid w:val="000964DB"/>
    <w:rsid w:val="00096773"/>
    <w:rsid w:val="00097979"/>
    <w:rsid w:val="00097E17"/>
    <w:rsid w:val="000A05D2"/>
    <w:rsid w:val="000A136A"/>
    <w:rsid w:val="000A1446"/>
    <w:rsid w:val="000A161B"/>
    <w:rsid w:val="000A4614"/>
    <w:rsid w:val="000A5434"/>
    <w:rsid w:val="000A5783"/>
    <w:rsid w:val="000A5DF7"/>
    <w:rsid w:val="000A5F04"/>
    <w:rsid w:val="000A6856"/>
    <w:rsid w:val="000A6B0C"/>
    <w:rsid w:val="000A7048"/>
    <w:rsid w:val="000A70E1"/>
    <w:rsid w:val="000A7850"/>
    <w:rsid w:val="000B08C9"/>
    <w:rsid w:val="000B0BA8"/>
    <w:rsid w:val="000B0D12"/>
    <w:rsid w:val="000B1349"/>
    <w:rsid w:val="000B1542"/>
    <w:rsid w:val="000B1D74"/>
    <w:rsid w:val="000B31F5"/>
    <w:rsid w:val="000B3FEA"/>
    <w:rsid w:val="000B47D3"/>
    <w:rsid w:val="000B490D"/>
    <w:rsid w:val="000B5421"/>
    <w:rsid w:val="000B6418"/>
    <w:rsid w:val="000C1EE5"/>
    <w:rsid w:val="000C2566"/>
    <w:rsid w:val="000C29D9"/>
    <w:rsid w:val="000C3096"/>
    <w:rsid w:val="000C38A1"/>
    <w:rsid w:val="000C3BD7"/>
    <w:rsid w:val="000C45D6"/>
    <w:rsid w:val="000C4831"/>
    <w:rsid w:val="000C4CE3"/>
    <w:rsid w:val="000C515A"/>
    <w:rsid w:val="000C5D0C"/>
    <w:rsid w:val="000C6D10"/>
    <w:rsid w:val="000C7F09"/>
    <w:rsid w:val="000D07DE"/>
    <w:rsid w:val="000D0AEA"/>
    <w:rsid w:val="000D0C75"/>
    <w:rsid w:val="000D102B"/>
    <w:rsid w:val="000D192C"/>
    <w:rsid w:val="000D2755"/>
    <w:rsid w:val="000D3624"/>
    <w:rsid w:val="000D3CCC"/>
    <w:rsid w:val="000D4E8A"/>
    <w:rsid w:val="000D6A02"/>
    <w:rsid w:val="000D6F7D"/>
    <w:rsid w:val="000D7146"/>
    <w:rsid w:val="000D71A2"/>
    <w:rsid w:val="000D730F"/>
    <w:rsid w:val="000D7E67"/>
    <w:rsid w:val="000E0DC3"/>
    <w:rsid w:val="000E172F"/>
    <w:rsid w:val="000E191A"/>
    <w:rsid w:val="000E1EA9"/>
    <w:rsid w:val="000E1F2A"/>
    <w:rsid w:val="000E2EED"/>
    <w:rsid w:val="000E33B0"/>
    <w:rsid w:val="000E3443"/>
    <w:rsid w:val="000E3478"/>
    <w:rsid w:val="000E3AD1"/>
    <w:rsid w:val="000E4841"/>
    <w:rsid w:val="000E559B"/>
    <w:rsid w:val="000E623B"/>
    <w:rsid w:val="000E6584"/>
    <w:rsid w:val="000E6954"/>
    <w:rsid w:val="000E7080"/>
    <w:rsid w:val="000E75A3"/>
    <w:rsid w:val="000F0DF4"/>
    <w:rsid w:val="000F1316"/>
    <w:rsid w:val="000F1634"/>
    <w:rsid w:val="000F276E"/>
    <w:rsid w:val="000F285C"/>
    <w:rsid w:val="000F2C7C"/>
    <w:rsid w:val="000F3090"/>
    <w:rsid w:val="000F3B23"/>
    <w:rsid w:val="000F3C08"/>
    <w:rsid w:val="000F3E70"/>
    <w:rsid w:val="000F419E"/>
    <w:rsid w:val="000F42B1"/>
    <w:rsid w:val="000F43B4"/>
    <w:rsid w:val="000F583C"/>
    <w:rsid w:val="000F598D"/>
    <w:rsid w:val="000FFC49"/>
    <w:rsid w:val="001000AF"/>
    <w:rsid w:val="00100110"/>
    <w:rsid w:val="0010263D"/>
    <w:rsid w:val="00102978"/>
    <w:rsid w:val="00103C13"/>
    <w:rsid w:val="00103D3A"/>
    <w:rsid w:val="00104023"/>
    <w:rsid w:val="0010459A"/>
    <w:rsid w:val="001058F2"/>
    <w:rsid w:val="00105DA7"/>
    <w:rsid w:val="001068E1"/>
    <w:rsid w:val="00106EB4"/>
    <w:rsid w:val="0010729A"/>
    <w:rsid w:val="00111599"/>
    <w:rsid w:val="00111C6E"/>
    <w:rsid w:val="00111CFC"/>
    <w:rsid w:val="00112023"/>
    <w:rsid w:val="00112CD9"/>
    <w:rsid w:val="001139F8"/>
    <w:rsid w:val="00115B89"/>
    <w:rsid w:val="00116143"/>
    <w:rsid w:val="00116464"/>
    <w:rsid w:val="001176AC"/>
    <w:rsid w:val="00117B65"/>
    <w:rsid w:val="00117C0B"/>
    <w:rsid w:val="00120AD5"/>
    <w:rsid w:val="00122809"/>
    <w:rsid w:val="00122C36"/>
    <w:rsid w:val="001231F9"/>
    <w:rsid w:val="001235C3"/>
    <w:rsid w:val="00123A9F"/>
    <w:rsid w:val="00123B89"/>
    <w:rsid w:val="00124058"/>
    <w:rsid w:val="0012406B"/>
    <w:rsid w:val="0012416F"/>
    <w:rsid w:val="001250BB"/>
    <w:rsid w:val="00125174"/>
    <w:rsid w:val="00125348"/>
    <w:rsid w:val="001253CB"/>
    <w:rsid w:val="00125668"/>
    <w:rsid w:val="00125D2C"/>
    <w:rsid w:val="00125D75"/>
    <w:rsid w:val="00126B83"/>
    <w:rsid w:val="001270EC"/>
    <w:rsid w:val="001274BE"/>
    <w:rsid w:val="00130CB8"/>
    <w:rsid w:val="00131073"/>
    <w:rsid w:val="001318CB"/>
    <w:rsid w:val="00131AA1"/>
    <w:rsid w:val="00132998"/>
    <w:rsid w:val="00132CB9"/>
    <w:rsid w:val="001330EF"/>
    <w:rsid w:val="00133CE2"/>
    <w:rsid w:val="00134961"/>
    <w:rsid w:val="00134A14"/>
    <w:rsid w:val="00134E6D"/>
    <w:rsid w:val="0013593F"/>
    <w:rsid w:val="0013597F"/>
    <w:rsid w:val="00135A66"/>
    <w:rsid w:val="00136F36"/>
    <w:rsid w:val="00136F8A"/>
    <w:rsid w:val="00137072"/>
    <w:rsid w:val="0013769E"/>
    <w:rsid w:val="00137AD5"/>
    <w:rsid w:val="00140298"/>
    <w:rsid w:val="00140A75"/>
    <w:rsid w:val="00140B74"/>
    <w:rsid w:val="001416E9"/>
    <w:rsid w:val="0014264E"/>
    <w:rsid w:val="001429C4"/>
    <w:rsid w:val="00146336"/>
    <w:rsid w:val="00146DB4"/>
    <w:rsid w:val="00147594"/>
    <w:rsid w:val="0014782B"/>
    <w:rsid w:val="00150CE1"/>
    <w:rsid w:val="001511B7"/>
    <w:rsid w:val="00151654"/>
    <w:rsid w:val="00151B42"/>
    <w:rsid w:val="001520D9"/>
    <w:rsid w:val="00152D9A"/>
    <w:rsid w:val="001535F5"/>
    <w:rsid w:val="00153936"/>
    <w:rsid w:val="00153A7F"/>
    <w:rsid w:val="00153AD2"/>
    <w:rsid w:val="001541E5"/>
    <w:rsid w:val="0015443C"/>
    <w:rsid w:val="001544FF"/>
    <w:rsid w:val="00154A23"/>
    <w:rsid w:val="0015593F"/>
    <w:rsid w:val="00156627"/>
    <w:rsid w:val="0015677E"/>
    <w:rsid w:val="00157797"/>
    <w:rsid w:val="001611AE"/>
    <w:rsid w:val="00162481"/>
    <w:rsid w:val="00162F23"/>
    <w:rsid w:val="00162F69"/>
    <w:rsid w:val="00163AD1"/>
    <w:rsid w:val="00164197"/>
    <w:rsid w:val="0016494B"/>
    <w:rsid w:val="00164AD4"/>
    <w:rsid w:val="00164BB1"/>
    <w:rsid w:val="00165807"/>
    <w:rsid w:val="00166309"/>
    <w:rsid w:val="00166D88"/>
    <w:rsid w:val="00167398"/>
    <w:rsid w:val="00167A8F"/>
    <w:rsid w:val="00167EE4"/>
    <w:rsid w:val="00167FEB"/>
    <w:rsid w:val="0017015E"/>
    <w:rsid w:val="00171378"/>
    <w:rsid w:val="00171577"/>
    <w:rsid w:val="00171B67"/>
    <w:rsid w:val="001724F7"/>
    <w:rsid w:val="00172ADF"/>
    <w:rsid w:val="00174242"/>
    <w:rsid w:val="0017591C"/>
    <w:rsid w:val="00175AF0"/>
    <w:rsid w:val="00176792"/>
    <w:rsid w:val="00176D91"/>
    <w:rsid w:val="00177347"/>
    <w:rsid w:val="00177EC0"/>
    <w:rsid w:val="001800BC"/>
    <w:rsid w:val="001805D3"/>
    <w:rsid w:val="00181A67"/>
    <w:rsid w:val="001820AC"/>
    <w:rsid w:val="00182772"/>
    <w:rsid w:val="00182D6D"/>
    <w:rsid w:val="00184045"/>
    <w:rsid w:val="001848F1"/>
    <w:rsid w:val="00184CDE"/>
    <w:rsid w:val="00184D9F"/>
    <w:rsid w:val="001860A6"/>
    <w:rsid w:val="00186288"/>
    <w:rsid w:val="00187EE0"/>
    <w:rsid w:val="0019004F"/>
    <w:rsid w:val="00190543"/>
    <w:rsid w:val="00190BB1"/>
    <w:rsid w:val="00190C95"/>
    <w:rsid w:val="0019123A"/>
    <w:rsid w:val="0019351E"/>
    <w:rsid w:val="001935EF"/>
    <w:rsid w:val="00193728"/>
    <w:rsid w:val="00193904"/>
    <w:rsid w:val="00194325"/>
    <w:rsid w:val="001954D7"/>
    <w:rsid w:val="001960E9"/>
    <w:rsid w:val="00196D54"/>
    <w:rsid w:val="001971B9"/>
    <w:rsid w:val="0019732B"/>
    <w:rsid w:val="001974CD"/>
    <w:rsid w:val="00197DF5"/>
    <w:rsid w:val="001A04C1"/>
    <w:rsid w:val="001A0653"/>
    <w:rsid w:val="001A1602"/>
    <w:rsid w:val="001A362D"/>
    <w:rsid w:val="001A3C0B"/>
    <w:rsid w:val="001A4927"/>
    <w:rsid w:val="001A53D9"/>
    <w:rsid w:val="001A54DE"/>
    <w:rsid w:val="001A5E55"/>
    <w:rsid w:val="001A5E85"/>
    <w:rsid w:val="001A6093"/>
    <w:rsid w:val="001A7649"/>
    <w:rsid w:val="001A7C56"/>
    <w:rsid w:val="001B0773"/>
    <w:rsid w:val="001B0CA1"/>
    <w:rsid w:val="001B1E0D"/>
    <w:rsid w:val="001B228F"/>
    <w:rsid w:val="001B32A8"/>
    <w:rsid w:val="001B415D"/>
    <w:rsid w:val="001B41DB"/>
    <w:rsid w:val="001B51F7"/>
    <w:rsid w:val="001B540E"/>
    <w:rsid w:val="001B5C8F"/>
    <w:rsid w:val="001B612D"/>
    <w:rsid w:val="001B6CEA"/>
    <w:rsid w:val="001B702B"/>
    <w:rsid w:val="001B726C"/>
    <w:rsid w:val="001C1EDF"/>
    <w:rsid w:val="001C3B29"/>
    <w:rsid w:val="001C43C5"/>
    <w:rsid w:val="001C43DD"/>
    <w:rsid w:val="001C4545"/>
    <w:rsid w:val="001C45AF"/>
    <w:rsid w:val="001C45DE"/>
    <w:rsid w:val="001C475C"/>
    <w:rsid w:val="001C5404"/>
    <w:rsid w:val="001C61EF"/>
    <w:rsid w:val="001C6EC6"/>
    <w:rsid w:val="001C748B"/>
    <w:rsid w:val="001C7B0D"/>
    <w:rsid w:val="001D12D6"/>
    <w:rsid w:val="001D174E"/>
    <w:rsid w:val="001D1A2A"/>
    <w:rsid w:val="001D1AA7"/>
    <w:rsid w:val="001D26A5"/>
    <w:rsid w:val="001D2DD4"/>
    <w:rsid w:val="001D2E8E"/>
    <w:rsid w:val="001D2F55"/>
    <w:rsid w:val="001D384C"/>
    <w:rsid w:val="001D4B0A"/>
    <w:rsid w:val="001D58B5"/>
    <w:rsid w:val="001D6B64"/>
    <w:rsid w:val="001D79F0"/>
    <w:rsid w:val="001D7B6E"/>
    <w:rsid w:val="001E0031"/>
    <w:rsid w:val="001E0127"/>
    <w:rsid w:val="001E1282"/>
    <w:rsid w:val="001E159B"/>
    <w:rsid w:val="001E28B7"/>
    <w:rsid w:val="001E2D73"/>
    <w:rsid w:val="001E394D"/>
    <w:rsid w:val="001E42DF"/>
    <w:rsid w:val="001E6FE6"/>
    <w:rsid w:val="001F0AD0"/>
    <w:rsid w:val="001F0FE8"/>
    <w:rsid w:val="001F1E88"/>
    <w:rsid w:val="001F3598"/>
    <w:rsid w:val="001F55F1"/>
    <w:rsid w:val="001F64D4"/>
    <w:rsid w:val="001F7AD2"/>
    <w:rsid w:val="0020099E"/>
    <w:rsid w:val="00200AC2"/>
    <w:rsid w:val="00202243"/>
    <w:rsid w:val="0020323D"/>
    <w:rsid w:val="00203407"/>
    <w:rsid w:val="0020340C"/>
    <w:rsid w:val="002050AB"/>
    <w:rsid w:val="00207196"/>
    <w:rsid w:val="0020764A"/>
    <w:rsid w:val="00210E01"/>
    <w:rsid w:val="002111D1"/>
    <w:rsid w:val="0021126C"/>
    <w:rsid w:val="002116D9"/>
    <w:rsid w:val="00212D61"/>
    <w:rsid w:val="00214388"/>
    <w:rsid w:val="0021440D"/>
    <w:rsid w:val="00215752"/>
    <w:rsid w:val="00216562"/>
    <w:rsid w:val="00220157"/>
    <w:rsid w:val="002210C2"/>
    <w:rsid w:val="00221F5A"/>
    <w:rsid w:val="00222E6F"/>
    <w:rsid w:val="00223B2C"/>
    <w:rsid w:val="002253E1"/>
    <w:rsid w:val="0022603A"/>
    <w:rsid w:val="00226754"/>
    <w:rsid w:val="0022701A"/>
    <w:rsid w:val="00230787"/>
    <w:rsid w:val="002318A5"/>
    <w:rsid w:val="00231ACE"/>
    <w:rsid w:val="00232D71"/>
    <w:rsid w:val="0023301B"/>
    <w:rsid w:val="0023388E"/>
    <w:rsid w:val="00233A37"/>
    <w:rsid w:val="00235F75"/>
    <w:rsid w:val="0023652C"/>
    <w:rsid w:val="0024022B"/>
    <w:rsid w:val="0024024D"/>
    <w:rsid w:val="002404EF"/>
    <w:rsid w:val="00242FA4"/>
    <w:rsid w:val="002448FA"/>
    <w:rsid w:val="00244BB9"/>
    <w:rsid w:val="0024521D"/>
    <w:rsid w:val="002462EF"/>
    <w:rsid w:val="00246BC3"/>
    <w:rsid w:val="002479DC"/>
    <w:rsid w:val="00247FE3"/>
    <w:rsid w:val="00251738"/>
    <w:rsid w:val="0025174E"/>
    <w:rsid w:val="00251A9F"/>
    <w:rsid w:val="00252167"/>
    <w:rsid w:val="00252E73"/>
    <w:rsid w:val="00252FC8"/>
    <w:rsid w:val="00253E01"/>
    <w:rsid w:val="00254061"/>
    <w:rsid w:val="00254D4F"/>
    <w:rsid w:val="002553EF"/>
    <w:rsid w:val="002554E1"/>
    <w:rsid w:val="00256023"/>
    <w:rsid w:val="00257222"/>
    <w:rsid w:val="00257467"/>
    <w:rsid w:val="002616BF"/>
    <w:rsid w:val="00262555"/>
    <w:rsid w:val="00262FE8"/>
    <w:rsid w:val="0026437E"/>
    <w:rsid w:val="00264CE6"/>
    <w:rsid w:val="00266115"/>
    <w:rsid w:val="00266B7A"/>
    <w:rsid w:val="00270B24"/>
    <w:rsid w:val="00270E58"/>
    <w:rsid w:val="00271BD0"/>
    <w:rsid w:val="002734E1"/>
    <w:rsid w:val="00273907"/>
    <w:rsid w:val="00273C3C"/>
    <w:rsid w:val="002750E8"/>
    <w:rsid w:val="0027538B"/>
    <w:rsid w:val="00280419"/>
    <w:rsid w:val="0028154E"/>
    <w:rsid w:val="0028166F"/>
    <w:rsid w:val="002823BC"/>
    <w:rsid w:val="0028350F"/>
    <w:rsid w:val="002835EF"/>
    <w:rsid w:val="00284684"/>
    <w:rsid w:val="00284B84"/>
    <w:rsid w:val="00285010"/>
    <w:rsid w:val="002857C4"/>
    <w:rsid w:val="00286131"/>
    <w:rsid w:val="00287141"/>
    <w:rsid w:val="0028717C"/>
    <w:rsid w:val="00287303"/>
    <w:rsid w:val="0028787A"/>
    <w:rsid w:val="0029037B"/>
    <w:rsid w:val="002915F3"/>
    <w:rsid w:val="00291F12"/>
    <w:rsid w:val="0029202A"/>
    <w:rsid w:val="0029227C"/>
    <w:rsid w:val="00293AFB"/>
    <w:rsid w:val="00293E5E"/>
    <w:rsid w:val="00295F5C"/>
    <w:rsid w:val="00296554"/>
    <w:rsid w:val="00297801"/>
    <w:rsid w:val="00297B45"/>
    <w:rsid w:val="002A001A"/>
    <w:rsid w:val="002A2485"/>
    <w:rsid w:val="002A2A93"/>
    <w:rsid w:val="002A32A7"/>
    <w:rsid w:val="002A33B7"/>
    <w:rsid w:val="002A3BFE"/>
    <w:rsid w:val="002A4671"/>
    <w:rsid w:val="002A4BB0"/>
    <w:rsid w:val="002A4DAF"/>
    <w:rsid w:val="002A5147"/>
    <w:rsid w:val="002A51CA"/>
    <w:rsid w:val="002A6550"/>
    <w:rsid w:val="002A6AE4"/>
    <w:rsid w:val="002A7325"/>
    <w:rsid w:val="002A74FF"/>
    <w:rsid w:val="002B044A"/>
    <w:rsid w:val="002B051C"/>
    <w:rsid w:val="002B0BAB"/>
    <w:rsid w:val="002B125F"/>
    <w:rsid w:val="002B1584"/>
    <w:rsid w:val="002B1721"/>
    <w:rsid w:val="002B25FB"/>
    <w:rsid w:val="002B31EF"/>
    <w:rsid w:val="002B387F"/>
    <w:rsid w:val="002B3D8A"/>
    <w:rsid w:val="002B3EEF"/>
    <w:rsid w:val="002B7068"/>
    <w:rsid w:val="002B74D8"/>
    <w:rsid w:val="002B7920"/>
    <w:rsid w:val="002B7BF9"/>
    <w:rsid w:val="002C0897"/>
    <w:rsid w:val="002C0BFC"/>
    <w:rsid w:val="002C1721"/>
    <w:rsid w:val="002C1775"/>
    <w:rsid w:val="002C18AC"/>
    <w:rsid w:val="002C19CD"/>
    <w:rsid w:val="002C1F13"/>
    <w:rsid w:val="002C38A7"/>
    <w:rsid w:val="002C4585"/>
    <w:rsid w:val="002D1B4F"/>
    <w:rsid w:val="002D2043"/>
    <w:rsid w:val="002D23AB"/>
    <w:rsid w:val="002D3133"/>
    <w:rsid w:val="002D3AC0"/>
    <w:rsid w:val="002D4645"/>
    <w:rsid w:val="002D4BD3"/>
    <w:rsid w:val="002D5C07"/>
    <w:rsid w:val="002D6333"/>
    <w:rsid w:val="002D68A6"/>
    <w:rsid w:val="002D7171"/>
    <w:rsid w:val="002D76E4"/>
    <w:rsid w:val="002E106A"/>
    <w:rsid w:val="002E10A0"/>
    <w:rsid w:val="002E3460"/>
    <w:rsid w:val="002E3734"/>
    <w:rsid w:val="002E42A1"/>
    <w:rsid w:val="002E61D3"/>
    <w:rsid w:val="002F0502"/>
    <w:rsid w:val="002F190A"/>
    <w:rsid w:val="002F1F95"/>
    <w:rsid w:val="002F62C9"/>
    <w:rsid w:val="002F62EB"/>
    <w:rsid w:val="002F7BCC"/>
    <w:rsid w:val="00300A24"/>
    <w:rsid w:val="00300A98"/>
    <w:rsid w:val="00301E04"/>
    <w:rsid w:val="003020A7"/>
    <w:rsid w:val="003036F0"/>
    <w:rsid w:val="0030426B"/>
    <w:rsid w:val="0030452A"/>
    <w:rsid w:val="0030481B"/>
    <w:rsid w:val="00304F67"/>
    <w:rsid w:val="00305E13"/>
    <w:rsid w:val="00307338"/>
    <w:rsid w:val="00307DDF"/>
    <w:rsid w:val="00307FD4"/>
    <w:rsid w:val="00311A81"/>
    <w:rsid w:val="003120FD"/>
    <w:rsid w:val="00312A2D"/>
    <w:rsid w:val="00312DF5"/>
    <w:rsid w:val="00312F2B"/>
    <w:rsid w:val="00313896"/>
    <w:rsid w:val="00314653"/>
    <w:rsid w:val="00314DBF"/>
    <w:rsid w:val="00315284"/>
    <w:rsid w:val="003169D5"/>
    <w:rsid w:val="00317073"/>
    <w:rsid w:val="003171A5"/>
    <w:rsid w:val="00317625"/>
    <w:rsid w:val="00317A54"/>
    <w:rsid w:val="00320819"/>
    <w:rsid w:val="003218A5"/>
    <w:rsid w:val="00322EB2"/>
    <w:rsid w:val="00323424"/>
    <w:rsid w:val="0032353B"/>
    <w:rsid w:val="00323FE2"/>
    <w:rsid w:val="00324142"/>
    <w:rsid w:val="003245AC"/>
    <w:rsid w:val="0032482B"/>
    <w:rsid w:val="00324D88"/>
    <w:rsid w:val="00325B4B"/>
    <w:rsid w:val="0032683C"/>
    <w:rsid w:val="00326A2C"/>
    <w:rsid w:val="00327208"/>
    <w:rsid w:val="003272FD"/>
    <w:rsid w:val="003276EC"/>
    <w:rsid w:val="00327A2E"/>
    <w:rsid w:val="0033054A"/>
    <w:rsid w:val="00330661"/>
    <w:rsid w:val="00330733"/>
    <w:rsid w:val="003309DD"/>
    <w:rsid w:val="0033126D"/>
    <w:rsid w:val="003316A7"/>
    <w:rsid w:val="00332402"/>
    <w:rsid w:val="00335DD7"/>
    <w:rsid w:val="00340A42"/>
    <w:rsid w:val="00340CDE"/>
    <w:rsid w:val="00341B3F"/>
    <w:rsid w:val="00341D07"/>
    <w:rsid w:val="0034224F"/>
    <w:rsid w:val="003428B5"/>
    <w:rsid w:val="00342A16"/>
    <w:rsid w:val="00343F49"/>
    <w:rsid w:val="003446A6"/>
    <w:rsid w:val="00344832"/>
    <w:rsid w:val="003458D3"/>
    <w:rsid w:val="00346EF7"/>
    <w:rsid w:val="00350494"/>
    <w:rsid w:val="00350634"/>
    <w:rsid w:val="00350AC2"/>
    <w:rsid w:val="0035125A"/>
    <w:rsid w:val="00352213"/>
    <w:rsid w:val="00352703"/>
    <w:rsid w:val="00352DE1"/>
    <w:rsid w:val="00353501"/>
    <w:rsid w:val="00353D45"/>
    <w:rsid w:val="003545CF"/>
    <w:rsid w:val="00355732"/>
    <w:rsid w:val="00355F34"/>
    <w:rsid w:val="00357D9A"/>
    <w:rsid w:val="00357EA7"/>
    <w:rsid w:val="00360FD0"/>
    <w:rsid w:val="00361AB0"/>
    <w:rsid w:val="00362A2E"/>
    <w:rsid w:val="00366D7D"/>
    <w:rsid w:val="00370C06"/>
    <w:rsid w:val="00371525"/>
    <w:rsid w:val="00371F2D"/>
    <w:rsid w:val="003720C6"/>
    <w:rsid w:val="0037227D"/>
    <w:rsid w:val="00372CBE"/>
    <w:rsid w:val="00373801"/>
    <w:rsid w:val="003761D0"/>
    <w:rsid w:val="0037663E"/>
    <w:rsid w:val="0037732D"/>
    <w:rsid w:val="00377FE0"/>
    <w:rsid w:val="003806ED"/>
    <w:rsid w:val="0038080B"/>
    <w:rsid w:val="0038085E"/>
    <w:rsid w:val="00380FB1"/>
    <w:rsid w:val="00381C76"/>
    <w:rsid w:val="00382CC8"/>
    <w:rsid w:val="00382D35"/>
    <w:rsid w:val="00383CDA"/>
    <w:rsid w:val="00384195"/>
    <w:rsid w:val="0038587D"/>
    <w:rsid w:val="00385C31"/>
    <w:rsid w:val="00386370"/>
    <w:rsid w:val="00386BB2"/>
    <w:rsid w:val="00386ED9"/>
    <w:rsid w:val="00387916"/>
    <w:rsid w:val="003902B4"/>
    <w:rsid w:val="00391001"/>
    <w:rsid w:val="003917C6"/>
    <w:rsid w:val="0039254E"/>
    <w:rsid w:val="0039264D"/>
    <w:rsid w:val="00392E1E"/>
    <w:rsid w:val="00394795"/>
    <w:rsid w:val="00394F1F"/>
    <w:rsid w:val="00395256"/>
    <w:rsid w:val="0039587D"/>
    <w:rsid w:val="00395DC0"/>
    <w:rsid w:val="00396D4F"/>
    <w:rsid w:val="003975C7"/>
    <w:rsid w:val="0039779E"/>
    <w:rsid w:val="003979BA"/>
    <w:rsid w:val="003A098F"/>
    <w:rsid w:val="003A0C2B"/>
    <w:rsid w:val="003A0CEF"/>
    <w:rsid w:val="003A1366"/>
    <w:rsid w:val="003A2C93"/>
    <w:rsid w:val="003A3362"/>
    <w:rsid w:val="003A3540"/>
    <w:rsid w:val="003A43AA"/>
    <w:rsid w:val="003A692B"/>
    <w:rsid w:val="003A7852"/>
    <w:rsid w:val="003B135D"/>
    <w:rsid w:val="003B18F6"/>
    <w:rsid w:val="003B1F4B"/>
    <w:rsid w:val="003B2AEB"/>
    <w:rsid w:val="003B3559"/>
    <w:rsid w:val="003B3D11"/>
    <w:rsid w:val="003B5252"/>
    <w:rsid w:val="003B5F59"/>
    <w:rsid w:val="003B628B"/>
    <w:rsid w:val="003B678A"/>
    <w:rsid w:val="003B679E"/>
    <w:rsid w:val="003B73B0"/>
    <w:rsid w:val="003C0DA9"/>
    <w:rsid w:val="003C1357"/>
    <w:rsid w:val="003C14D2"/>
    <w:rsid w:val="003C229C"/>
    <w:rsid w:val="003C22D6"/>
    <w:rsid w:val="003C2C38"/>
    <w:rsid w:val="003C3507"/>
    <w:rsid w:val="003C4081"/>
    <w:rsid w:val="003C410F"/>
    <w:rsid w:val="003C4A18"/>
    <w:rsid w:val="003C5D95"/>
    <w:rsid w:val="003D1021"/>
    <w:rsid w:val="003D2025"/>
    <w:rsid w:val="003D38D8"/>
    <w:rsid w:val="003D4AC0"/>
    <w:rsid w:val="003D4D0E"/>
    <w:rsid w:val="003D6BC3"/>
    <w:rsid w:val="003D70CB"/>
    <w:rsid w:val="003D70D8"/>
    <w:rsid w:val="003E0161"/>
    <w:rsid w:val="003E0223"/>
    <w:rsid w:val="003E059D"/>
    <w:rsid w:val="003E1203"/>
    <w:rsid w:val="003E1483"/>
    <w:rsid w:val="003E1934"/>
    <w:rsid w:val="003E1EC6"/>
    <w:rsid w:val="003E2947"/>
    <w:rsid w:val="003E3100"/>
    <w:rsid w:val="003E3918"/>
    <w:rsid w:val="003E484C"/>
    <w:rsid w:val="003E4EB1"/>
    <w:rsid w:val="003E5041"/>
    <w:rsid w:val="003E53AF"/>
    <w:rsid w:val="003E59A1"/>
    <w:rsid w:val="003E6265"/>
    <w:rsid w:val="003E63BD"/>
    <w:rsid w:val="003E68E2"/>
    <w:rsid w:val="003E6AAA"/>
    <w:rsid w:val="003E78D4"/>
    <w:rsid w:val="003E7FCB"/>
    <w:rsid w:val="003F1CF8"/>
    <w:rsid w:val="003F2278"/>
    <w:rsid w:val="003F227F"/>
    <w:rsid w:val="003F2D13"/>
    <w:rsid w:val="003F33F5"/>
    <w:rsid w:val="003F35CA"/>
    <w:rsid w:val="003F53B5"/>
    <w:rsid w:val="003F722D"/>
    <w:rsid w:val="003F76A0"/>
    <w:rsid w:val="003F7CC7"/>
    <w:rsid w:val="0040102A"/>
    <w:rsid w:val="004011FC"/>
    <w:rsid w:val="004021FA"/>
    <w:rsid w:val="00403F88"/>
    <w:rsid w:val="00403FEF"/>
    <w:rsid w:val="004046CA"/>
    <w:rsid w:val="00404AA9"/>
    <w:rsid w:val="004052F0"/>
    <w:rsid w:val="0040557E"/>
    <w:rsid w:val="004068DF"/>
    <w:rsid w:val="00406F86"/>
    <w:rsid w:val="004100A4"/>
    <w:rsid w:val="004112E4"/>
    <w:rsid w:val="00413435"/>
    <w:rsid w:val="00413476"/>
    <w:rsid w:val="00413B93"/>
    <w:rsid w:val="00414136"/>
    <w:rsid w:val="00414706"/>
    <w:rsid w:val="00415757"/>
    <w:rsid w:val="00416CA0"/>
    <w:rsid w:val="00416E35"/>
    <w:rsid w:val="004200B1"/>
    <w:rsid w:val="0042090A"/>
    <w:rsid w:val="00420AAF"/>
    <w:rsid w:val="004215DC"/>
    <w:rsid w:val="00423665"/>
    <w:rsid w:val="00424536"/>
    <w:rsid w:val="0042467C"/>
    <w:rsid w:val="0042514D"/>
    <w:rsid w:val="004256DF"/>
    <w:rsid w:val="00426B35"/>
    <w:rsid w:val="0042756A"/>
    <w:rsid w:val="0043021B"/>
    <w:rsid w:val="00430A2B"/>
    <w:rsid w:val="00430ADB"/>
    <w:rsid w:val="00430E41"/>
    <w:rsid w:val="00432915"/>
    <w:rsid w:val="00432A7E"/>
    <w:rsid w:val="00432EBF"/>
    <w:rsid w:val="004342FA"/>
    <w:rsid w:val="00434C50"/>
    <w:rsid w:val="004352FC"/>
    <w:rsid w:val="00435D5E"/>
    <w:rsid w:val="0043696A"/>
    <w:rsid w:val="00441CD5"/>
    <w:rsid w:val="0044283B"/>
    <w:rsid w:val="00442889"/>
    <w:rsid w:val="00442B3E"/>
    <w:rsid w:val="00443C8F"/>
    <w:rsid w:val="0044471C"/>
    <w:rsid w:val="00444FB2"/>
    <w:rsid w:val="00445F11"/>
    <w:rsid w:val="00446572"/>
    <w:rsid w:val="00450363"/>
    <w:rsid w:val="00450557"/>
    <w:rsid w:val="00450BA0"/>
    <w:rsid w:val="00453DCC"/>
    <w:rsid w:val="00454115"/>
    <w:rsid w:val="004541A4"/>
    <w:rsid w:val="00454567"/>
    <w:rsid w:val="0045505F"/>
    <w:rsid w:val="0045538C"/>
    <w:rsid w:val="00455517"/>
    <w:rsid w:val="00455A71"/>
    <w:rsid w:val="00455B59"/>
    <w:rsid w:val="00455D4B"/>
    <w:rsid w:val="00457E4B"/>
    <w:rsid w:val="004606C5"/>
    <w:rsid w:val="0046080E"/>
    <w:rsid w:val="00460A9C"/>
    <w:rsid w:val="004611F5"/>
    <w:rsid w:val="00461B50"/>
    <w:rsid w:val="00461DEF"/>
    <w:rsid w:val="004624D8"/>
    <w:rsid w:val="00462526"/>
    <w:rsid w:val="00462552"/>
    <w:rsid w:val="004635D6"/>
    <w:rsid w:val="004638EE"/>
    <w:rsid w:val="00464B43"/>
    <w:rsid w:val="004651A6"/>
    <w:rsid w:val="00465BA1"/>
    <w:rsid w:val="0046619C"/>
    <w:rsid w:val="00466395"/>
    <w:rsid w:val="0046664A"/>
    <w:rsid w:val="00466BA1"/>
    <w:rsid w:val="00466CD4"/>
    <w:rsid w:val="0046737C"/>
    <w:rsid w:val="0046741F"/>
    <w:rsid w:val="0047036D"/>
    <w:rsid w:val="004710F8"/>
    <w:rsid w:val="004717A2"/>
    <w:rsid w:val="00472086"/>
    <w:rsid w:val="00472E88"/>
    <w:rsid w:val="00472F54"/>
    <w:rsid w:val="00473E7D"/>
    <w:rsid w:val="00473EA5"/>
    <w:rsid w:val="00474392"/>
    <w:rsid w:val="00475E00"/>
    <w:rsid w:val="00476190"/>
    <w:rsid w:val="00476206"/>
    <w:rsid w:val="004765E6"/>
    <w:rsid w:val="004767CC"/>
    <w:rsid w:val="004773D5"/>
    <w:rsid w:val="0047756B"/>
    <w:rsid w:val="00477733"/>
    <w:rsid w:val="00481085"/>
    <w:rsid w:val="0048265F"/>
    <w:rsid w:val="004833F6"/>
    <w:rsid w:val="0048342D"/>
    <w:rsid w:val="00483694"/>
    <w:rsid w:val="0048390C"/>
    <w:rsid w:val="0048408B"/>
    <w:rsid w:val="00484FB9"/>
    <w:rsid w:val="00485044"/>
    <w:rsid w:val="00485916"/>
    <w:rsid w:val="00486D54"/>
    <w:rsid w:val="00486EF9"/>
    <w:rsid w:val="0048762E"/>
    <w:rsid w:val="00487BE9"/>
    <w:rsid w:val="00487C12"/>
    <w:rsid w:val="00490291"/>
    <w:rsid w:val="004907E7"/>
    <w:rsid w:val="0049097E"/>
    <w:rsid w:val="00491302"/>
    <w:rsid w:val="00491308"/>
    <w:rsid w:val="00491AA8"/>
    <w:rsid w:val="00493498"/>
    <w:rsid w:val="00494015"/>
    <w:rsid w:val="004954D1"/>
    <w:rsid w:val="00495CAC"/>
    <w:rsid w:val="00495F7F"/>
    <w:rsid w:val="00495FA1"/>
    <w:rsid w:val="00497D54"/>
    <w:rsid w:val="00497E84"/>
    <w:rsid w:val="00497EA6"/>
    <w:rsid w:val="004A18A7"/>
    <w:rsid w:val="004A201D"/>
    <w:rsid w:val="004A369C"/>
    <w:rsid w:val="004A430A"/>
    <w:rsid w:val="004A4508"/>
    <w:rsid w:val="004A508C"/>
    <w:rsid w:val="004A563B"/>
    <w:rsid w:val="004A6E9B"/>
    <w:rsid w:val="004A7B6A"/>
    <w:rsid w:val="004B0ECB"/>
    <w:rsid w:val="004B205B"/>
    <w:rsid w:val="004B2093"/>
    <w:rsid w:val="004B2ED6"/>
    <w:rsid w:val="004B464A"/>
    <w:rsid w:val="004B4B98"/>
    <w:rsid w:val="004B4E72"/>
    <w:rsid w:val="004B5734"/>
    <w:rsid w:val="004B5ECC"/>
    <w:rsid w:val="004B69FA"/>
    <w:rsid w:val="004B6F7C"/>
    <w:rsid w:val="004C1259"/>
    <w:rsid w:val="004C1AB5"/>
    <w:rsid w:val="004C1DF9"/>
    <w:rsid w:val="004C2387"/>
    <w:rsid w:val="004C2F4F"/>
    <w:rsid w:val="004C300E"/>
    <w:rsid w:val="004C3278"/>
    <w:rsid w:val="004C3564"/>
    <w:rsid w:val="004C3C8D"/>
    <w:rsid w:val="004C4093"/>
    <w:rsid w:val="004C5555"/>
    <w:rsid w:val="004C58FE"/>
    <w:rsid w:val="004C590E"/>
    <w:rsid w:val="004C5EDB"/>
    <w:rsid w:val="004C6FA3"/>
    <w:rsid w:val="004D1395"/>
    <w:rsid w:val="004D185B"/>
    <w:rsid w:val="004D2A74"/>
    <w:rsid w:val="004D31DE"/>
    <w:rsid w:val="004D3E64"/>
    <w:rsid w:val="004D40FF"/>
    <w:rsid w:val="004D502A"/>
    <w:rsid w:val="004D50C8"/>
    <w:rsid w:val="004D5560"/>
    <w:rsid w:val="004D6072"/>
    <w:rsid w:val="004D641F"/>
    <w:rsid w:val="004D6CCF"/>
    <w:rsid w:val="004D6D9D"/>
    <w:rsid w:val="004D774B"/>
    <w:rsid w:val="004DCE67"/>
    <w:rsid w:val="004E0E2B"/>
    <w:rsid w:val="004E0E8A"/>
    <w:rsid w:val="004E153C"/>
    <w:rsid w:val="004E1737"/>
    <w:rsid w:val="004E1DCB"/>
    <w:rsid w:val="004E2080"/>
    <w:rsid w:val="004E2929"/>
    <w:rsid w:val="004E32D0"/>
    <w:rsid w:val="004E35C0"/>
    <w:rsid w:val="004E4234"/>
    <w:rsid w:val="004E4241"/>
    <w:rsid w:val="004E4453"/>
    <w:rsid w:val="004E4E17"/>
    <w:rsid w:val="004E56F1"/>
    <w:rsid w:val="004E58B2"/>
    <w:rsid w:val="004E5BE1"/>
    <w:rsid w:val="004E5BF1"/>
    <w:rsid w:val="004E61F2"/>
    <w:rsid w:val="004E66D1"/>
    <w:rsid w:val="004E6A48"/>
    <w:rsid w:val="004E7E17"/>
    <w:rsid w:val="004E7F7F"/>
    <w:rsid w:val="004F1F54"/>
    <w:rsid w:val="004F2248"/>
    <w:rsid w:val="004F38E8"/>
    <w:rsid w:val="004F396F"/>
    <w:rsid w:val="004F42F1"/>
    <w:rsid w:val="004F4362"/>
    <w:rsid w:val="004F483E"/>
    <w:rsid w:val="004F53BF"/>
    <w:rsid w:val="004F6620"/>
    <w:rsid w:val="0050077E"/>
    <w:rsid w:val="00500B11"/>
    <w:rsid w:val="00501971"/>
    <w:rsid w:val="005026EC"/>
    <w:rsid w:val="00502FE9"/>
    <w:rsid w:val="005044C7"/>
    <w:rsid w:val="005046F0"/>
    <w:rsid w:val="005052FB"/>
    <w:rsid w:val="00505FE4"/>
    <w:rsid w:val="0050676E"/>
    <w:rsid w:val="0050679E"/>
    <w:rsid w:val="005072B7"/>
    <w:rsid w:val="00507D09"/>
    <w:rsid w:val="00511A0A"/>
    <w:rsid w:val="00511AE9"/>
    <w:rsid w:val="00512013"/>
    <w:rsid w:val="00513165"/>
    <w:rsid w:val="00514136"/>
    <w:rsid w:val="00514228"/>
    <w:rsid w:val="0051449E"/>
    <w:rsid w:val="00514F32"/>
    <w:rsid w:val="0051502C"/>
    <w:rsid w:val="0051597F"/>
    <w:rsid w:val="00516EDF"/>
    <w:rsid w:val="00517022"/>
    <w:rsid w:val="00517289"/>
    <w:rsid w:val="0051749E"/>
    <w:rsid w:val="00517975"/>
    <w:rsid w:val="00520029"/>
    <w:rsid w:val="0052147A"/>
    <w:rsid w:val="00521AAF"/>
    <w:rsid w:val="005227C5"/>
    <w:rsid w:val="005235B3"/>
    <w:rsid w:val="00523F26"/>
    <w:rsid w:val="005243A0"/>
    <w:rsid w:val="00525BAA"/>
    <w:rsid w:val="005278B1"/>
    <w:rsid w:val="00527AB6"/>
    <w:rsid w:val="005303FC"/>
    <w:rsid w:val="00530BA0"/>
    <w:rsid w:val="005313CD"/>
    <w:rsid w:val="005319B7"/>
    <w:rsid w:val="00531D45"/>
    <w:rsid w:val="005327AD"/>
    <w:rsid w:val="00535B15"/>
    <w:rsid w:val="0053656E"/>
    <w:rsid w:val="005369D0"/>
    <w:rsid w:val="005406B6"/>
    <w:rsid w:val="00540C8B"/>
    <w:rsid w:val="0054185C"/>
    <w:rsid w:val="005437BA"/>
    <w:rsid w:val="00543B7C"/>
    <w:rsid w:val="00543C4E"/>
    <w:rsid w:val="005447E6"/>
    <w:rsid w:val="0054485F"/>
    <w:rsid w:val="00547A84"/>
    <w:rsid w:val="00550EBF"/>
    <w:rsid w:val="005510CD"/>
    <w:rsid w:val="00551E75"/>
    <w:rsid w:val="005520BC"/>
    <w:rsid w:val="0055240F"/>
    <w:rsid w:val="00552608"/>
    <w:rsid w:val="00552A51"/>
    <w:rsid w:val="00552E48"/>
    <w:rsid w:val="005535C8"/>
    <w:rsid w:val="0055380E"/>
    <w:rsid w:val="00553ADE"/>
    <w:rsid w:val="00554336"/>
    <w:rsid w:val="0055589E"/>
    <w:rsid w:val="0055692F"/>
    <w:rsid w:val="00556A45"/>
    <w:rsid w:val="00557B6C"/>
    <w:rsid w:val="0056121C"/>
    <w:rsid w:val="005614D6"/>
    <w:rsid w:val="00562C68"/>
    <w:rsid w:val="00562F84"/>
    <w:rsid w:val="00562FB3"/>
    <w:rsid w:val="005632F1"/>
    <w:rsid w:val="00563FBD"/>
    <w:rsid w:val="005644FD"/>
    <w:rsid w:val="00564955"/>
    <w:rsid w:val="00565472"/>
    <w:rsid w:val="005657BC"/>
    <w:rsid w:val="00565B3C"/>
    <w:rsid w:val="0056668E"/>
    <w:rsid w:val="00566884"/>
    <w:rsid w:val="00566B77"/>
    <w:rsid w:val="00567684"/>
    <w:rsid w:val="005713AF"/>
    <w:rsid w:val="00573391"/>
    <w:rsid w:val="005733D2"/>
    <w:rsid w:val="0057424E"/>
    <w:rsid w:val="0057474A"/>
    <w:rsid w:val="005774A6"/>
    <w:rsid w:val="0057785E"/>
    <w:rsid w:val="005800D1"/>
    <w:rsid w:val="0058044C"/>
    <w:rsid w:val="005804DB"/>
    <w:rsid w:val="00580DA5"/>
    <w:rsid w:val="00580E5C"/>
    <w:rsid w:val="00580EB3"/>
    <w:rsid w:val="00580FFB"/>
    <w:rsid w:val="005811E4"/>
    <w:rsid w:val="00581548"/>
    <w:rsid w:val="00582A3C"/>
    <w:rsid w:val="00582FD1"/>
    <w:rsid w:val="0058419F"/>
    <w:rsid w:val="005843B5"/>
    <w:rsid w:val="005845A2"/>
    <w:rsid w:val="00584A7D"/>
    <w:rsid w:val="005852E4"/>
    <w:rsid w:val="00585FB3"/>
    <w:rsid w:val="00586569"/>
    <w:rsid w:val="00586920"/>
    <w:rsid w:val="00590283"/>
    <w:rsid w:val="00590380"/>
    <w:rsid w:val="00591053"/>
    <w:rsid w:val="00591A1D"/>
    <w:rsid w:val="00593CEA"/>
    <w:rsid w:val="00593D47"/>
    <w:rsid w:val="00594580"/>
    <w:rsid w:val="00596E08"/>
    <w:rsid w:val="00596F16"/>
    <w:rsid w:val="005974BB"/>
    <w:rsid w:val="005A049F"/>
    <w:rsid w:val="005A0772"/>
    <w:rsid w:val="005A0B69"/>
    <w:rsid w:val="005A242F"/>
    <w:rsid w:val="005A28E2"/>
    <w:rsid w:val="005A2A99"/>
    <w:rsid w:val="005A3468"/>
    <w:rsid w:val="005A3497"/>
    <w:rsid w:val="005A4071"/>
    <w:rsid w:val="005A433E"/>
    <w:rsid w:val="005A4A27"/>
    <w:rsid w:val="005A512D"/>
    <w:rsid w:val="005A61F1"/>
    <w:rsid w:val="005A690D"/>
    <w:rsid w:val="005A7BF5"/>
    <w:rsid w:val="005A7E3D"/>
    <w:rsid w:val="005B0365"/>
    <w:rsid w:val="005B0B5B"/>
    <w:rsid w:val="005B126A"/>
    <w:rsid w:val="005B21B5"/>
    <w:rsid w:val="005B246E"/>
    <w:rsid w:val="005B33D3"/>
    <w:rsid w:val="005B3C5A"/>
    <w:rsid w:val="005B5062"/>
    <w:rsid w:val="005B58E0"/>
    <w:rsid w:val="005B62B9"/>
    <w:rsid w:val="005B6464"/>
    <w:rsid w:val="005B68C1"/>
    <w:rsid w:val="005B7072"/>
    <w:rsid w:val="005B75AA"/>
    <w:rsid w:val="005B7AAE"/>
    <w:rsid w:val="005C0241"/>
    <w:rsid w:val="005C0CB7"/>
    <w:rsid w:val="005C2BC0"/>
    <w:rsid w:val="005C3504"/>
    <w:rsid w:val="005C3DBA"/>
    <w:rsid w:val="005C3F6D"/>
    <w:rsid w:val="005C42AC"/>
    <w:rsid w:val="005C4471"/>
    <w:rsid w:val="005C5783"/>
    <w:rsid w:val="005C6259"/>
    <w:rsid w:val="005C70BF"/>
    <w:rsid w:val="005C75AB"/>
    <w:rsid w:val="005D02C6"/>
    <w:rsid w:val="005D0495"/>
    <w:rsid w:val="005D13D4"/>
    <w:rsid w:val="005D188B"/>
    <w:rsid w:val="005D450D"/>
    <w:rsid w:val="005D4576"/>
    <w:rsid w:val="005D4C9C"/>
    <w:rsid w:val="005D562A"/>
    <w:rsid w:val="005D6156"/>
    <w:rsid w:val="005D6507"/>
    <w:rsid w:val="005D7670"/>
    <w:rsid w:val="005E0F69"/>
    <w:rsid w:val="005E27D1"/>
    <w:rsid w:val="005E2F0C"/>
    <w:rsid w:val="005E33A2"/>
    <w:rsid w:val="005E34FD"/>
    <w:rsid w:val="005E352F"/>
    <w:rsid w:val="005E4099"/>
    <w:rsid w:val="005E552E"/>
    <w:rsid w:val="005E5C84"/>
    <w:rsid w:val="005E5CF4"/>
    <w:rsid w:val="005E61CE"/>
    <w:rsid w:val="005E7601"/>
    <w:rsid w:val="005E7AA6"/>
    <w:rsid w:val="005F0981"/>
    <w:rsid w:val="005F0D83"/>
    <w:rsid w:val="005F143B"/>
    <w:rsid w:val="005F1E71"/>
    <w:rsid w:val="005F2D73"/>
    <w:rsid w:val="005F34D1"/>
    <w:rsid w:val="005F3984"/>
    <w:rsid w:val="005F3AF3"/>
    <w:rsid w:val="005F4804"/>
    <w:rsid w:val="005F5F97"/>
    <w:rsid w:val="005F63CC"/>
    <w:rsid w:val="005F64EA"/>
    <w:rsid w:val="005F75A1"/>
    <w:rsid w:val="005F7A21"/>
    <w:rsid w:val="0060097F"/>
    <w:rsid w:val="006016A8"/>
    <w:rsid w:val="0060178F"/>
    <w:rsid w:val="00601A63"/>
    <w:rsid w:val="00601F90"/>
    <w:rsid w:val="006023E6"/>
    <w:rsid w:val="00603051"/>
    <w:rsid w:val="00603258"/>
    <w:rsid w:val="006047FA"/>
    <w:rsid w:val="00606B0C"/>
    <w:rsid w:val="00607D33"/>
    <w:rsid w:val="0061026B"/>
    <w:rsid w:val="0061026E"/>
    <w:rsid w:val="006105DD"/>
    <w:rsid w:val="0061080E"/>
    <w:rsid w:val="00610EC8"/>
    <w:rsid w:val="006110FF"/>
    <w:rsid w:val="006114A9"/>
    <w:rsid w:val="00611750"/>
    <w:rsid w:val="00613035"/>
    <w:rsid w:val="006138EB"/>
    <w:rsid w:val="00614688"/>
    <w:rsid w:val="00614CEA"/>
    <w:rsid w:val="006153C7"/>
    <w:rsid w:val="0061676C"/>
    <w:rsid w:val="0061753F"/>
    <w:rsid w:val="00617619"/>
    <w:rsid w:val="00619462"/>
    <w:rsid w:val="00620116"/>
    <w:rsid w:val="0062012B"/>
    <w:rsid w:val="00621BAF"/>
    <w:rsid w:val="006229BE"/>
    <w:rsid w:val="006241B3"/>
    <w:rsid w:val="00624544"/>
    <w:rsid w:val="00624D18"/>
    <w:rsid w:val="006250AD"/>
    <w:rsid w:val="00625210"/>
    <w:rsid w:val="00627534"/>
    <w:rsid w:val="00627F21"/>
    <w:rsid w:val="00630426"/>
    <w:rsid w:val="00630782"/>
    <w:rsid w:val="00630C24"/>
    <w:rsid w:val="00631160"/>
    <w:rsid w:val="00631D27"/>
    <w:rsid w:val="006338BC"/>
    <w:rsid w:val="006347D3"/>
    <w:rsid w:val="00636C1D"/>
    <w:rsid w:val="00637A0B"/>
    <w:rsid w:val="00640C7F"/>
    <w:rsid w:val="00640F51"/>
    <w:rsid w:val="00641495"/>
    <w:rsid w:val="00642DC0"/>
    <w:rsid w:val="0064487F"/>
    <w:rsid w:val="00645FD1"/>
    <w:rsid w:val="0064613E"/>
    <w:rsid w:val="0064626C"/>
    <w:rsid w:val="006462B4"/>
    <w:rsid w:val="006464B1"/>
    <w:rsid w:val="006466F9"/>
    <w:rsid w:val="00646E87"/>
    <w:rsid w:val="00646FDD"/>
    <w:rsid w:val="0064735E"/>
    <w:rsid w:val="00647C27"/>
    <w:rsid w:val="00647CF9"/>
    <w:rsid w:val="006508C4"/>
    <w:rsid w:val="006512AF"/>
    <w:rsid w:val="00651CE8"/>
    <w:rsid w:val="00651F3F"/>
    <w:rsid w:val="006525BE"/>
    <w:rsid w:val="00652F9E"/>
    <w:rsid w:val="00656168"/>
    <w:rsid w:val="006568F7"/>
    <w:rsid w:val="00656A6D"/>
    <w:rsid w:val="006571DE"/>
    <w:rsid w:val="00657963"/>
    <w:rsid w:val="00657B3B"/>
    <w:rsid w:val="006601EA"/>
    <w:rsid w:val="00661C6E"/>
    <w:rsid w:val="00661D14"/>
    <w:rsid w:val="0066205B"/>
    <w:rsid w:val="0066228C"/>
    <w:rsid w:val="00663A53"/>
    <w:rsid w:val="00663B4F"/>
    <w:rsid w:val="00664152"/>
    <w:rsid w:val="00665ED7"/>
    <w:rsid w:val="0066644B"/>
    <w:rsid w:val="006667A1"/>
    <w:rsid w:val="00667E56"/>
    <w:rsid w:val="006702C2"/>
    <w:rsid w:val="00670F76"/>
    <w:rsid w:val="006728B6"/>
    <w:rsid w:val="00672E3D"/>
    <w:rsid w:val="00673A31"/>
    <w:rsid w:val="00674904"/>
    <w:rsid w:val="00676391"/>
    <w:rsid w:val="00676BBF"/>
    <w:rsid w:val="0067764D"/>
    <w:rsid w:val="0067777F"/>
    <w:rsid w:val="00682881"/>
    <w:rsid w:val="00682DC1"/>
    <w:rsid w:val="00683C7A"/>
    <w:rsid w:val="00684D54"/>
    <w:rsid w:val="00687C1F"/>
    <w:rsid w:val="006901BE"/>
    <w:rsid w:val="00690EF1"/>
    <w:rsid w:val="006916CF"/>
    <w:rsid w:val="00691B39"/>
    <w:rsid w:val="006929D2"/>
    <w:rsid w:val="006930A6"/>
    <w:rsid w:val="006938CE"/>
    <w:rsid w:val="006943E2"/>
    <w:rsid w:val="00694E47"/>
    <w:rsid w:val="006953F7"/>
    <w:rsid w:val="00695F58"/>
    <w:rsid w:val="00695F80"/>
    <w:rsid w:val="00697631"/>
    <w:rsid w:val="006A0442"/>
    <w:rsid w:val="006A0813"/>
    <w:rsid w:val="006A1110"/>
    <w:rsid w:val="006A180A"/>
    <w:rsid w:val="006A2512"/>
    <w:rsid w:val="006A3645"/>
    <w:rsid w:val="006A52A8"/>
    <w:rsid w:val="006A6803"/>
    <w:rsid w:val="006A68D2"/>
    <w:rsid w:val="006A6A0C"/>
    <w:rsid w:val="006A7AF0"/>
    <w:rsid w:val="006A7EB7"/>
    <w:rsid w:val="006B001B"/>
    <w:rsid w:val="006B0648"/>
    <w:rsid w:val="006B1209"/>
    <w:rsid w:val="006B3F14"/>
    <w:rsid w:val="006B419B"/>
    <w:rsid w:val="006B4E85"/>
    <w:rsid w:val="006B5156"/>
    <w:rsid w:val="006B65DC"/>
    <w:rsid w:val="006B65F2"/>
    <w:rsid w:val="006B7A3C"/>
    <w:rsid w:val="006B7B38"/>
    <w:rsid w:val="006C0056"/>
    <w:rsid w:val="006C05C8"/>
    <w:rsid w:val="006C097C"/>
    <w:rsid w:val="006C1454"/>
    <w:rsid w:val="006C1C73"/>
    <w:rsid w:val="006C22E2"/>
    <w:rsid w:val="006C257E"/>
    <w:rsid w:val="006C2F15"/>
    <w:rsid w:val="006C2FCB"/>
    <w:rsid w:val="006C37EE"/>
    <w:rsid w:val="006C54C7"/>
    <w:rsid w:val="006C578D"/>
    <w:rsid w:val="006C6584"/>
    <w:rsid w:val="006C674B"/>
    <w:rsid w:val="006C78D5"/>
    <w:rsid w:val="006C7B32"/>
    <w:rsid w:val="006D00D5"/>
    <w:rsid w:val="006D02DB"/>
    <w:rsid w:val="006D04EA"/>
    <w:rsid w:val="006D0763"/>
    <w:rsid w:val="006D150F"/>
    <w:rsid w:val="006D24F6"/>
    <w:rsid w:val="006D2A9D"/>
    <w:rsid w:val="006D3830"/>
    <w:rsid w:val="006D494A"/>
    <w:rsid w:val="006D4BC2"/>
    <w:rsid w:val="006D4F76"/>
    <w:rsid w:val="006D4FFB"/>
    <w:rsid w:val="006D5503"/>
    <w:rsid w:val="006D6410"/>
    <w:rsid w:val="006D7035"/>
    <w:rsid w:val="006D73CB"/>
    <w:rsid w:val="006D7558"/>
    <w:rsid w:val="006D78C6"/>
    <w:rsid w:val="006E0886"/>
    <w:rsid w:val="006E0C7C"/>
    <w:rsid w:val="006E19EB"/>
    <w:rsid w:val="006E28C2"/>
    <w:rsid w:val="006E29E1"/>
    <w:rsid w:val="006E42C7"/>
    <w:rsid w:val="006E4570"/>
    <w:rsid w:val="006E4CB6"/>
    <w:rsid w:val="006E56E3"/>
    <w:rsid w:val="006E5AB0"/>
    <w:rsid w:val="006E5D53"/>
    <w:rsid w:val="006E6F68"/>
    <w:rsid w:val="006E754C"/>
    <w:rsid w:val="006F2128"/>
    <w:rsid w:val="006F2309"/>
    <w:rsid w:val="006F2569"/>
    <w:rsid w:val="006F256B"/>
    <w:rsid w:val="006F3153"/>
    <w:rsid w:val="006F3855"/>
    <w:rsid w:val="006F485E"/>
    <w:rsid w:val="006F4CA5"/>
    <w:rsid w:val="006F56E1"/>
    <w:rsid w:val="006F5882"/>
    <w:rsid w:val="006F5F0D"/>
    <w:rsid w:val="006F6A4F"/>
    <w:rsid w:val="006F7D48"/>
    <w:rsid w:val="0070033E"/>
    <w:rsid w:val="007013E2"/>
    <w:rsid w:val="0070197F"/>
    <w:rsid w:val="007036AF"/>
    <w:rsid w:val="00704B08"/>
    <w:rsid w:val="00704F00"/>
    <w:rsid w:val="00705717"/>
    <w:rsid w:val="007057F2"/>
    <w:rsid w:val="00705DE4"/>
    <w:rsid w:val="00706078"/>
    <w:rsid w:val="0070617A"/>
    <w:rsid w:val="00706D2E"/>
    <w:rsid w:val="00706E91"/>
    <w:rsid w:val="007074B2"/>
    <w:rsid w:val="0070783F"/>
    <w:rsid w:val="00707A71"/>
    <w:rsid w:val="00707D1E"/>
    <w:rsid w:val="007105DB"/>
    <w:rsid w:val="0071180B"/>
    <w:rsid w:val="00712294"/>
    <w:rsid w:val="00714D25"/>
    <w:rsid w:val="0071592D"/>
    <w:rsid w:val="0071703C"/>
    <w:rsid w:val="00717324"/>
    <w:rsid w:val="00717E7F"/>
    <w:rsid w:val="00717F17"/>
    <w:rsid w:val="00720000"/>
    <w:rsid w:val="00721B25"/>
    <w:rsid w:val="00722DF3"/>
    <w:rsid w:val="0072340D"/>
    <w:rsid w:val="007241E6"/>
    <w:rsid w:val="007246B0"/>
    <w:rsid w:val="00724769"/>
    <w:rsid w:val="00724C4C"/>
    <w:rsid w:val="00725178"/>
    <w:rsid w:val="007254FE"/>
    <w:rsid w:val="007257F2"/>
    <w:rsid w:val="00725878"/>
    <w:rsid w:val="00726977"/>
    <w:rsid w:val="0073035D"/>
    <w:rsid w:val="00730DBB"/>
    <w:rsid w:val="00734295"/>
    <w:rsid w:val="00734406"/>
    <w:rsid w:val="00735BE3"/>
    <w:rsid w:val="00737410"/>
    <w:rsid w:val="00737651"/>
    <w:rsid w:val="00741266"/>
    <w:rsid w:val="00741361"/>
    <w:rsid w:val="00741B7D"/>
    <w:rsid w:val="0074213B"/>
    <w:rsid w:val="007422A5"/>
    <w:rsid w:val="007440ED"/>
    <w:rsid w:val="00744721"/>
    <w:rsid w:val="007447B5"/>
    <w:rsid w:val="00744AED"/>
    <w:rsid w:val="00745621"/>
    <w:rsid w:val="0074576E"/>
    <w:rsid w:val="00745DA2"/>
    <w:rsid w:val="00746721"/>
    <w:rsid w:val="00746983"/>
    <w:rsid w:val="00747579"/>
    <w:rsid w:val="00747FF4"/>
    <w:rsid w:val="007501D4"/>
    <w:rsid w:val="00751404"/>
    <w:rsid w:val="007517B9"/>
    <w:rsid w:val="007518B6"/>
    <w:rsid w:val="00751D04"/>
    <w:rsid w:val="00753E21"/>
    <w:rsid w:val="00755933"/>
    <w:rsid w:val="007559CB"/>
    <w:rsid w:val="007564F5"/>
    <w:rsid w:val="007606A0"/>
    <w:rsid w:val="00760DB9"/>
    <w:rsid w:val="00760F9E"/>
    <w:rsid w:val="00760FE2"/>
    <w:rsid w:val="00762D44"/>
    <w:rsid w:val="00762E59"/>
    <w:rsid w:val="007634CD"/>
    <w:rsid w:val="00763CEC"/>
    <w:rsid w:val="0076423A"/>
    <w:rsid w:val="007647C4"/>
    <w:rsid w:val="00764C04"/>
    <w:rsid w:val="0076669A"/>
    <w:rsid w:val="00767CEF"/>
    <w:rsid w:val="00771581"/>
    <w:rsid w:val="00771CE1"/>
    <w:rsid w:val="007737D6"/>
    <w:rsid w:val="00774E12"/>
    <w:rsid w:val="007763EE"/>
    <w:rsid w:val="0077676B"/>
    <w:rsid w:val="00777204"/>
    <w:rsid w:val="00781806"/>
    <w:rsid w:val="007819F4"/>
    <w:rsid w:val="00782DFD"/>
    <w:rsid w:val="00783076"/>
    <w:rsid w:val="00785C53"/>
    <w:rsid w:val="007866D4"/>
    <w:rsid w:val="007900CD"/>
    <w:rsid w:val="00790249"/>
    <w:rsid w:val="007908C7"/>
    <w:rsid w:val="00792ED0"/>
    <w:rsid w:val="007934AE"/>
    <w:rsid w:val="007942EC"/>
    <w:rsid w:val="0079481D"/>
    <w:rsid w:val="00794863"/>
    <w:rsid w:val="00794E7E"/>
    <w:rsid w:val="00794EB5"/>
    <w:rsid w:val="007957CF"/>
    <w:rsid w:val="00796122"/>
    <w:rsid w:val="00796698"/>
    <w:rsid w:val="007966F9"/>
    <w:rsid w:val="007A0169"/>
    <w:rsid w:val="007A0179"/>
    <w:rsid w:val="007A052B"/>
    <w:rsid w:val="007A09F8"/>
    <w:rsid w:val="007A0A87"/>
    <w:rsid w:val="007A0C75"/>
    <w:rsid w:val="007A1527"/>
    <w:rsid w:val="007A1591"/>
    <w:rsid w:val="007A20C2"/>
    <w:rsid w:val="007A2208"/>
    <w:rsid w:val="007A2913"/>
    <w:rsid w:val="007A2949"/>
    <w:rsid w:val="007A339C"/>
    <w:rsid w:val="007A40EF"/>
    <w:rsid w:val="007A424F"/>
    <w:rsid w:val="007A4572"/>
    <w:rsid w:val="007A58FB"/>
    <w:rsid w:val="007A59A0"/>
    <w:rsid w:val="007A5EE1"/>
    <w:rsid w:val="007A6E70"/>
    <w:rsid w:val="007A6FB8"/>
    <w:rsid w:val="007A781A"/>
    <w:rsid w:val="007AB25F"/>
    <w:rsid w:val="007B33DE"/>
    <w:rsid w:val="007B3842"/>
    <w:rsid w:val="007B49C4"/>
    <w:rsid w:val="007B4DFC"/>
    <w:rsid w:val="007B544B"/>
    <w:rsid w:val="007B64C6"/>
    <w:rsid w:val="007B7AB5"/>
    <w:rsid w:val="007C042C"/>
    <w:rsid w:val="007C079C"/>
    <w:rsid w:val="007C0F1E"/>
    <w:rsid w:val="007C1755"/>
    <w:rsid w:val="007C1ADE"/>
    <w:rsid w:val="007C203A"/>
    <w:rsid w:val="007C2ED1"/>
    <w:rsid w:val="007C34DE"/>
    <w:rsid w:val="007C3880"/>
    <w:rsid w:val="007C663E"/>
    <w:rsid w:val="007C6CD3"/>
    <w:rsid w:val="007C6E19"/>
    <w:rsid w:val="007C7F7F"/>
    <w:rsid w:val="007D0139"/>
    <w:rsid w:val="007D01B3"/>
    <w:rsid w:val="007D2019"/>
    <w:rsid w:val="007D301B"/>
    <w:rsid w:val="007D336C"/>
    <w:rsid w:val="007D3EC8"/>
    <w:rsid w:val="007D56D1"/>
    <w:rsid w:val="007D5A80"/>
    <w:rsid w:val="007D65FB"/>
    <w:rsid w:val="007D710A"/>
    <w:rsid w:val="007D7256"/>
    <w:rsid w:val="007D7A7B"/>
    <w:rsid w:val="007E0EC2"/>
    <w:rsid w:val="007E15BE"/>
    <w:rsid w:val="007E2A77"/>
    <w:rsid w:val="007E3DA5"/>
    <w:rsid w:val="007E5059"/>
    <w:rsid w:val="007E608D"/>
    <w:rsid w:val="007E69C4"/>
    <w:rsid w:val="007E6A7B"/>
    <w:rsid w:val="007E6EBF"/>
    <w:rsid w:val="007E7056"/>
    <w:rsid w:val="007E7923"/>
    <w:rsid w:val="007F09B0"/>
    <w:rsid w:val="007F0D69"/>
    <w:rsid w:val="007F3BF9"/>
    <w:rsid w:val="007F467B"/>
    <w:rsid w:val="007F4826"/>
    <w:rsid w:val="007F49B7"/>
    <w:rsid w:val="007F4B04"/>
    <w:rsid w:val="007F5525"/>
    <w:rsid w:val="007F57C6"/>
    <w:rsid w:val="007F5AA2"/>
    <w:rsid w:val="007F5F83"/>
    <w:rsid w:val="007F688D"/>
    <w:rsid w:val="007F716E"/>
    <w:rsid w:val="007F726F"/>
    <w:rsid w:val="007F7315"/>
    <w:rsid w:val="007F7436"/>
    <w:rsid w:val="0080004B"/>
    <w:rsid w:val="0080073B"/>
    <w:rsid w:val="008023CC"/>
    <w:rsid w:val="008029B4"/>
    <w:rsid w:val="00802A21"/>
    <w:rsid w:val="00802C0B"/>
    <w:rsid w:val="00803F08"/>
    <w:rsid w:val="0080405B"/>
    <w:rsid w:val="008041AF"/>
    <w:rsid w:val="008041B8"/>
    <w:rsid w:val="00805858"/>
    <w:rsid w:val="0080634A"/>
    <w:rsid w:val="0081010D"/>
    <w:rsid w:val="00810663"/>
    <w:rsid w:val="00811430"/>
    <w:rsid w:val="00811494"/>
    <w:rsid w:val="00811508"/>
    <w:rsid w:val="00812EFD"/>
    <w:rsid w:val="00813B38"/>
    <w:rsid w:val="00813F98"/>
    <w:rsid w:val="008147A6"/>
    <w:rsid w:val="00814B65"/>
    <w:rsid w:val="0081634B"/>
    <w:rsid w:val="00816551"/>
    <w:rsid w:val="0081703C"/>
    <w:rsid w:val="00817844"/>
    <w:rsid w:val="00821D57"/>
    <w:rsid w:val="00822D41"/>
    <w:rsid w:val="00823BF8"/>
    <w:rsid w:val="00824353"/>
    <w:rsid w:val="008252C5"/>
    <w:rsid w:val="00825413"/>
    <w:rsid w:val="00825D48"/>
    <w:rsid w:val="008307C7"/>
    <w:rsid w:val="00831301"/>
    <w:rsid w:val="008318F6"/>
    <w:rsid w:val="00831A38"/>
    <w:rsid w:val="00831FE8"/>
    <w:rsid w:val="00832A9E"/>
    <w:rsid w:val="00833288"/>
    <w:rsid w:val="00833350"/>
    <w:rsid w:val="00833BA5"/>
    <w:rsid w:val="0083459F"/>
    <w:rsid w:val="00834DA7"/>
    <w:rsid w:val="00836570"/>
    <w:rsid w:val="00836823"/>
    <w:rsid w:val="008368D3"/>
    <w:rsid w:val="00836C38"/>
    <w:rsid w:val="00836C95"/>
    <w:rsid w:val="00836ECA"/>
    <w:rsid w:val="00837A17"/>
    <w:rsid w:val="00840DE4"/>
    <w:rsid w:val="00841ED1"/>
    <w:rsid w:val="008421CF"/>
    <w:rsid w:val="00842488"/>
    <w:rsid w:val="00842F3D"/>
    <w:rsid w:val="00843AC6"/>
    <w:rsid w:val="00844C7C"/>
    <w:rsid w:val="0084538C"/>
    <w:rsid w:val="00845431"/>
    <w:rsid w:val="00846012"/>
    <w:rsid w:val="008463D2"/>
    <w:rsid w:val="00846AAF"/>
    <w:rsid w:val="00847F4E"/>
    <w:rsid w:val="008502F2"/>
    <w:rsid w:val="008506B3"/>
    <w:rsid w:val="008507DC"/>
    <w:rsid w:val="00850E53"/>
    <w:rsid w:val="008510D3"/>
    <w:rsid w:val="00851785"/>
    <w:rsid w:val="008527F7"/>
    <w:rsid w:val="00852F74"/>
    <w:rsid w:val="00854263"/>
    <w:rsid w:val="00855615"/>
    <w:rsid w:val="00857422"/>
    <w:rsid w:val="008576D8"/>
    <w:rsid w:val="00861788"/>
    <w:rsid w:val="00861C52"/>
    <w:rsid w:val="00861D03"/>
    <w:rsid w:val="00863124"/>
    <w:rsid w:val="008631C5"/>
    <w:rsid w:val="00863AFE"/>
    <w:rsid w:val="008667E0"/>
    <w:rsid w:val="00867ECA"/>
    <w:rsid w:val="008700FE"/>
    <w:rsid w:val="00870354"/>
    <w:rsid w:val="008711A6"/>
    <w:rsid w:val="00872967"/>
    <w:rsid w:val="00873404"/>
    <w:rsid w:val="00873938"/>
    <w:rsid w:val="0087394A"/>
    <w:rsid w:val="0087395F"/>
    <w:rsid w:val="008750C2"/>
    <w:rsid w:val="00875270"/>
    <w:rsid w:val="008755D7"/>
    <w:rsid w:val="00875683"/>
    <w:rsid w:val="00875D87"/>
    <w:rsid w:val="00876223"/>
    <w:rsid w:val="00876851"/>
    <w:rsid w:val="00876A24"/>
    <w:rsid w:val="0088095F"/>
    <w:rsid w:val="00881451"/>
    <w:rsid w:val="00886553"/>
    <w:rsid w:val="0088666F"/>
    <w:rsid w:val="008870D3"/>
    <w:rsid w:val="00887686"/>
    <w:rsid w:val="00890649"/>
    <w:rsid w:val="00891756"/>
    <w:rsid w:val="008917D6"/>
    <w:rsid w:val="00891C9E"/>
    <w:rsid w:val="008929CF"/>
    <w:rsid w:val="00893808"/>
    <w:rsid w:val="00894B5A"/>
    <w:rsid w:val="00894FF8"/>
    <w:rsid w:val="00895B46"/>
    <w:rsid w:val="008972BC"/>
    <w:rsid w:val="00897FA1"/>
    <w:rsid w:val="008A0C2A"/>
    <w:rsid w:val="008A0DDD"/>
    <w:rsid w:val="008A11DD"/>
    <w:rsid w:val="008A123C"/>
    <w:rsid w:val="008A15A9"/>
    <w:rsid w:val="008A1A6B"/>
    <w:rsid w:val="008A1E1C"/>
    <w:rsid w:val="008A26A3"/>
    <w:rsid w:val="008A28CD"/>
    <w:rsid w:val="008A34B6"/>
    <w:rsid w:val="008A44D5"/>
    <w:rsid w:val="008A4BB8"/>
    <w:rsid w:val="008A4CD4"/>
    <w:rsid w:val="008A5330"/>
    <w:rsid w:val="008A5407"/>
    <w:rsid w:val="008A63DE"/>
    <w:rsid w:val="008A7E47"/>
    <w:rsid w:val="008B046B"/>
    <w:rsid w:val="008B0F80"/>
    <w:rsid w:val="008B1517"/>
    <w:rsid w:val="008B2F55"/>
    <w:rsid w:val="008B311E"/>
    <w:rsid w:val="008B3365"/>
    <w:rsid w:val="008B37FC"/>
    <w:rsid w:val="008B421D"/>
    <w:rsid w:val="008B4223"/>
    <w:rsid w:val="008B4534"/>
    <w:rsid w:val="008B45BC"/>
    <w:rsid w:val="008B52AB"/>
    <w:rsid w:val="008B6869"/>
    <w:rsid w:val="008B733A"/>
    <w:rsid w:val="008B784A"/>
    <w:rsid w:val="008C125B"/>
    <w:rsid w:val="008C1488"/>
    <w:rsid w:val="008C18A2"/>
    <w:rsid w:val="008C236A"/>
    <w:rsid w:val="008C4E8F"/>
    <w:rsid w:val="008D22EF"/>
    <w:rsid w:val="008D3011"/>
    <w:rsid w:val="008D3FA4"/>
    <w:rsid w:val="008D4277"/>
    <w:rsid w:val="008D6EC4"/>
    <w:rsid w:val="008D7188"/>
    <w:rsid w:val="008D969C"/>
    <w:rsid w:val="008E0935"/>
    <w:rsid w:val="008E0BF6"/>
    <w:rsid w:val="008E10D9"/>
    <w:rsid w:val="008E2062"/>
    <w:rsid w:val="008E2F81"/>
    <w:rsid w:val="008E4230"/>
    <w:rsid w:val="008E5CC7"/>
    <w:rsid w:val="008E69A1"/>
    <w:rsid w:val="008E7DD5"/>
    <w:rsid w:val="008F0BA2"/>
    <w:rsid w:val="008F147A"/>
    <w:rsid w:val="008F34F4"/>
    <w:rsid w:val="008F3EB2"/>
    <w:rsid w:val="008F4228"/>
    <w:rsid w:val="008F4703"/>
    <w:rsid w:val="008F4D96"/>
    <w:rsid w:val="008F5124"/>
    <w:rsid w:val="008F5864"/>
    <w:rsid w:val="008F5DF9"/>
    <w:rsid w:val="008F5E62"/>
    <w:rsid w:val="008F6396"/>
    <w:rsid w:val="008F7129"/>
    <w:rsid w:val="008F74ED"/>
    <w:rsid w:val="008F7602"/>
    <w:rsid w:val="00900539"/>
    <w:rsid w:val="0090161A"/>
    <w:rsid w:val="00901945"/>
    <w:rsid w:val="00901993"/>
    <w:rsid w:val="009027E9"/>
    <w:rsid w:val="00903051"/>
    <w:rsid w:val="00904110"/>
    <w:rsid w:val="00904183"/>
    <w:rsid w:val="00905D93"/>
    <w:rsid w:val="009068CB"/>
    <w:rsid w:val="0090692D"/>
    <w:rsid w:val="00906FD3"/>
    <w:rsid w:val="009072A6"/>
    <w:rsid w:val="0090732A"/>
    <w:rsid w:val="00907886"/>
    <w:rsid w:val="00907973"/>
    <w:rsid w:val="00907C46"/>
    <w:rsid w:val="00910875"/>
    <w:rsid w:val="00910B50"/>
    <w:rsid w:val="00910FDC"/>
    <w:rsid w:val="009112E2"/>
    <w:rsid w:val="00911E2E"/>
    <w:rsid w:val="00911E5C"/>
    <w:rsid w:val="00911F6C"/>
    <w:rsid w:val="00913878"/>
    <w:rsid w:val="00913B4C"/>
    <w:rsid w:val="009141FB"/>
    <w:rsid w:val="0091432E"/>
    <w:rsid w:val="00914380"/>
    <w:rsid w:val="00915500"/>
    <w:rsid w:val="0091586C"/>
    <w:rsid w:val="00915D45"/>
    <w:rsid w:val="0091742F"/>
    <w:rsid w:val="009177E7"/>
    <w:rsid w:val="00920A54"/>
    <w:rsid w:val="00921687"/>
    <w:rsid w:val="009222A2"/>
    <w:rsid w:val="0092240E"/>
    <w:rsid w:val="009229B0"/>
    <w:rsid w:val="0092322F"/>
    <w:rsid w:val="00924666"/>
    <w:rsid w:val="00924998"/>
    <w:rsid w:val="00924E18"/>
    <w:rsid w:val="0092522A"/>
    <w:rsid w:val="0092586F"/>
    <w:rsid w:val="00927489"/>
    <w:rsid w:val="0093004C"/>
    <w:rsid w:val="00930490"/>
    <w:rsid w:val="00931582"/>
    <w:rsid w:val="00932399"/>
    <w:rsid w:val="00933197"/>
    <w:rsid w:val="00933773"/>
    <w:rsid w:val="0093469D"/>
    <w:rsid w:val="009353DF"/>
    <w:rsid w:val="00935E72"/>
    <w:rsid w:val="009362ED"/>
    <w:rsid w:val="00936761"/>
    <w:rsid w:val="00937675"/>
    <w:rsid w:val="00940762"/>
    <w:rsid w:val="009409B4"/>
    <w:rsid w:val="00941C6A"/>
    <w:rsid w:val="00944505"/>
    <w:rsid w:val="009446C5"/>
    <w:rsid w:val="00944A10"/>
    <w:rsid w:val="00944A66"/>
    <w:rsid w:val="00945306"/>
    <w:rsid w:val="00946DB3"/>
    <w:rsid w:val="00947384"/>
    <w:rsid w:val="0094749F"/>
    <w:rsid w:val="00947D5B"/>
    <w:rsid w:val="00947FAC"/>
    <w:rsid w:val="0095031D"/>
    <w:rsid w:val="00950FB2"/>
    <w:rsid w:val="0095118C"/>
    <w:rsid w:val="00951702"/>
    <w:rsid w:val="009518F2"/>
    <w:rsid w:val="0095205E"/>
    <w:rsid w:val="009528F3"/>
    <w:rsid w:val="00953629"/>
    <w:rsid w:val="009536C5"/>
    <w:rsid w:val="0095454E"/>
    <w:rsid w:val="00954B0C"/>
    <w:rsid w:val="0095530D"/>
    <w:rsid w:val="009556D5"/>
    <w:rsid w:val="00956186"/>
    <w:rsid w:val="009567C2"/>
    <w:rsid w:val="00956AB4"/>
    <w:rsid w:val="00956FA8"/>
    <w:rsid w:val="00957667"/>
    <w:rsid w:val="00957B2D"/>
    <w:rsid w:val="00957CF7"/>
    <w:rsid w:val="00960BB4"/>
    <w:rsid w:val="00963511"/>
    <w:rsid w:val="00964480"/>
    <w:rsid w:val="00965C42"/>
    <w:rsid w:val="00966AB6"/>
    <w:rsid w:val="009670F9"/>
    <w:rsid w:val="009674F6"/>
    <w:rsid w:val="009676D3"/>
    <w:rsid w:val="00970995"/>
    <w:rsid w:val="00972461"/>
    <w:rsid w:val="00972933"/>
    <w:rsid w:val="00973A65"/>
    <w:rsid w:val="00974E85"/>
    <w:rsid w:val="00977150"/>
    <w:rsid w:val="00977290"/>
    <w:rsid w:val="009807BD"/>
    <w:rsid w:val="00980DBC"/>
    <w:rsid w:val="009810B3"/>
    <w:rsid w:val="00981F25"/>
    <w:rsid w:val="009829DB"/>
    <w:rsid w:val="0098387B"/>
    <w:rsid w:val="009838F8"/>
    <w:rsid w:val="00983ED0"/>
    <w:rsid w:val="009843B6"/>
    <w:rsid w:val="00984F45"/>
    <w:rsid w:val="00985F31"/>
    <w:rsid w:val="0098605B"/>
    <w:rsid w:val="00987C23"/>
    <w:rsid w:val="00987E67"/>
    <w:rsid w:val="00988DCC"/>
    <w:rsid w:val="00990211"/>
    <w:rsid w:val="0099145F"/>
    <w:rsid w:val="00992001"/>
    <w:rsid w:val="00992A9B"/>
    <w:rsid w:val="00992AC9"/>
    <w:rsid w:val="0099309E"/>
    <w:rsid w:val="009930F8"/>
    <w:rsid w:val="00993475"/>
    <w:rsid w:val="0099353F"/>
    <w:rsid w:val="0099371D"/>
    <w:rsid w:val="009937E2"/>
    <w:rsid w:val="009939FD"/>
    <w:rsid w:val="00993E61"/>
    <w:rsid w:val="009940DA"/>
    <w:rsid w:val="00994898"/>
    <w:rsid w:val="009970B1"/>
    <w:rsid w:val="00997D18"/>
    <w:rsid w:val="009A02D7"/>
    <w:rsid w:val="009A0B5E"/>
    <w:rsid w:val="009A1772"/>
    <w:rsid w:val="009A208C"/>
    <w:rsid w:val="009A2414"/>
    <w:rsid w:val="009A243F"/>
    <w:rsid w:val="009A3315"/>
    <w:rsid w:val="009A42C5"/>
    <w:rsid w:val="009A45BE"/>
    <w:rsid w:val="009A496F"/>
    <w:rsid w:val="009A5073"/>
    <w:rsid w:val="009A6104"/>
    <w:rsid w:val="009A651E"/>
    <w:rsid w:val="009A66A7"/>
    <w:rsid w:val="009A7766"/>
    <w:rsid w:val="009B0D3E"/>
    <w:rsid w:val="009B10FF"/>
    <w:rsid w:val="009B14FB"/>
    <w:rsid w:val="009B169E"/>
    <w:rsid w:val="009B23EE"/>
    <w:rsid w:val="009B417F"/>
    <w:rsid w:val="009B5592"/>
    <w:rsid w:val="009B5C3D"/>
    <w:rsid w:val="009B7504"/>
    <w:rsid w:val="009B764D"/>
    <w:rsid w:val="009C105D"/>
    <w:rsid w:val="009C23E4"/>
    <w:rsid w:val="009C2B2C"/>
    <w:rsid w:val="009C331A"/>
    <w:rsid w:val="009C34DB"/>
    <w:rsid w:val="009C3A44"/>
    <w:rsid w:val="009C3D36"/>
    <w:rsid w:val="009C3EB6"/>
    <w:rsid w:val="009C46FF"/>
    <w:rsid w:val="009C472B"/>
    <w:rsid w:val="009C4C15"/>
    <w:rsid w:val="009C58D2"/>
    <w:rsid w:val="009C5F22"/>
    <w:rsid w:val="009C608C"/>
    <w:rsid w:val="009C68BC"/>
    <w:rsid w:val="009C6C78"/>
    <w:rsid w:val="009C6DED"/>
    <w:rsid w:val="009D0ACC"/>
    <w:rsid w:val="009D15A5"/>
    <w:rsid w:val="009D21C2"/>
    <w:rsid w:val="009D2C7C"/>
    <w:rsid w:val="009D2DAA"/>
    <w:rsid w:val="009D2E57"/>
    <w:rsid w:val="009D3C5A"/>
    <w:rsid w:val="009D4726"/>
    <w:rsid w:val="009D75FE"/>
    <w:rsid w:val="009DEB78"/>
    <w:rsid w:val="009E0911"/>
    <w:rsid w:val="009E1210"/>
    <w:rsid w:val="009E1625"/>
    <w:rsid w:val="009E287D"/>
    <w:rsid w:val="009E2945"/>
    <w:rsid w:val="009E3B10"/>
    <w:rsid w:val="009E5664"/>
    <w:rsid w:val="009F0007"/>
    <w:rsid w:val="009F03BE"/>
    <w:rsid w:val="009F2049"/>
    <w:rsid w:val="009F20F4"/>
    <w:rsid w:val="009F2615"/>
    <w:rsid w:val="009F34FD"/>
    <w:rsid w:val="009F39D7"/>
    <w:rsid w:val="009F3F70"/>
    <w:rsid w:val="009F6C1A"/>
    <w:rsid w:val="00A007E0"/>
    <w:rsid w:val="00A00D5F"/>
    <w:rsid w:val="00A018F4"/>
    <w:rsid w:val="00A01EF0"/>
    <w:rsid w:val="00A02045"/>
    <w:rsid w:val="00A0228C"/>
    <w:rsid w:val="00A02761"/>
    <w:rsid w:val="00A045AF"/>
    <w:rsid w:val="00A04BC8"/>
    <w:rsid w:val="00A05B40"/>
    <w:rsid w:val="00A05C36"/>
    <w:rsid w:val="00A0627C"/>
    <w:rsid w:val="00A0658B"/>
    <w:rsid w:val="00A06601"/>
    <w:rsid w:val="00A06985"/>
    <w:rsid w:val="00A06AB8"/>
    <w:rsid w:val="00A06ACA"/>
    <w:rsid w:val="00A111EE"/>
    <w:rsid w:val="00A11E6C"/>
    <w:rsid w:val="00A12A9E"/>
    <w:rsid w:val="00A12D80"/>
    <w:rsid w:val="00A132E9"/>
    <w:rsid w:val="00A13321"/>
    <w:rsid w:val="00A1338F"/>
    <w:rsid w:val="00A14E1C"/>
    <w:rsid w:val="00A15E4F"/>
    <w:rsid w:val="00A1614E"/>
    <w:rsid w:val="00A16868"/>
    <w:rsid w:val="00A169E3"/>
    <w:rsid w:val="00A16FF3"/>
    <w:rsid w:val="00A1701E"/>
    <w:rsid w:val="00A200B3"/>
    <w:rsid w:val="00A20863"/>
    <w:rsid w:val="00A2577E"/>
    <w:rsid w:val="00A25ABF"/>
    <w:rsid w:val="00A260F2"/>
    <w:rsid w:val="00A265FD"/>
    <w:rsid w:val="00A2721F"/>
    <w:rsid w:val="00A27A1F"/>
    <w:rsid w:val="00A3004B"/>
    <w:rsid w:val="00A30763"/>
    <w:rsid w:val="00A31B19"/>
    <w:rsid w:val="00A32649"/>
    <w:rsid w:val="00A3328E"/>
    <w:rsid w:val="00A333AB"/>
    <w:rsid w:val="00A34328"/>
    <w:rsid w:val="00A347AA"/>
    <w:rsid w:val="00A356CE"/>
    <w:rsid w:val="00A356E0"/>
    <w:rsid w:val="00A37272"/>
    <w:rsid w:val="00A40406"/>
    <w:rsid w:val="00A41551"/>
    <w:rsid w:val="00A41748"/>
    <w:rsid w:val="00A451C6"/>
    <w:rsid w:val="00A4629F"/>
    <w:rsid w:val="00A469FE"/>
    <w:rsid w:val="00A46D68"/>
    <w:rsid w:val="00A46F71"/>
    <w:rsid w:val="00A47884"/>
    <w:rsid w:val="00A50603"/>
    <w:rsid w:val="00A50841"/>
    <w:rsid w:val="00A50AE3"/>
    <w:rsid w:val="00A50E38"/>
    <w:rsid w:val="00A50FC9"/>
    <w:rsid w:val="00A529F9"/>
    <w:rsid w:val="00A53FBF"/>
    <w:rsid w:val="00A5419C"/>
    <w:rsid w:val="00A5453E"/>
    <w:rsid w:val="00A547D1"/>
    <w:rsid w:val="00A568A2"/>
    <w:rsid w:val="00A57194"/>
    <w:rsid w:val="00A578AF"/>
    <w:rsid w:val="00A57A91"/>
    <w:rsid w:val="00A603B2"/>
    <w:rsid w:val="00A6078D"/>
    <w:rsid w:val="00A62EF9"/>
    <w:rsid w:val="00A632DB"/>
    <w:rsid w:val="00A64E53"/>
    <w:rsid w:val="00A65EF5"/>
    <w:rsid w:val="00A669AF"/>
    <w:rsid w:val="00A71502"/>
    <w:rsid w:val="00A7177B"/>
    <w:rsid w:val="00A71A62"/>
    <w:rsid w:val="00A71E98"/>
    <w:rsid w:val="00A72609"/>
    <w:rsid w:val="00A7293C"/>
    <w:rsid w:val="00A74041"/>
    <w:rsid w:val="00A7484A"/>
    <w:rsid w:val="00A74B76"/>
    <w:rsid w:val="00A7604C"/>
    <w:rsid w:val="00A76A30"/>
    <w:rsid w:val="00A76B0A"/>
    <w:rsid w:val="00A801AA"/>
    <w:rsid w:val="00A804AD"/>
    <w:rsid w:val="00A80569"/>
    <w:rsid w:val="00A8080F"/>
    <w:rsid w:val="00A80D60"/>
    <w:rsid w:val="00A81203"/>
    <w:rsid w:val="00A8195C"/>
    <w:rsid w:val="00A82693"/>
    <w:rsid w:val="00A8304C"/>
    <w:rsid w:val="00A8341F"/>
    <w:rsid w:val="00A83D20"/>
    <w:rsid w:val="00A84425"/>
    <w:rsid w:val="00A86C48"/>
    <w:rsid w:val="00A86E41"/>
    <w:rsid w:val="00A87000"/>
    <w:rsid w:val="00A8703A"/>
    <w:rsid w:val="00A87DD1"/>
    <w:rsid w:val="00A909C5"/>
    <w:rsid w:val="00A92D12"/>
    <w:rsid w:val="00A93985"/>
    <w:rsid w:val="00A939EE"/>
    <w:rsid w:val="00A93C39"/>
    <w:rsid w:val="00A9448E"/>
    <w:rsid w:val="00A94F34"/>
    <w:rsid w:val="00A95E06"/>
    <w:rsid w:val="00A96186"/>
    <w:rsid w:val="00A96AFC"/>
    <w:rsid w:val="00A973A0"/>
    <w:rsid w:val="00A97A8A"/>
    <w:rsid w:val="00A97B4F"/>
    <w:rsid w:val="00AA16D4"/>
    <w:rsid w:val="00AA18B0"/>
    <w:rsid w:val="00AA3DE5"/>
    <w:rsid w:val="00AA416A"/>
    <w:rsid w:val="00AA4AF3"/>
    <w:rsid w:val="00AA5EB6"/>
    <w:rsid w:val="00AA6129"/>
    <w:rsid w:val="00AA63B4"/>
    <w:rsid w:val="00AA64B3"/>
    <w:rsid w:val="00AA6976"/>
    <w:rsid w:val="00AA76CB"/>
    <w:rsid w:val="00AB054E"/>
    <w:rsid w:val="00AB1445"/>
    <w:rsid w:val="00AB25EC"/>
    <w:rsid w:val="00AB2A5A"/>
    <w:rsid w:val="00AB3794"/>
    <w:rsid w:val="00AB405D"/>
    <w:rsid w:val="00AC13FA"/>
    <w:rsid w:val="00AC1A7E"/>
    <w:rsid w:val="00AC3561"/>
    <w:rsid w:val="00AC3A36"/>
    <w:rsid w:val="00AC522E"/>
    <w:rsid w:val="00AC650F"/>
    <w:rsid w:val="00AC6B30"/>
    <w:rsid w:val="00AC7C3F"/>
    <w:rsid w:val="00AD0435"/>
    <w:rsid w:val="00AD1112"/>
    <w:rsid w:val="00AD161E"/>
    <w:rsid w:val="00AD2C8B"/>
    <w:rsid w:val="00AD36B3"/>
    <w:rsid w:val="00AD3F8C"/>
    <w:rsid w:val="00AD4DC4"/>
    <w:rsid w:val="00AD4F19"/>
    <w:rsid w:val="00AD5684"/>
    <w:rsid w:val="00AD652D"/>
    <w:rsid w:val="00AD692F"/>
    <w:rsid w:val="00AD71E8"/>
    <w:rsid w:val="00AE00FB"/>
    <w:rsid w:val="00AE1B90"/>
    <w:rsid w:val="00AE1C06"/>
    <w:rsid w:val="00AE2249"/>
    <w:rsid w:val="00AE2315"/>
    <w:rsid w:val="00AE2E19"/>
    <w:rsid w:val="00AE348E"/>
    <w:rsid w:val="00AE4935"/>
    <w:rsid w:val="00AE5D27"/>
    <w:rsid w:val="00AE5FB5"/>
    <w:rsid w:val="00AE688F"/>
    <w:rsid w:val="00AE700E"/>
    <w:rsid w:val="00AE7C97"/>
    <w:rsid w:val="00AF01BA"/>
    <w:rsid w:val="00AF0B2A"/>
    <w:rsid w:val="00AF0D79"/>
    <w:rsid w:val="00AF11D5"/>
    <w:rsid w:val="00AF2C29"/>
    <w:rsid w:val="00AF2D62"/>
    <w:rsid w:val="00AF339B"/>
    <w:rsid w:val="00AF3605"/>
    <w:rsid w:val="00AF3985"/>
    <w:rsid w:val="00AF3A1E"/>
    <w:rsid w:val="00AF40C7"/>
    <w:rsid w:val="00AF499E"/>
    <w:rsid w:val="00AF5546"/>
    <w:rsid w:val="00AF5E1D"/>
    <w:rsid w:val="00AF609E"/>
    <w:rsid w:val="00AF6520"/>
    <w:rsid w:val="00AF7533"/>
    <w:rsid w:val="00B007F2"/>
    <w:rsid w:val="00B0165C"/>
    <w:rsid w:val="00B026E0"/>
    <w:rsid w:val="00B02C03"/>
    <w:rsid w:val="00B03668"/>
    <w:rsid w:val="00B042E5"/>
    <w:rsid w:val="00B05166"/>
    <w:rsid w:val="00B05525"/>
    <w:rsid w:val="00B05B50"/>
    <w:rsid w:val="00B0627B"/>
    <w:rsid w:val="00B06FD1"/>
    <w:rsid w:val="00B11223"/>
    <w:rsid w:val="00B11C9F"/>
    <w:rsid w:val="00B123EA"/>
    <w:rsid w:val="00B131BC"/>
    <w:rsid w:val="00B13602"/>
    <w:rsid w:val="00B14361"/>
    <w:rsid w:val="00B170C2"/>
    <w:rsid w:val="00B20C05"/>
    <w:rsid w:val="00B2220C"/>
    <w:rsid w:val="00B226BD"/>
    <w:rsid w:val="00B22AFF"/>
    <w:rsid w:val="00B23104"/>
    <w:rsid w:val="00B23255"/>
    <w:rsid w:val="00B2455C"/>
    <w:rsid w:val="00B26668"/>
    <w:rsid w:val="00B26B05"/>
    <w:rsid w:val="00B26FF7"/>
    <w:rsid w:val="00B27B70"/>
    <w:rsid w:val="00B327C3"/>
    <w:rsid w:val="00B32D4A"/>
    <w:rsid w:val="00B33437"/>
    <w:rsid w:val="00B33471"/>
    <w:rsid w:val="00B34D1B"/>
    <w:rsid w:val="00B35534"/>
    <w:rsid w:val="00B36324"/>
    <w:rsid w:val="00B3675D"/>
    <w:rsid w:val="00B36962"/>
    <w:rsid w:val="00B37EBA"/>
    <w:rsid w:val="00B406F9"/>
    <w:rsid w:val="00B40B94"/>
    <w:rsid w:val="00B4205A"/>
    <w:rsid w:val="00B42264"/>
    <w:rsid w:val="00B43253"/>
    <w:rsid w:val="00B4539C"/>
    <w:rsid w:val="00B4541B"/>
    <w:rsid w:val="00B478B0"/>
    <w:rsid w:val="00B5153E"/>
    <w:rsid w:val="00B5197E"/>
    <w:rsid w:val="00B51D85"/>
    <w:rsid w:val="00B52C38"/>
    <w:rsid w:val="00B53FF6"/>
    <w:rsid w:val="00B55F2F"/>
    <w:rsid w:val="00B55F50"/>
    <w:rsid w:val="00B563B1"/>
    <w:rsid w:val="00B57369"/>
    <w:rsid w:val="00B60236"/>
    <w:rsid w:val="00B60D3D"/>
    <w:rsid w:val="00B61AC3"/>
    <w:rsid w:val="00B61EE8"/>
    <w:rsid w:val="00B61FC4"/>
    <w:rsid w:val="00B62156"/>
    <w:rsid w:val="00B63DC2"/>
    <w:rsid w:val="00B641D6"/>
    <w:rsid w:val="00B64412"/>
    <w:rsid w:val="00B64A8E"/>
    <w:rsid w:val="00B64D86"/>
    <w:rsid w:val="00B653EF"/>
    <w:rsid w:val="00B655C6"/>
    <w:rsid w:val="00B65966"/>
    <w:rsid w:val="00B66A3A"/>
    <w:rsid w:val="00B66B89"/>
    <w:rsid w:val="00B67CE4"/>
    <w:rsid w:val="00B70D84"/>
    <w:rsid w:val="00B713B0"/>
    <w:rsid w:val="00B729C3"/>
    <w:rsid w:val="00B73514"/>
    <w:rsid w:val="00B735B3"/>
    <w:rsid w:val="00B73CAA"/>
    <w:rsid w:val="00B75042"/>
    <w:rsid w:val="00B75196"/>
    <w:rsid w:val="00B759C5"/>
    <w:rsid w:val="00B77523"/>
    <w:rsid w:val="00B77B2D"/>
    <w:rsid w:val="00B77BA2"/>
    <w:rsid w:val="00B82E2A"/>
    <w:rsid w:val="00B835ED"/>
    <w:rsid w:val="00B83752"/>
    <w:rsid w:val="00B84B96"/>
    <w:rsid w:val="00B85D90"/>
    <w:rsid w:val="00B85DBB"/>
    <w:rsid w:val="00B85DC6"/>
    <w:rsid w:val="00B86565"/>
    <w:rsid w:val="00B86CEC"/>
    <w:rsid w:val="00B86FBA"/>
    <w:rsid w:val="00B878CC"/>
    <w:rsid w:val="00B906B8"/>
    <w:rsid w:val="00B916CE"/>
    <w:rsid w:val="00B91B58"/>
    <w:rsid w:val="00B93FF3"/>
    <w:rsid w:val="00B9436D"/>
    <w:rsid w:val="00B959DB"/>
    <w:rsid w:val="00B96474"/>
    <w:rsid w:val="00BA023C"/>
    <w:rsid w:val="00BA1782"/>
    <w:rsid w:val="00BA2337"/>
    <w:rsid w:val="00BA23EC"/>
    <w:rsid w:val="00BA2682"/>
    <w:rsid w:val="00BA2AE0"/>
    <w:rsid w:val="00BA3D05"/>
    <w:rsid w:val="00BA4E8B"/>
    <w:rsid w:val="00BA4F72"/>
    <w:rsid w:val="00BB0068"/>
    <w:rsid w:val="00BB02D1"/>
    <w:rsid w:val="00BB157A"/>
    <w:rsid w:val="00BB219B"/>
    <w:rsid w:val="00BB2271"/>
    <w:rsid w:val="00BB5006"/>
    <w:rsid w:val="00BB6212"/>
    <w:rsid w:val="00BB71F5"/>
    <w:rsid w:val="00BB77CB"/>
    <w:rsid w:val="00BB7DB3"/>
    <w:rsid w:val="00BC03BB"/>
    <w:rsid w:val="00BC1506"/>
    <w:rsid w:val="00BC164F"/>
    <w:rsid w:val="00BC1D1E"/>
    <w:rsid w:val="00BC1DBE"/>
    <w:rsid w:val="00BC25B8"/>
    <w:rsid w:val="00BC2E50"/>
    <w:rsid w:val="00BC4641"/>
    <w:rsid w:val="00BC6405"/>
    <w:rsid w:val="00BC6C5A"/>
    <w:rsid w:val="00BC74D1"/>
    <w:rsid w:val="00BC753D"/>
    <w:rsid w:val="00BC7AA1"/>
    <w:rsid w:val="00BD00B6"/>
    <w:rsid w:val="00BD178C"/>
    <w:rsid w:val="00BD309C"/>
    <w:rsid w:val="00BD56A9"/>
    <w:rsid w:val="00BD5B7C"/>
    <w:rsid w:val="00BD6D02"/>
    <w:rsid w:val="00BD7A95"/>
    <w:rsid w:val="00BE0C57"/>
    <w:rsid w:val="00BE1125"/>
    <w:rsid w:val="00BE1527"/>
    <w:rsid w:val="00BE2B4D"/>
    <w:rsid w:val="00BE2E46"/>
    <w:rsid w:val="00BE3399"/>
    <w:rsid w:val="00BE3F39"/>
    <w:rsid w:val="00BE49E2"/>
    <w:rsid w:val="00BE5F9F"/>
    <w:rsid w:val="00BE7E8C"/>
    <w:rsid w:val="00BEA6C3"/>
    <w:rsid w:val="00BF08AF"/>
    <w:rsid w:val="00BF1314"/>
    <w:rsid w:val="00BF1414"/>
    <w:rsid w:val="00BF1878"/>
    <w:rsid w:val="00BF19E6"/>
    <w:rsid w:val="00BF1E03"/>
    <w:rsid w:val="00BF1E80"/>
    <w:rsid w:val="00BF23BA"/>
    <w:rsid w:val="00BF246C"/>
    <w:rsid w:val="00BF2B7A"/>
    <w:rsid w:val="00BF39F5"/>
    <w:rsid w:val="00BF4376"/>
    <w:rsid w:val="00BF43AB"/>
    <w:rsid w:val="00BF4A96"/>
    <w:rsid w:val="00BF522C"/>
    <w:rsid w:val="00BF614C"/>
    <w:rsid w:val="00BF6517"/>
    <w:rsid w:val="00BF65B9"/>
    <w:rsid w:val="00BF68A3"/>
    <w:rsid w:val="00BF772F"/>
    <w:rsid w:val="00BF7A7F"/>
    <w:rsid w:val="00C00449"/>
    <w:rsid w:val="00C00BF9"/>
    <w:rsid w:val="00C01017"/>
    <w:rsid w:val="00C01C56"/>
    <w:rsid w:val="00C0404B"/>
    <w:rsid w:val="00C05078"/>
    <w:rsid w:val="00C05C78"/>
    <w:rsid w:val="00C05F57"/>
    <w:rsid w:val="00C06E18"/>
    <w:rsid w:val="00C07E18"/>
    <w:rsid w:val="00C11077"/>
    <w:rsid w:val="00C1194B"/>
    <w:rsid w:val="00C11FA6"/>
    <w:rsid w:val="00C121EE"/>
    <w:rsid w:val="00C1254B"/>
    <w:rsid w:val="00C13292"/>
    <w:rsid w:val="00C13883"/>
    <w:rsid w:val="00C13BCE"/>
    <w:rsid w:val="00C14BCA"/>
    <w:rsid w:val="00C15C50"/>
    <w:rsid w:val="00C174F1"/>
    <w:rsid w:val="00C208CE"/>
    <w:rsid w:val="00C22A53"/>
    <w:rsid w:val="00C232C9"/>
    <w:rsid w:val="00C2359E"/>
    <w:rsid w:val="00C235DD"/>
    <w:rsid w:val="00C238AE"/>
    <w:rsid w:val="00C246F0"/>
    <w:rsid w:val="00C24D46"/>
    <w:rsid w:val="00C268E0"/>
    <w:rsid w:val="00C26A50"/>
    <w:rsid w:val="00C27AD7"/>
    <w:rsid w:val="00C27F1F"/>
    <w:rsid w:val="00C306C6"/>
    <w:rsid w:val="00C31040"/>
    <w:rsid w:val="00C31111"/>
    <w:rsid w:val="00C314E0"/>
    <w:rsid w:val="00C315E6"/>
    <w:rsid w:val="00C31791"/>
    <w:rsid w:val="00C32AAC"/>
    <w:rsid w:val="00C34416"/>
    <w:rsid w:val="00C3453A"/>
    <w:rsid w:val="00C3471C"/>
    <w:rsid w:val="00C347AA"/>
    <w:rsid w:val="00C35438"/>
    <w:rsid w:val="00C36663"/>
    <w:rsid w:val="00C373CF"/>
    <w:rsid w:val="00C37916"/>
    <w:rsid w:val="00C37990"/>
    <w:rsid w:val="00C4071D"/>
    <w:rsid w:val="00C40B98"/>
    <w:rsid w:val="00C412B2"/>
    <w:rsid w:val="00C41B83"/>
    <w:rsid w:val="00C426E6"/>
    <w:rsid w:val="00C429F5"/>
    <w:rsid w:val="00C432A8"/>
    <w:rsid w:val="00C43755"/>
    <w:rsid w:val="00C446E3"/>
    <w:rsid w:val="00C44DC0"/>
    <w:rsid w:val="00C45DC9"/>
    <w:rsid w:val="00C4636D"/>
    <w:rsid w:val="00C46610"/>
    <w:rsid w:val="00C46849"/>
    <w:rsid w:val="00C46D84"/>
    <w:rsid w:val="00C47099"/>
    <w:rsid w:val="00C47923"/>
    <w:rsid w:val="00C50193"/>
    <w:rsid w:val="00C50F29"/>
    <w:rsid w:val="00C5228A"/>
    <w:rsid w:val="00C527FA"/>
    <w:rsid w:val="00C533DB"/>
    <w:rsid w:val="00C53690"/>
    <w:rsid w:val="00C539C5"/>
    <w:rsid w:val="00C553ED"/>
    <w:rsid w:val="00C60AEC"/>
    <w:rsid w:val="00C60EA7"/>
    <w:rsid w:val="00C60F20"/>
    <w:rsid w:val="00C6139E"/>
    <w:rsid w:val="00C62543"/>
    <w:rsid w:val="00C625AD"/>
    <w:rsid w:val="00C62938"/>
    <w:rsid w:val="00C62BE1"/>
    <w:rsid w:val="00C62BF8"/>
    <w:rsid w:val="00C637CB"/>
    <w:rsid w:val="00C64769"/>
    <w:rsid w:val="00C6485C"/>
    <w:rsid w:val="00C648BD"/>
    <w:rsid w:val="00C656A0"/>
    <w:rsid w:val="00C65B9C"/>
    <w:rsid w:val="00C67184"/>
    <w:rsid w:val="00C67F41"/>
    <w:rsid w:val="00C67FF0"/>
    <w:rsid w:val="00C70204"/>
    <w:rsid w:val="00C70ED9"/>
    <w:rsid w:val="00C71A56"/>
    <w:rsid w:val="00C71EEE"/>
    <w:rsid w:val="00C721B0"/>
    <w:rsid w:val="00C72E24"/>
    <w:rsid w:val="00C7308D"/>
    <w:rsid w:val="00C733E3"/>
    <w:rsid w:val="00C73E42"/>
    <w:rsid w:val="00C74EF5"/>
    <w:rsid w:val="00C755AF"/>
    <w:rsid w:val="00C767E2"/>
    <w:rsid w:val="00C7718A"/>
    <w:rsid w:val="00C77A22"/>
    <w:rsid w:val="00C8262D"/>
    <w:rsid w:val="00C83FFC"/>
    <w:rsid w:val="00C842D4"/>
    <w:rsid w:val="00C849E6"/>
    <w:rsid w:val="00C850B4"/>
    <w:rsid w:val="00C85CBC"/>
    <w:rsid w:val="00C86FC0"/>
    <w:rsid w:val="00C877C0"/>
    <w:rsid w:val="00C878C4"/>
    <w:rsid w:val="00C907E7"/>
    <w:rsid w:val="00C92AC4"/>
    <w:rsid w:val="00C94A31"/>
    <w:rsid w:val="00C950D5"/>
    <w:rsid w:val="00C951BD"/>
    <w:rsid w:val="00C9555A"/>
    <w:rsid w:val="00C9639B"/>
    <w:rsid w:val="00C9666D"/>
    <w:rsid w:val="00C96C16"/>
    <w:rsid w:val="00C97438"/>
    <w:rsid w:val="00C97BFD"/>
    <w:rsid w:val="00CA0826"/>
    <w:rsid w:val="00CA0AF2"/>
    <w:rsid w:val="00CA0D7B"/>
    <w:rsid w:val="00CA0EA5"/>
    <w:rsid w:val="00CA145D"/>
    <w:rsid w:val="00CA17AF"/>
    <w:rsid w:val="00CA3059"/>
    <w:rsid w:val="00CA3535"/>
    <w:rsid w:val="00CA40CD"/>
    <w:rsid w:val="00CA5793"/>
    <w:rsid w:val="00CA6285"/>
    <w:rsid w:val="00CA6962"/>
    <w:rsid w:val="00CA6B9C"/>
    <w:rsid w:val="00CA7DB6"/>
    <w:rsid w:val="00CB0F18"/>
    <w:rsid w:val="00CB1004"/>
    <w:rsid w:val="00CB271D"/>
    <w:rsid w:val="00CB4B43"/>
    <w:rsid w:val="00CB5653"/>
    <w:rsid w:val="00CB7571"/>
    <w:rsid w:val="00CC0AB9"/>
    <w:rsid w:val="00CC0B0A"/>
    <w:rsid w:val="00CC0BEA"/>
    <w:rsid w:val="00CC15F5"/>
    <w:rsid w:val="00CC27BD"/>
    <w:rsid w:val="00CC30B2"/>
    <w:rsid w:val="00CC3FE8"/>
    <w:rsid w:val="00CC5EB3"/>
    <w:rsid w:val="00CC7A75"/>
    <w:rsid w:val="00CD0F95"/>
    <w:rsid w:val="00CD15C9"/>
    <w:rsid w:val="00CD22F4"/>
    <w:rsid w:val="00CD2D57"/>
    <w:rsid w:val="00CD3DCD"/>
    <w:rsid w:val="00CD42CE"/>
    <w:rsid w:val="00CD4329"/>
    <w:rsid w:val="00CD4398"/>
    <w:rsid w:val="00CD462C"/>
    <w:rsid w:val="00CD529F"/>
    <w:rsid w:val="00CD65AC"/>
    <w:rsid w:val="00CD6A63"/>
    <w:rsid w:val="00CD6D55"/>
    <w:rsid w:val="00CE0B95"/>
    <w:rsid w:val="00CE19C3"/>
    <w:rsid w:val="00CE1C6F"/>
    <w:rsid w:val="00CE27F6"/>
    <w:rsid w:val="00CE2B73"/>
    <w:rsid w:val="00CE36DE"/>
    <w:rsid w:val="00CE38ED"/>
    <w:rsid w:val="00CE3A1C"/>
    <w:rsid w:val="00CE3F51"/>
    <w:rsid w:val="00CE4210"/>
    <w:rsid w:val="00CE4356"/>
    <w:rsid w:val="00CE4BC5"/>
    <w:rsid w:val="00CE59FE"/>
    <w:rsid w:val="00CE6137"/>
    <w:rsid w:val="00CE6328"/>
    <w:rsid w:val="00CE644E"/>
    <w:rsid w:val="00CE921F"/>
    <w:rsid w:val="00CEA36B"/>
    <w:rsid w:val="00CF0982"/>
    <w:rsid w:val="00CF2926"/>
    <w:rsid w:val="00CF2F00"/>
    <w:rsid w:val="00CF325C"/>
    <w:rsid w:val="00CF3CFB"/>
    <w:rsid w:val="00CF4528"/>
    <w:rsid w:val="00CF50D2"/>
    <w:rsid w:val="00CF5248"/>
    <w:rsid w:val="00CF7D54"/>
    <w:rsid w:val="00D0051D"/>
    <w:rsid w:val="00D00755"/>
    <w:rsid w:val="00D00DFA"/>
    <w:rsid w:val="00D01255"/>
    <w:rsid w:val="00D0153B"/>
    <w:rsid w:val="00D02D43"/>
    <w:rsid w:val="00D03346"/>
    <w:rsid w:val="00D04A56"/>
    <w:rsid w:val="00D051EA"/>
    <w:rsid w:val="00D05243"/>
    <w:rsid w:val="00D0559D"/>
    <w:rsid w:val="00D056A1"/>
    <w:rsid w:val="00D074FE"/>
    <w:rsid w:val="00D0B5D5"/>
    <w:rsid w:val="00D102F4"/>
    <w:rsid w:val="00D10CCF"/>
    <w:rsid w:val="00D11BA6"/>
    <w:rsid w:val="00D11EC0"/>
    <w:rsid w:val="00D11F52"/>
    <w:rsid w:val="00D1564D"/>
    <w:rsid w:val="00D162BD"/>
    <w:rsid w:val="00D16309"/>
    <w:rsid w:val="00D17078"/>
    <w:rsid w:val="00D19C46"/>
    <w:rsid w:val="00D2129F"/>
    <w:rsid w:val="00D222A3"/>
    <w:rsid w:val="00D22D8C"/>
    <w:rsid w:val="00D2498A"/>
    <w:rsid w:val="00D24B6F"/>
    <w:rsid w:val="00D24FED"/>
    <w:rsid w:val="00D25294"/>
    <w:rsid w:val="00D25495"/>
    <w:rsid w:val="00D25C4A"/>
    <w:rsid w:val="00D26F8B"/>
    <w:rsid w:val="00D278A6"/>
    <w:rsid w:val="00D307E0"/>
    <w:rsid w:val="00D3176E"/>
    <w:rsid w:val="00D33099"/>
    <w:rsid w:val="00D33308"/>
    <w:rsid w:val="00D33892"/>
    <w:rsid w:val="00D34717"/>
    <w:rsid w:val="00D34D79"/>
    <w:rsid w:val="00D3506A"/>
    <w:rsid w:val="00D3686D"/>
    <w:rsid w:val="00D371F8"/>
    <w:rsid w:val="00D40040"/>
    <w:rsid w:val="00D402A9"/>
    <w:rsid w:val="00D41C20"/>
    <w:rsid w:val="00D42BF3"/>
    <w:rsid w:val="00D43AE7"/>
    <w:rsid w:val="00D44668"/>
    <w:rsid w:val="00D44B01"/>
    <w:rsid w:val="00D44C6F"/>
    <w:rsid w:val="00D452E5"/>
    <w:rsid w:val="00D4704E"/>
    <w:rsid w:val="00D47D16"/>
    <w:rsid w:val="00D50C62"/>
    <w:rsid w:val="00D518AE"/>
    <w:rsid w:val="00D52084"/>
    <w:rsid w:val="00D52301"/>
    <w:rsid w:val="00D52B79"/>
    <w:rsid w:val="00D53503"/>
    <w:rsid w:val="00D548D7"/>
    <w:rsid w:val="00D55220"/>
    <w:rsid w:val="00D557E3"/>
    <w:rsid w:val="00D57164"/>
    <w:rsid w:val="00D57E0D"/>
    <w:rsid w:val="00D6064A"/>
    <w:rsid w:val="00D628A5"/>
    <w:rsid w:val="00D63842"/>
    <w:rsid w:val="00D63953"/>
    <w:rsid w:val="00D63D8A"/>
    <w:rsid w:val="00D6415A"/>
    <w:rsid w:val="00D641AF"/>
    <w:rsid w:val="00D64885"/>
    <w:rsid w:val="00D64EA5"/>
    <w:rsid w:val="00D65843"/>
    <w:rsid w:val="00D65F51"/>
    <w:rsid w:val="00D65FB9"/>
    <w:rsid w:val="00D66156"/>
    <w:rsid w:val="00D67F24"/>
    <w:rsid w:val="00D71754"/>
    <w:rsid w:val="00D71776"/>
    <w:rsid w:val="00D71EC6"/>
    <w:rsid w:val="00D7268C"/>
    <w:rsid w:val="00D7296D"/>
    <w:rsid w:val="00D72C31"/>
    <w:rsid w:val="00D72C6F"/>
    <w:rsid w:val="00D72E8B"/>
    <w:rsid w:val="00D73C4C"/>
    <w:rsid w:val="00D74648"/>
    <w:rsid w:val="00D76E7C"/>
    <w:rsid w:val="00D772A4"/>
    <w:rsid w:val="00D772CC"/>
    <w:rsid w:val="00D77658"/>
    <w:rsid w:val="00D77D05"/>
    <w:rsid w:val="00D806A4"/>
    <w:rsid w:val="00D80B88"/>
    <w:rsid w:val="00D81E90"/>
    <w:rsid w:val="00D81EAF"/>
    <w:rsid w:val="00D8200C"/>
    <w:rsid w:val="00D82E73"/>
    <w:rsid w:val="00D83299"/>
    <w:rsid w:val="00D837B0"/>
    <w:rsid w:val="00D8486E"/>
    <w:rsid w:val="00D84E62"/>
    <w:rsid w:val="00D85F43"/>
    <w:rsid w:val="00D86A2B"/>
    <w:rsid w:val="00D8722A"/>
    <w:rsid w:val="00D87720"/>
    <w:rsid w:val="00D87AC2"/>
    <w:rsid w:val="00D906D5"/>
    <w:rsid w:val="00D924D9"/>
    <w:rsid w:val="00D93C2C"/>
    <w:rsid w:val="00D9403E"/>
    <w:rsid w:val="00D95043"/>
    <w:rsid w:val="00D954DC"/>
    <w:rsid w:val="00D956A0"/>
    <w:rsid w:val="00D95D8B"/>
    <w:rsid w:val="00D964CA"/>
    <w:rsid w:val="00D96A6A"/>
    <w:rsid w:val="00D96E58"/>
    <w:rsid w:val="00D974D6"/>
    <w:rsid w:val="00D976D8"/>
    <w:rsid w:val="00DA0BA4"/>
    <w:rsid w:val="00DA2BA3"/>
    <w:rsid w:val="00DA5461"/>
    <w:rsid w:val="00DA5BAA"/>
    <w:rsid w:val="00DA5C5C"/>
    <w:rsid w:val="00DA5F59"/>
    <w:rsid w:val="00DA6D02"/>
    <w:rsid w:val="00DA7DAF"/>
    <w:rsid w:val="00DB09DC"/>
    <w:rsid w:val="00DB0BCE"/>
    <w:rsid w:val="00DB1411"/>
    <w:rsid w:val="00DB2C8B"/>
    <w:rsid w:val="00DB2DA8"/>
    <w:rsid w:val="00DB35E8"/>
    <w:rsid w:val="00DB45A0"/>
    <w:rsid w:val="00DB48A5"/>
    <w:rsid w:val="00DB503B"/>
    <w:rsid w:val="00DB52B1"/>
    <w:rsid w:val="00DB59D5"/>
    <w:rsid w:val="00DC0274"/>
    <w:rsid w:val="00DC0573"/>
    <w:rsid w:val="00DC18B4"/>
    <w:rsid w:val="00DC2358"/>
    <w:rsid w:val="00DC2720"/>
    <w:rsid w:val="00DC2A99"/>
    <w:rsid w:val="00DC2EEB"/>
    <w:rsid w:val="00DC6052"/>
    <w:rsid w:val="00DC6213"/>
    <w:rsid w:val="00DC6278"/>
    <w:rsid w:val="00DC7D77"/>
    <w:rsid w:val="00DC7E4C"/>
    <w:rsid w:val="00DD0C2D"/>
    <w:rsid w:val="00DD1737"/>
    <w:rsid w:val="00DD1912"/>
    <w:rsid w:val="00DD209F"/>
    <w:rsid w:val="00DD28FD"/>
    <w:rsid w:val="00DD2F39"/>
    <w:rsid w:val="00DD378F"/>
    <w:rsid w:val="00DD3A56"/>
    <w:rsid w:val="00DD5343"/>
    <w:rsid w:val="00DD53AD"/>
    <w:rsid w:val="00DD57B7"/>
    <w:rsid w:val="00DD5CB7"/>
    <w:rsid w:val="00DD68EF"/>
    <w:rsid w:val="00DD6F41"/>
    <w:rsid w:val="00DD735A"/>
    <w:rsid w:val="00DD7E34"/>
    <w:rsid w:val="00DE01B9"/>
    <w:rsid w:val="00DE13F6"/>
    <w:rsid w:val="00DE193B"/>
    <w:rsid w:val="00DE254D"/>
    <w:rsid w:val="00DE268D"/>
    <w:rsid w:val="00DE3192"/>
    <w:rsid w:val="00DE37C2"/>
    <w:rsid w:val="00DE390E"/>
    <w:rsid w:val="00DE4056"/>
    <w:rsid w:val="00DE4D37"/>
    <w:rsid w:val="00DE502F"/>
    <w:rsid w:val="00DE5DBC"/>
    <w:rsid w:val="00DE5F1C"/>
    <w:rsid w:val="00DE6086"/>
    <w:rsid w:val="00DE61CC"/>
    <w:rsid w:val="00DE6881"/>
    <w:rsid w:val="00DE75DC"/>
    <w:rsid w:val="00DE7F18"/>
    <w:rsid w:val="00DF01F5"/>
    <w:rsid w:val="00DF1A66"/>
    <w:rsid w:val="00DF1F1E"/>
    <w:rsid w:val="00DF23B5"/>
    <w:rsid w:val="00DF2934"/>
    <w:rsid w:val="00DF37A1"/>
    <w:rsid w:val="00DF3E1B"/>
    <w:rsid w:val="00DF41C6"/>
    <w:rsid w:val="00DF5284"/>
    <w:rsid w:val="00DF5C7F"/>
    <w:rsid w:val="00E00212"/>
    <w:rsid w:val="00E00315"/>
    <w:rsid w:val="00E017AF"/>
    <w:rsid w:val="00E01BA3"/>
    <w:rsid w:val="00E01C33"/>
    <w:rsid w:val="00E02B3A"/>
    <w:rsid w:val="00E03600"/>
    <w:rsid w:val="00E057FD"/>
    <w:rsid w:val="00E05961"/>
    <w:rsid w:val="00E05C52"/>
    <w:rsid w:val="00E061CC"/>
    <w:rsid w:val="00E06438"/>
    <w:rsid w:val="00E07651"/>
    <w:rsid w:val="00E1014B"/>
    <w:rsid w:val="00E105E0"/>
    <w:rsid w:val="00E114D8"/>
    <w:rsid w:val="00E12327"/>
    <w:rsid w:val="00E125EB"/>
    <w:rsid w:val="00E12EBC"/>
    <w:rsid w:val="00E1351E"/>
    <w:rsid w:val="00E13631"/>
    <w:rsid w:val="00E13877"/>
    <w:rsid w:val="00E1511A"/>
    <w:rsid w:val="00E1662A"/>
    <w:rsid w:val="00E1719B"/>
    <w:rsid w:val="00E17674"/>
    <w:rsid w:val="00E200FC"/>
    <w:rsid w:val="00E203F0"/>
    <w:rsid w:val="00E20DF5"/>
    <w:rsid w:val="00E21370"/>
    <w:rsid w:val="00E2269E"/>
    <w:rsid w:val="00E227AC"/>
    <w:rsid w:val="00E2280E"/>
    <w:rsid w:val="00E23781"/>
    <w:rsid w:val="00E24074"/>
    <w:rsid w:val="00E24592"/>
    <w:rsid w:val="00E24889"/>
    <w:rsid w:val="00E24D8F"/>
    <w:rsid w:val="00E253FE"/>
    <w:rsid w:val="00E25729"/>
    <w:rsid w:val="00E25738"/>
    <w:rsid w:val="00E2676D"/>
    <w:rsid w:val="00E26A08"/>
    <w:rsid w:val="00E30FBB"/>
    <w:rsid w:val="00E3172D"/>
    <w:rsid w:val="00E31A4B"/>
    <w:rsid w:val="00E32452"/>
    <w:rsid w:val="00E34A9B"/>
    <w:rsid w:val="00E35C31"/>
    <w:rsid w:val="00E35D79"/>
    <w:rsid w:val="00E3684A"/>
    <w:rsid w:val="00E37867"/>
    <w:rsid w:val="00E40270"/>
    <w:rsid w:val="00E40559"/>
    <w:rsid w:val="00E4153D"/>
    <w:rsid w:val="00E415FE"/>
    <w:rsid w:val="00E42F0B"/>
    <w:rsid w:val="00E4400F"/>
    <w:rsid w:val="00E4580E"/>
    <w:rsid w:val="00E46EC4"/>
    <w:rsid w:val="00E479DC"/>
    <w:rsid w:val="00E51764"/>
    <w:rsid w:val="00E51F36"/>
    <w:rsid w:val="00E52463"/>
    <w:rsid w:val="00E52E5B"/>
    <w:rsid w:val="00E53061"/>
    <w:rsid w:val="00E531D1"/>
    <w:rsid w:val="00E5368C"/>
    <w:rsid w:val="00E53803"/>
    <w:rsid w:val="00E53A29"/>
    <w:rsid w:val="00E53E67"/>
    <w:rsid w:val="00E54F7D"/>
    <w:rsid w:val="00E5559A"/>
    <w:rsid w:val="00E55DC2"/>
    <w:rsid w:val="00E55F34"/>
    <w:rsid w:val="00E56894"/>
    <w:rsid w:val="00E57649"/>
    <w:rsid w:val="00E60002"/>
    <w:rsid w:val="00E60C5D"/>
    <w:rsid w:val="00E6213E"/>
    <w:rsid w:val="00E62F28"/>
    <w:rsid w:val="00E63439"/>
    <w:rsid w:val="00E6372B"/>
    <w:rsid w:val="00E64DB3"/>
    <w:rsid w:val="00E67586"/>
    <w:rsid w:val="00E67991"/>
    <w:rsid w:val="00E67CA9"/>
    <w:rsid w:val="00E700C6"/>
    <w:rsid w:val="00E733C3"/>
    <w:rsid w:val="00E73654"/>
    <w:rsid w:val="00E73F8C"/>
    <w:rsid w:val="00E7439B"/>
    <w:rsid w:val="00E746F3"/>
    <w:rsid w:val="00E74C5B"/>
    <w:rsid w:val="00E74E31"/>
    <w:rsid w:val="00E74EC5"/>
    <w:rsid w:val="00E75E17"/>
    <w:rsid w:val="00E76506"/>
    <w:rsid w:val="00E766DE"/>
    <w:rsid w:val="00E7690B"/>
    <w:rsid w:val="00E76932"/>
    <w:rsid w:val="00E76C07"/>
    <w:rsid w:val="00E7743A"/>
    <w:rsid w:val="00E77C2A"/>
    <w:rsid w:val="00E77DF5"/>
    <w:rsid w:val="00E814BD"/>
    <w:rsid w:val="00E823C1"/>
    <w:rsid w:val="00E8326F"/>
    <w:rsid w:val="00E83455"/>
    <w:rsid w:val="00E83D79"/>
    <w:rsid w:val="00E843CF"/>
    <w:rsid w:val="00E84587"/>
    <w:rsid w:val="00E84E02"/>
    <w:rsid w:val="00E85B8B"/>
    <w:rsid w:val="00E86AF0"/>
    <w:rsid w:val="00E87744"/>
    <w:rsid w:val="00E87848"/>
    <w:rsid w:val="00E90CE5"/>
    <w:rsid w:val="00E92BAE"/>
    <w:rsid w:val="00E92E8C"/>
    <w:rsid w:val="00E9401C"/>
    <w:rsid w:val="00E94E4D"/>
    <w:rsid w:val="00E95067"/>
    <w:rsid w:val="00EA0CB3"/>
    <w:rsid w:val="00EA0FED"/>
    <w:rsid w:val="00EA2559"/>
    <w:rsid w:val="00EA275F"/>
    <w:rsid w:val="00EA2897"/>
    <w:rsid w:val="00EA309B"/>
    <w:rsid w:val="00EA42FA"/>
    <w:rsid w:val="00EA52C8"/>
    <w:rsid w:val="00EA58A3"/>
    <w:rsid w:val="00EA6B81"/>
    <w:rsid w:val="00EA6F32"/>
    <w:rsid w:val="00EB0B19"/>
    <w:rsid w:val="00EB2497"/>
    <w:rsid w:val="00EB268C"/>
    <w:rsid w:val="00EB3164"/>
    <w:rsid w:val="00EB44C5"/>
    <w:rsid w:val="00EB4A1E"/>
    <w:rsid w:val="00EB4A90"/>
    <w:rsid w:val="00EB525F"/>
    <w:rsid w:val="00EB6EC0"/>
    <w:rsid w:val="00EB6F46"/>
    <w:rsid w:val="00EB6F6A"/>
    <w:rsid w:val="00EB75E9"/>
    <w:rsid w:val="00EC0ED6"/>
    <w:rsid w:val="00EC170D"/>
    <w:rsid w:val="00EC226F"/>
    <w:rsid w:val="00EC40C4"/>
    <w:rsid w:val="00EC4D8D"/>
    <w:rsid w:val="00EC5A9F"/>
    <w:rsid w:val="00EC65FF"/>
    <w:rsid w:val="00EC7089"/>
    <w:rsid w:val="00EC73CD"/>
    <w:rsid w:val="00ED04BD"/>
    <w:rsid w:val="00ED0E20"/>
    <w:rsid w:val="00ED132C"/>
    <w:rsid w:val="00ED1C53"/>
    <w:rsid w:val="00ED28A1"/>
    <w:rsid w:val="00ED2F93"/>
    <w:rsid w:val="00ED34AC"/>
    <w:rsid w:val="00ED363E"/>
    <w:rsid w:val="00ED372D"/>
    <w:rsid w:val="00ED5309"/>
    <w:rsid w:val="00ED5B43"/>
    <w:rsid w:val="00ED63A8"/>
    <w:rsid w:val="00ED687F"/>
    <w:rsid w:val="00ED6EC4"/>
    <w:rsid w:val="00ED7823"/>
    <w:rsid w:val="00EE0207"/>
    <w:rsid w:val="00EE0EB5"/>
    <w:rsid w:val="00EE31B7"/>
    <w:rsid w:val="00EE3241"/>
    <w:rsid w:val="00EE3561"/>
    <w:rsid w:val="00EE38E0"/>
    <w:rsid w:val="00EE43DA"/>
    <w:rsid w:val="00EE4510"/>
    <w:rsid w:val="00EE46B7"/>
    <w:rsid w:val="00EE48F3"/>
    <w:rsid w:val="00EE4A49"/>
    <w:rsid w:val="00EE4C87"/>
    <w:rsid w:val="00EE65AE"/>
    <w:rsid w:val="00EE67EC"/>
    <w:rsid w:val="00EE6804"/>
    <w:rsid w:val="00EE7009"/>
    <w:rsid w:val="00EE70B0"/>
    <w:rsid w:val="00EE7214"/>
    <w:rsid w:val="00EE73DF"/>
    <w:rsid w:val="00EE76A1"/>
    <w:rsid w:val="00EE7894"/>
    <w:rsid w:val="00EF20EA"/>
    <w:rsid w:val="00EF28AA"/>
    <w:rsid w:val="00EF414B"/>
    <w:rsid w:val="00EF44EF"/>
    <w:rsid w:val="00EF5ABE"/>
    <w:rsid w:val="00EF5DE9"/>
    <w:rsid w:val="00EF626B"/>
    <w:rsid w:val="00EF6BEE"/>
    <w:rsid w:val="00F00707"/>
    <w:rsid w:val="00F009F2"/>
    <w:rsid w:val="00F00E42"/>
    <w:rsid w:val="00F01534"/>
    <w:rsid w:val="00F0183D"/>
    <w:rsid w:val="00F0188C"/>
    <w:rsid w:val="00F02073"/>
    <w:rsid w:val="00F0207E"/>
    <w:rsid w:val="00F030BD"/>
    <w:rsid w:val="00F030C6"/>
    <w:rsid w:val="00F03E93"/>
    <w:rsid w:val="00F0541E"/>
    <w:rsid w:val="00F068E3"/>
    <w:rsid w:val="00F07720"/>
    <w:rsid w:val="00F1031B"/>
    <w:rsid w:val="00F10EB8"/>
    <w:rsid w:val="00F124E4"/>
    <w:rsid w:val="00F129D8"/>
    <w:rsid w:val="00F136B1"/>
    <w:rsid w:val="00F13B04"/>
    <w:rsid w:val="00F13EA1"/>
    <w:rsid w:val="00F14128"/>
    <w:rsid w:val="00F14296"/>
    <w:rsid w:val="00F1491A"/>
    <w:rsid w:val="00F14F10"/>
    <w:rsid w:val="00F14F98"/>
    <w:rsid w:val="00F173EE"/>
    <w:rsid w:val="00F17812"/>
    <w:rsid w:val="00F17C3F"/>
    <w:rsid w:val="00F205B9"/>
    <w:rsid w:val="00F2069B"/>
    <w:rsid w:val="00F20723"/>
    <w:rsid w:val="00F2073F"/>
    <w:rsid w:val="00F20F33"/>
    <w:rsid w:val="00F21909"/>
    <w:rsid w:val="00F23005"/>
    <w:rsid w:val="00F23854"/>
    <w:rsid w:val="00F23B2A"/>
    <w:rsid w:val="00F23D3E"/>
    <w:rsid w:val="00F25132"/>
    <w:rsid w:val="00F25380"/>
    <w:rsid w:val="00F26036"/>
    <w:rsid w:val="00F271EA"/>
    <w:rsid w:val="00F27464"/>
    <w:rsid w:val="00F276F1"/>
    <w:rsid w:val="00F30923"/>
    <w:rsid w:val="00F322C0"/>
    <w:rsid w:val="00F33888"/>
    <w:rsid w:val="00F35D27"/>
    <w:rsid w:val="00F37640"/>
    <w:rsid w:val="00F376FF"/>
    <w:rsid w:val="00F40D45"/>
    <w:rsid w:val="00F41FEA"/>
    <w:rsid w:val="00F43644"/>
    <w:rsid w:val="00F43BF3"/>
    <w:rsid w:val="00F4403F"/>
    <w:rsid w:val="00F4588C"/>
    <w:rsid w:val="00F45EEE"/>
    <w:rsid w:val="00F4603E"/>
    <w:rsid w:val="00F47DE9"/>
    <w:rsid w:val="00F50489"/>
    <w:rsid w:val="00F507AC"/>
    <w:rsid w:val="00F5269E"/>
    <w:rsid w:val="00F52F49"/>
    <w:rsid w:val="00F539A1"/>
    <w:rsid w:val="00F54356"/>
    <w:rsid w:val="00F5473D"/>
    <w:rsid w:val="00F54777"/>
    <w:rsid w:val="00F563F9"/>
    <w:rsid w:val="00F56CB2"/>
    <w:rsid w:val="00F575DA"/>
    <w:rsid w:val="00F57DB9"/>
    <w:rsid w:val="00F60250"/>
    <w:rsid w:val="00F60E93"/>
    <w:rsid w:val="00F60FAB"/>
    <w:rsid w:val="00F610F6"/>
    <w:rsid w:val="00F61291"/>
    <w:rsid w:val="00F61F0E"/>
    <w:rsid w:val="00F62FE2"/>
    <w:rsid w:val="00F647FD"/>
    <w:rsid w:val="00F658CD"/>
    <w:rsid w:val="00F65D68"/>
    <w:rsid w:val="00F660C5"/>
    <w:rsid w:val="00F663F6"/>
    <w:rsid w:val="00F664EC"/>
    <w:rsid w:val="00F66823"/>
    <w:rsid w:val="00F67166"/>
    <w:rsid w:val="00F679FA"/>
    <w:rsid w:val="00F7021B"/>
    <w:rsid w:val="00F7129C"/>
    <w:rsid w:val="00F71400"/>
    <w:rsid w:val="00F71487"/>
    <w:rsid w:val="00F71C74"/>
    <w:rsid w:val="00F72C9E"/>
    <w:rsid w:val="00F72E76"/>
    <w:rsid w:val="00F76054"/>
    <w:rsid w:val="00F76117"/>
    <w:rsid w:val="00F76A28"/>
    <w:rsid w:val="00F76BA2"/>
    <w:rsid w:val="00F7709E"/>
    <w:rsid w:val="00F77394"/>
    <w:rsid w:val="00F776CF"/>
    <w:rsid w:val="00F80A19"/>
    <w:rsid w:val="00F80E17"/>
    <w:rsid w:val="00F8155A"/>
    <w:rsid w:val="00F8169C"/>
    <w:rsid w:val="00F824AF"/>
    <w:rsid w:val="00F824B1"/>
    <w:rsid w:val="00F8278A"/>
    <w:rsid w:val="00F829EC"/>
    <w:rsid w:val="00F82EC1"/>
    <w:rsid w:val="00F83F9B"/>
    <w:rsid w:val="00F85014"/>
    <w:rsid w:val="00F8658E"/>
    <w:rsid w:val="00F86F02"/>
    <w:rsid w:val="00F873CC"/>
    <w:rsid w:val="00F87501"/>
    <w:rsid w:val="00F9098A"/>
    <w:rsid w:val="00F90DB8"/>
    <w:rsid w:val="00F9212D"/>
    <w:rsid w:val="00F93AA8"/>
    <w:rsid w:val="00F944C6"/>
    <w:rsid w:val="00F94A73"/>
    <w:rsid w:val="00F94D02"/>
    <w:rsid w:val="00F95B81"/>
    <w:rsid w:val="00F95DE3"/>
    <w:rsid w:val="00F9605D"/>
    <w:rsid w:val="00F962E5"/>
    <w:rsid w:val="00FA097A"/>
    <w:rsid w:val="00FA0AEC"/>
    <w:rsid w:val="00FA0D8E"/>
    <w:rsid w:val="00FA1D20"/>
    <w:rsid w:val="00FA361B"/>
    <w:rsid w:val="00FA3941"/>
    <w:rsid w:val="00FA3B4F"/>
    <w:rsid w:val="00FA471A"/>
    <w:rsid w:val="00FA57F7"/>
    <w:rsid w:val="00FA5DBC"/>
    <w:rsid w:val="00FA6996"/>
    <w:rsid w:val="00FA7D95"/>
    <w:rsid w:val="00FA7FB8"/>
    <w:rsid w:val="00FB09EB"/>
    <w:rsid w:val="00FB0CBD"/>
    <w:rsid w:val="00FB18A6"/>
    <w:rsid w:val="00FB18C5"/>
    <w:rsid w:val="00FB29D1"/>
    <w:rsid w:val="00FB31A8"/>
    <w:rsid w:val="00FB33E8"/>
    <w:rsid w:val="00FB37B4"/>
    <w:rsid w:val="00FB48DF"/>
    <w:rsid w:val="00FB5624"/>
    <w:rsid w:val="00FB68FA"/>
    <w:rsid w:val="00FB7139"/>
    <w:rsid w:val="00FB726C"/>
    <w:rsid w:val="00FC468E"/>
    <w:rsid w:val="00FC483A"/>
    <w:rsid w:val="00FC4B56"/>
    <w:rsid w:val="00FC5F6F"/>
    <w:rsid w:val="00FC69F3"/>
    <w:rsid w:val="00FC75ED"/>
    <w:rsid w:val="00FC7A3A"/>
    <w:rsid w:val="00FC7E70"/>
    <w:rsid w:val="00FD0EAE"/>
    <w:rsid w:val="00FD1674"/>
    <w:rsid w:val="00FD1DCD"/>
    <w:rsid w:val="00FD3816"/>
    <w:rsid w:val="00FD39BE"/>
    <w:rsid w:val="00FD5142"/>
    <w:rsid w:val="00FD56DB"/>
    <w:rsid w:val="00FD56E3"/>
    <w:rsid w:val="00FD5C84"/>
    <w:rsid w:val="00FD6897"/>
    <w:rsid w:val="00FD70F9"/>
    <w:rsid w:val="00FD7482"/>
    <w:rsid w:val="00FD7596"/>
    <w:rsid w:val="00FD7C26"/>
    <w:rsid w:val="00FE1215"/>
    <w:rsid w:val="00FE2E38"/>
    <w:rsid w:val="00FE3A9F"/>
    <w:rsid w:val="00FE402F"/>
    <w:rsid w:val="00FE57F5"/>
    <w:rsid w:val="00FE5C49"/>
    <w:rsid w:val="00FE60F7"/>
    <w:rsid w:val="00FE6B66"/>
    <w:rsid w:val="00FE6D82"/>
    <w:rsid w:val="00FE6EDE"/>
    <w:rsid w:val="00FE74D3"/>
    <w:rsid w:val="00FE7EE0"/>
    <w:rsid w:val="00FF0281"/>
    <w:rsid w:val="00FF0317"/>
    <w:rsid w:val="00FF0C4C"/>
    <w:rsid w:val="00FF158D"/>
    <w:rsid w:val="00FF1A94"/>
    <w:rsid w:val="00FF1DB2"/>
    <w:rsid w:val="00FF2573"/>
    <w:rsid w:val="00FF3C08"/>
    <w:rsid w:val="00FF42D6"/>
    <w:rsid w:val="00FF473F"/>
    <w:rsid w:val="00FF48A1"/>
    <w:rsid w:val="00FF4A25"/>
    <w:rsid w:val="00FF4FA7"/>
    <w:rsid w:val="00FF54CB"/>
    <w:rsid w:val="00FF6196"/>
    <w:rsid w:val="00FF62B4"/>
    <w:rsid w:val="01000ACA"/>
    <w:rsid w:val="010C7509"/>
    <w:rsid w:val="0110A750"/>
    <w:rsid w:val="0114FF96"/>
    <w:rsid w:val="0132E1BA"/>
    <w:rsid w:val="013408FD"/>
    <w:rsid w:val="01350F29"/>
    <w:rsid w:val="013D56BE"/>
    <w:rsid w:val="0151D143"/>
    <w:rsid w:val="01617DC8"/>
    <w:rsid w:val="01665702"/>
    <w:rsid w:val="01689E4E"/>
    <w:rsid w:val="016A2EB1"/>
    <w:rsid w:val="017B46B0"/>
    <w:rsid w:val="0190139A"/>
    <w:rsid w:val="019BE611"/>
    <w:rsid w:val="019CF6CA"/>
    <w:rsid w:val="01AD04B4"/>
    <w:rsid w:val="01D1DF81"/>
    <w:rsid w:val="01D84BB8"/>
    <w:rsid w:val="01E17D41"/>
    <w:rsid w:val="01EAA49A"/>
    <w:rsid w:val="01EB5BFE"/>
    <w:rsid w:val="01FB84DF"/>
    <w:rsid w:val="022F440C"/>
    <w:rsid w:val="022F9E9B"/>
    <w:rsid w:val="024317CF"/>
    <w:rsid w:val="0258242E"/>
    <w:rsid w:val="0263F276"/>
    <w:rsid w:val="026FB058"/>
    <w:rsid w:val="02753A8B"/>
    <w:rsid w:val="027EBEA8"/>
    <w:rsid w:val="0286C777"/>
    <w:rsid w:val="029B1C91"/>
    <w:rsid w:val="02B6BE8F"/>
    <w:rsid w:val="02B7275F"/>
    <w:rsid w:val="02BCC444"/>
    <w:rsid w:val="02BD5DFA"/>
    <w:rsid w:val="02CB3B7E"/>
    <w:rsid w:val="02E8CB34"/>
    <w:rsid w:val="02FC91D8"/>
    <w:rsid w:val="03009A13"/>
    <w:rsid w:val="03080EE5"/>
    <w:rsid w:val="0310D3D0"/>
    <w:rsid w:val="0310EB22"/>
    <w:rsid w:val="031241CD"/>
    <w:rsid w:val="03293CCE"/>
    <w:rsid w:val="033EB5E1"/>
    <w:rsid w:val="03524694"/>
    <w:rsid w:val="03577C00"/>
    <w:rsid w:val="036FE846"/>
    <w:rsid w:val="03735AFE"/>
    <w:rsid w:val="037EC50D"/>
    <w:rsid w:val="0386C8EE"/>
    <w:rsid w:val="03A3E084"/>
    <w:rsid w:val="03BD2F56"/>
    <w:rsid w:val="03E3BF13"/>
    <w:rsid w:val="03EADE93"/>
    <w:rsid w:val="03F0B2F3"/>
    <w:rsid w:val="040E50DF"/>
    <w:rsid w:val="041BA022"/>
    <w:rsid w:val="04498DF1"/>
    <w:rsid w:val="0454B75F"/>
    <w:rsid w:val="04678326"/>
    <w:rsid w:val="046944BD"/>
    <w:rsid w:val="047B3459"/>
    <w:rsid w:val="047B6AD5"/>
    <w:rsid w:val="047D534D"/>
    <w:rsid w:val="047E1DF7"/>
    <w:rsid w:val="0480178D"/>
    <w:rsid w:val="0487C175"/>
    <w:rsid w:val="0490456A"/>
    <w:rsid w:val="04911284"/>
    <w:rsid w:val="04AEDAFF"/>
    <w:rsid w:val="04B54471"/>
    <w:rsid w:val="04CBE327"/>
    <w:rsid w:val="04CE3575"/>
    <w:rsid w:val="04E49B00"/>
    <w:rsid w:val="04EA8927"/>
    <w:rsid w:val="04EF28CD"/>
    <w:rsid w:val="04F10AE8"/>
    <w:rsid w:val="04F3F5BF"/>
    <w:rsid w:val="04FE00D3"/>
    <w:rsid w:val="050CD78C"/>
    <w:rsid w:val="05103FB9"/>
    <w:rsid w:val="0512843A"/>
    <w:rsid w:val="0529F7DE"/>
    <w:rsid w:val="053C36F2"/>
    <w:rsid w:val="0547B120"/>
    <w:rsid w:val="0551E725"/>
    <w:rsid w:val="0552AFEA"/>
    <w:rsid w:val="056107FB"/>
    <w:rsid w:val="0562EF46"/>
    <w:rsid w:val="059B0FC4"/>
    <w:rsid w:val="05A2414B"/>
    <w:rsid w:val="05A3E67C"/>
    <w:rsid w:val="05B40627"/>
    <w:rsid w:val="05CC1F1D"/>
    <w:rsid w:val="05CD0A4B"/>
    <w:rsid w:val="05DC9F1D"/>
    <w:rsid w:val="05DE0513"/>
    <w:rsid w:val="05F47511"/>
    <w:rsid w:val="05FD4A4B"/>
    <w:rsid w:val="0627DB5F"/>
    <w:rsid w:val="0628CD21"/>
    <w:rsid w:val="06306DD9"/>
    <w:rsid w:val="063A7478"/>
    <w:rsid w:val="064F7BAC"/>
    <w:rsid w:val="065501AB"/>
    <w:rsid w:val="0669775E"/>
    <w:rsid w:val="068B44C5"/>
    <w:rsid w:val="068CF708"/>
    <w:rsid w:val="06A1FDDD"/>
    <w:rsid w:val="06AA4A18"/>
    <w:rsid w:val="06ACFB7C"/>
    <w:rsid w:val="06C30CD1"/>
    <w:rsid w:val="06CB9B3E"/>
    <w:rsid w:val="06D1D3A8"/>
    <w:rsid w:val="06D538AA"/>
    <w:rsid w:val="06D8A7DC"/>
    <w:rsid w:val="06F50D5D"/>
    <w:rsid w:val="06FBD241"/>
    <w:rsid w:val="07041D37"/>
    <w:rsid w:val="0718024C"/>
    <w:rsid w:val="0753CE94"/>
    <w:rsid w:val="075D13C8"/>
    <w:rsid w:val="07678738"/>
    <w:rsid w:val="07692BE7"/>
    <w:rsid w:val="078C8CFD"/>
    <w:rsid w:val="078FFC29"/>
    <w:rsid w:val="079F48B6"/>
    <w:rsid w:val="07A30EA6"/>
    <w:rsid w:val="07BE3FAB"/>
    <w:rsid w:val="07CB166B"/>
    <w:rsid w:val="07D3B1DD"/>
    <w:rsid w:val="07D6A3A3"/>
    <w:rsid w:val="07DBD6F0"/>
    <w:rsid w:val="07EAC34E"/>
    <w:rsid w:val="07F7E0F9"/>
    <w:rsid w:val="082AB2F5"/>
    <w:rsid w:val="082C3C74"/>
    <w:rsid w:val="0838A6CF"/>
    <w:rsid w:val="084D0957"/>
    <w:rsid w:val="08A3AFDB"/>
    <w:rsid w:val="08A86B07"/>
    <w:rsid w:val="08ABAF8A"/>
    <w:rsid w:val="08C5E4E9"/>
    <w:rsid w:val="08C5FB4E"/>
    <w:rsid w:val="08D0310C"/>
    <w:rsid w:val="08D1215B"/>
    <w:rsid w:val="08DDF8D5"/>
    <w:rsid w:val="08ED137E"/>
    <w:rsid w:val="08FB3A49"/>
    <w:rsid w:val="0911D760"/>
    <w:rsid w:val="0922AFE4"/>
    <w:rsid w:val="092469B0"/>
    <w:rsid w:val="093F63EA"/>
    <w:rsid w:val="09471856"/>
    <w:rsid w:val="095CA372"/>
    <w:rsid w:val="0960BAB5"/>
    <w:rsid w:val="0964AB21"/>
    <w:rsid w:val="096B4EC9"/>
    <w:rsid w:val="096DB5C5"/>
    <w:rsid w:val="097F514A"/>
    <w:rsid w:val="0982EA89"/>
    <w:rsid w:val="09887510"/>
    <w:rsid w:val="098A296E"/>
    <w:rsid w:val="099EC528"/>
    <w:rsid w:val="09B6AC3C"/>
    <w:rsid w:val="09B8C314"/>
    <w:rsid w:val="09DBA6E0"/>
    <w:rsid w:val="09F9718B"/>
    <w:rsid w:val="09FA7092"/>
    <w:rsid w:val="0A08032E"/>
    <w:rsid w:val="0A0BDAE4"/>
    <w:rsid w:val="0A13FF4D"/>
    <w:rsid w:val="0A29C2EB"/>
    <w:rsid w:val="0A2F3BC1"/>
    <w:rsid w:val="0A417B73"/>
    <w:rsid w:val="0A4322CC"/>
    <w:rsid w:val="0A4A8FA6"/>
    <w:rsid w:val="0A66F427"/>
    <w:rsid w:val="0A83955A"/>
    <w:rsid w:val="0A89E6FD"/>
    <w:rsid w:val="0AB6EE7F"/>
    <w:rsid w:val="0ABC7F8A"/>
    <w:rsid w:val="0ACD3D3F"/>
    <w:rsid w:val="0AE55814"/>
    <w:rsid w:val="0AE8FBD3"/>
    <w:rsid w:val="0AEBC67C"/>
    <w:rsid w:val="0AF9F8D5"/>
    <w:rsid w:val="0B05FBCB"/>
    <w:rsid w:val="0B0E8B3A"/>
    <w:rsid w:val="0B299D4E"/>
    <w:rsid w:val="0B2B58EF"/>
    <w:rsid w:val="0B3800BA"/>
    <w:rsid w:val="0B3AF7D2"/>
    <w:rsid w:val="0B410432"/>
    <w:rsid w:val="0B4162E4"/>
    <w:rsid w:val="0B45241E"/>
    <w:rsid w:val="0B5DA859"/>
    <w:rsid w:val="0B68DB28"/>
    <w:rsid w:val="0B70A805"/>
    <w:rsid w:val="0B863761"/>
    <w:rsid w:val="0BA1C854"/>
    <w:rsid w:val="0BBA8A22"/>
    <w:rsid w:val="0BC56582"/>
    <w:rsid w:val="0BD1C560"/>
    <w:rsid w:val="0BD33852"/>
    <w:rsid w:val="0BDDF2F9"/>
    <w:rsid w:val="0BE47908"/>
    <w:rsid w:val="0BE972A1"/>
    <w:rsid w:val="0BEA55DC"/>
    <w:rsid w:val="0BFD5443"/>
    <w:rsid w:val="0C07822E"/>
    <w:rsid w:val="0C083F0D"/>
    <w:rsid w:val="0C1A59C3"/>
    <w:rsid w:val="0C30DAA7"/>
    <w:rsid w:val="0C39E3B3"/>
    <w:rsid w:val="0C3D8691"/>
    <w:rsid w:val="0C4AEF65"/>
    <w:rsid w:val="0C619D3F"/>
    <w:rsid w:val="0C6216EC"/>
    <w:rsid w:val="0C675C3F"/>
    <w:rsid w:val="0C880E7B"/>
    <w:rsid w:val="0C99EFAF"/>
    <w:rsid w:val="0C99F562"/>
    <w:rsid w:val="0CA7F230"/>
    <w:rsid w:val="0CAB6926"/>
    <w:rsid w:val="0CB08809"/>
    <w:rsid w:val="0CB2C5EC"/>
    <w:rsid w:val="0CB3EA62"/>
    <w:rsid w:val="0CC23B0A"/>
    <w:rsid w:val="0CC4AC42"/>
    <w:rsid w:val="0CC9092C"/>
    <w:rsid w:val="0CCDFFA9"/>
    <w:rsid w:val="0CD499BA"/>
    <w:rsid w:val="0CD59412"/>
    <w:rsid w:val="0CE535D2"/>
    <w:rsid w:val="0CED8CE9"/>
    <w:rsid w:val="0CF0431E"/>
    <w:rsid w:val="0CF585DB"/>
    <w:rsid w:val="0D00977A"/>
    <w:rsid w:val="0D011840"/>
    <w:rsid w:val="0D10A60F"/>
    <w:rsid w:val="0D1FF63A"/>
    <w:rsid w:val="0D238FDD"/>
    <w:rsid w:val="0D2B303D"/>
    <w:rsid w:val="0D325C87"/>
    <w:rsid w:val="0D396F21"/>
    <w:rsid w:val="0D6A06FA"/>
    <w:rsid w:val="0D6C42FE"/>
    <w:rsid w:val="0D724C60"/>
    <w:rsid w:val="0D737CD4"/>
    <w:rsid w:val="0D767568"/>
    <w:rsid w:val="0D7BF6BD"/>
    <w:rsid w:val="0D7C9372"/>
    <w:rsid w:val="0D8B4304"/>
    <w:rsid w:val="0D91A5F9"/>
    <w:rsid w:val="0D97D2CA"/>
    <w:rsid w:val="0DA0C781"/>
    <w:rsid w:val="0DC1720C"/>
    <w:rsid w:val="0DD0803C"/>
    <w:rsid w:val="0DEF0C32"/>
    <w:rsid w:val="0DF03CE0"/>
    <w:rsid w:val="0DF500BC"/>
    <w:rsid w:val="0E043E08"/>
    <w:rsid w:val="0E0BCB93"/>
    <w:rsid w:val="0E132305"/>
    <w:rsid w:val="0E1CF1B6"/>
    <w:rsid w:val="0E1E0D42"/>
    <w:rsid w:val="0E2ADF45"/>
    <w:rsid w:val="0E610DCC"/>
    <w:rsid w:val="0E6ABC4D"/>
    <w:rsid w:val="0E85C5F2"/>
    <w:rsid w:val="0E8B618D"/>
    <w:rsid w:val="0E8DC61A"/>
    <w:rsid w:val="0E8F1C08"/>
    <w:rsid w:val="0E9A1C2C"/>
    <w:rsid w:val="0E9DE93B"/>
    <w:rsid w:val="0EAF0965"/>
    <w:rsid w:val="0EB997E0"/>
    <w:rsid w:val="0EBDB349"/>
    <w:rsid w:val="0EE7DF5B"/>
    <w:rsid w:val="0EF29DAE"/>
    <w:rsid w:val="0EFEFC2B"/>
    <w:rsid w:val="0F1EBCCA"/>
    <w:rsid w:val="0F215790"/>
    <w:rsid w:val="0F21E694"/>
    <w:rsid w:val="0F28E347"/>
    <w:rsid w:val="0F2B40DD"/>
    <w:rsid w:val="0F60A938"/>
    <w:rsid w:val="0F87FD2E"/>
    <w:rsid w:val="0F9F711D"/>
    <w:rsid w:val="0FA5B36A"/>
    <w:rsid w:val="0FA9EB97"/>
    <w:rsid w:val="0FAACF88"/>
    <w:rsid w:val="0FB12C41"/>
    <w:rsid w:val="0FBFE680"/>
    <w:rsid w:val="0FC7CCE2"/>
    <w:rsid w:val="0FECEB46"/>
    <w:rsid w:val="0FED234D"/>
    <w:rsid w:val="0FFA9E0B"/>
    <w:rsid w:val="101270C6"/>
    <w:rsid w:val="102AB5B5"/>
    <w:rsid w:val="102D1334"/>
    <w:rsid w:val="1042C8C5"/>
    <w:rsid w:val="1045CB45"/>
    <w:rsid w:val="1071C141"/>
    <w:rsid w:val="1082883A"/>
    <w:rsid w:val="108391A0"/>
    <w:rsid w:val="10AEAD22"/>
    <w:rsid w:val="10BA3F0C"/>
    <w:rsid w:val="10CD9155"/>
    <w:rsid w:val="10DCD372"/>
    <w:rsid w:val="10E524DF"/>
    <w:rsid w:val="10F4E913"/>
    <w:rsid w:val="111CF8B8"/>
    <w:rsid w:val="112260E5"/>
    <w:rsid w:val="1126C841"/>
    <w:rsid w:val="112A4322"/>
    <w:rsid w:val="1132220D"/>
    <w:rsid w:val="114689AD"/>
    <w:rsid w:val="11531943"/>
    <w:rsid w:val="1156C163"/>
    <w:rsid w:val="117445C6"/>
    <w:rsid w:val="1176EAED"/>
    <w:rsid w:val="117F7C27"/>
    <w:rsid w:val="11811C90"/>
    <w:rsid w:val="11967432"/>
    <w:rsid w:val="11971F97"/>
    <w:rsid w:val="11C98A77"/>
    <w:rsid w:val="11DC5E46"/>
    <w:rsid w:val="11E0E00C"/>
    <w:rsid w:val="11E688DC"/>
    <w:rsid w:val="11E762E7"/>
    <w:rsid w:val="11FABCDB"/>
    <w:rsid w:val="12047204"/>
    <w:rsid w:val="120F8960"/>
    <w:rsid w:val="12315FCD"/>
    <w:rsid w:val="12342F03"/>
    <w:rsid w:val="1237A6E0"/>
    <w:rsid w:val="12486BF3"/>
    <w:rsid w:val="1248C300"/>
    <w:rsid w:val="126E7962"/>
    <w:rsid w:val="127D19CF"/>
    <w:rsid w:val="128E58BE"/>
    <w:rsid w:val="12AD9289"/>
    <w:rsid w:val="12C6A508"/>
    <w:rsid w:val="12C80C3F"/>
    <w:rsid w:val="12D137A5"/>
    <w:rsid w:val="12E6B0EC"/>
    <w:rsid w:val="12F309D7"/>
    <w:rsid w:val="12F6FEEC"/>
    <w:rsid w:val="12FD10FF"/>
    <w:rsid w:val="12FFCC18"/>
    <w:rsid w:val="12FFEDFC"/>
    <w:rsid w:val="130414B9"/>
    <w:rsid w:val="1315673E"/>
    <w:rsid w:val="13165A37"/>
    <w:rsid w:val="131E8005"/>
    <w:rsid w:val="13285B86"/>
    <w:rsid w:val="1334A9FC"/>
    <w:rsid w:val="1336A14F"/>
    <w:rsid w:val="1339CA54"/>
    <w:rsid w:val="1344396E"/>
    <w:rsid w:val="134F7DF8"/>
    <w:rsid w:val="135E9255"/>
    <w:rsid w:val="13AA9398"/>
    <w:rsid w:val="13FA2FC8"/>
    <w:rsid w:val="14001299"/>
    <w:rsid w:val="14069CF2"/>
    <w:rsid w:val="140AFF7E"/>
    <w:rsid w:val="140DE701"/>
    <w:rsid w:val="140F1212"/>
    <w:rsid w:val="1421235E"/>
    <w:rsid w:val="1438CAD6"/>
    <w:rsid w:val="1440A837"/>
    <w:rsid w:val="1440F4D6"/>
    <w:rsid w:val="144AFAC4"/>
    <w:rsid w:val="145B8E0B"/>
    <w:rsid w:val="1460B5F8"/>
    <w:rsid w:val="14620F4F"/>
    <w:rsid w:val="146430E9"/>
    <w:rsid w:val="14669502"/>
    <w:rsid w:val="1469E1B2"/>
    <w:rsid w:val="14735DCB"/>
    <w:rsid w:val="147E56D9"/>
    <w:rsid w:val="14819099"/>
    <w:rsid w:val="148ACA43"/>
    <w:rsid w:val="1490CBDF"/>
    <w:rsid w:val="1492B02E"/>
    <w:rsid w:val="14ADED15"/>
    <w:rsid w:val="14B3A3B1"/>
    <w:rsid w:val="14BF51F6"/>
    <w:rsid w:val="14C0D9EF"/>
    <w:rsid w:val="14C472A9"/>
    <w:rsid w:val="14CD293E"/>
    <w:rsid w:val="14E8DAB9"/>
    <w:rsid w:val="14F37220"/>
    <w:rsid w:val="14FDF0E9"/>
    <w:rsid w:val="1513171A"/>
    <w:rsid w:val="151635A4"/>
    <w:rsid w:val="1521B021"/>
    <w:rsid w:val="1537D366"/>
    <w:rsid w:val="1550EA22"/>
    <w:rsid w:val="155180D8"/>
    <w:rsid w:val="1561A453"/>
    <w:rsid w:val="1572A6C4"/>
    <w:rsid w:val="158E7511"/>
    <w:rsid w:val="158E90E1"/>
    <w:rsid w:val="159A8537"/>
    <w:rsid w:val="15A9AFE9"/>
    <w:rsid w:val="15AFFF59"/>
    <w:rsid w:val="15B3243A"/>
    <w:rsid w:val="15BCC8AF"/>
    <w:rsid w:val="15C12525"/>
    <w:rsid w:val="15C6BA26"/>
    <w:rsid w:val="15E9F4C4"/>
    <w:rsid w:val="15EE922C"/>
    <w:rsid w:val="16244D54"/>
    <w:rsid w:val="164584FF"/>
    <w:rsid w:val="16589B51"/>
    <w:rsid w:val="165959DD"/>
    <w:rsid w:val="167D43D4"/>
    <w:rsid w:val="1697FF8C"/>
    <w:rsid w:val="1698872D"/>
    <w:rsid w:val="169C30CE"/>
    <w:rsid w:val="16AD5F96"/>
    <w:rsid w:val="16C258D9"/>
    <w:rsid w:val="16C7769A"/>
    <w:rsid w:val="16C77B0A"/>
    <w:rsid w:val="16C8E7DC"/>
    <w:rsid w:val="16CA386F"/>
    <w:rsid w:val="16D0F807"/>
    <w:rsid w:val="16DDFE1E"/>
    <w:rsid w:val="16E24A74"/>
    <w:rsid w:val="16F8CBA1"/>
    <w:rsid w:val="16FFF106"/>
    <w:rsid w:val="17049852"/>
    <w:rsid w:val="170D6A69"/>
    <w:rsid w:val="171DB4EC"/>
    <w:rsid w:val="172DE34C"/>
    <w:rsid w:val="17375492"/>
    <w:rsid w:val="1747C4D0"/>
    <w:rsid w:val="1761E4CA"/>
    <w:rsid w:val="1769C860"/>
    <w:rsid w:val="17717CE1"/>
    <w:rsid w:val="1784D7C8"/>
    <w:rsid w:val="1795B8F1"/>
    <w:rsid w:val="17A7A90B"/>
    <w:rsid w:val="17CD112C"/>
    <w:rsid w:val="17DDC3FD"/>
    <w:rsid w:val="1801314E"/>
    <w:rsid w:val="181C5C54"/>
    <w:rsid w:val="18288EFB"/>
    <w:rsid w:val="18305ECB"/>
    <w:rsid w:val="1830CEDD"/>
    <w:rsid w:val="183C00FA"/>
    <w:rsid w:val="18468CA0"/>
    <w:rsid w:val="1852194C"/>
    <w:rsid w:val="18534375"/>
    <w:rsid w:val="18591CD4"/>
    <w:rsid w:val="185AE69E"/>
    <w:rsid w:val="185B0734"/>
    <w:rsid w:val="18622F55"/>
    <w:rsid w:val="186446C1"/>
    <w:rsid w:val="186E88B1"/>
    <w:rsid w:val="1870F6A4"/>
    <w:rsid w:val="1876D845"/>
    <w:rsid w:val="187B61DC"/>
    <w:rsid w:val="1885212A"/>
    <w:rsid w:val="188595BB"/>
    <w:rsid w:val="188CABB9"/>
    <w:rsid w:val="18AB088E"/>
    <w:rsid w:val="18CB9E20"/>
    <w:rsid w:val="18E09432"/>
    <w:rsid w:val="18EF9B25"/>
    <w:rsid w:val="18F3BA52"/>
    <w:rsid w:val="1903C113"/>
    <w:rsid w:val="1904C3FD"/>
    <w:rsid w:val="192EEEDF"/>
    <w:rsid w:val="192FD399"/>
    <w:rsid w:val="1939F320"/>
    <w:rsid w:val="193BDFEF"/>
    <w:rsid w:val="194A806D"/>
    <w:rsid w:val="194CE3B6"/>
    <w:rsid w:val="19816AAF"/>
    <w:rsid w:val="19855FCE"/>
    <w:rsid w:val="199AC012"/>
    <w:rsid w:val="19BE1A25"/>
    <w:rsid w:val="19D04A99"/>
    <w:rsid w:val="19D47299"/>
    <w:rsid w:val="19FB48F9"/>
    <w:rsid w:val="19FC6612"/>
    <w:rsid w:val="1A26DCB6"/>
    <w:rsid w:val="1A3D74E5"/>
    <w:rsid w:val="1A72ABC1"/>
    <w:rsid w:val="1A81718D"/>
    <w:rsid w:val="1A85717F"/>
    <w:rsid w:val="1A8D129E"/>
    <w:rsid w:val="1A9FE08E"/>
    <w:rsid w:val="1AB58675"/>
    <w:rsid w:val="1ABBA20E"/>
    <w:rsid w:val="1AC7A268"/>
    <w:rsid w:val="1AD5E5AE"/>
    <w:rsid w:val="1AD61B95"/>
    <w:rsid w:val="1AF46EC5"/>
    <w:rsid w:val="1AF58A8B"/>
    <w:rsid w:val="1B00B3CF"/>
    <w:rsid w:val="1B55BA64"/>
    <w:rsid w:val="1B598B57"/>
    <w:rsid w:val="1B708331"/>
    <w:rsid w:val="1B7704E3"/>
    <w:rsid w:val="1BA6D246"/>
    <w:rsid w:val="1BAFAA41"/>
    <w:rsid w:val="1BB6B6C3"/>
    <w:rsid w:val="1BBB62A9"/>
    <w:rsid w:val="1BC226AE"/>
    <w:rsid w:val="1BDDEC2D"/>
    <w:rsid w:val="1BEB1E40"/>
    <w:rsid w:val="1BF08211"/>
    <w:rsid w:val="1BF667E1"/>
    <w:rsid w:val="1C090B1A"/>
    <w:rsid w:val="1C0F726A"/>
    <w:rsid w:val="1C18E4C2"/>
    <w:rsid w:val="1C19716C"/>
    <w:rsid w:val="1C1FA336"/>
    <w:rsid w:val="1C2FC9D4"/>
    <w:rsid w:val="1C30914E"/>
    <w:rsid w:val="1C3E3841"/>
    <w:rsid w:val="1C4230CF"/>
    <w:rsid w:val="1C4E587D"/>
    <w:rsid w:val="1C6032EB"/>
    <w:rsid w:val="1C6AF870"/>
    <w:rsid w:val="1C6F9AC6"/>
    <w:rsid w:val="1C74987E"/>
    <w:rsid w:val="1C7F775F"/>
    <w:rsid w:val="1C8FC8A1"/>
    <w:rsid w:val="1CA654C2"/>
    <w:rsid w:val="1CAF2889"/>
    <w:rsid w:val="1CC0006D"/>
    <w:rsid w:val="1CC5B121"/>
    <w:rsid w:val="1CCEE4C0"/>
    <w:rsid w:val="1CDB7FBD"/>
    <w:rsid w:val="1CDC1115"/>
    <w:rsid w:val="1CFB4E73"/>
    <w:rsid w:val="1D0CA8E4"/>
    <w:rsid w:val="1D2DCA3A"/>
    <w:rsid w:val="1D353414"/>
    <w:rsid w:val="1D42ED8B"/>
    <w:rsid w:val="1D470250"/>
    <w:rsid w:val="1D63AE4E"/>
    <w:rsid w:val="1D6DC8B2"/>
    <w:rsid w:val="1D6F2DB7"/>
    <w:rsid w:val="1D7B936E"/>
    <w:rsid w:val="1D7D2565"/>
    <w:rsid w:val="1D86AA8B"/>
    <w:rsid w:val="1DB5F900"/>
    <w:rsid w:val="1DCDABB2"/>
    <w:rsid w:val="1DD4D6F0"/>
    <w:rsid w:val="1DE35797"/>
    <w:rsid w:val="1DE5853A"/>
    <w:rsid w:val="1DE90328"/>
    <w:rsid w:val="1DFA818D"/>
    <w:rsid w:val="1DFB2799"/>
    <w:rsid w:val="1E004247"/>
    <w:rsid w:val="1E1A7682"/>
    <w:rsid w:val="1E23B6C8"/>
    <w:rsid w:val="1E346B8C"/>
    <w:rsid w:val="1E40CBC8"/>
    <w:rsid w:val="1E451F2B"/>
    <w:rsid w:val="1E461C14"/>
    <w:rsid w:val="1E55D420"/>
    <w:rsid w:val="1E636F2C"/>
    <w:rsid w:val="1E739CF9"/>
    <w:rsid w:val="1E76F7F3"/>
    <w:rsid w:val="1E79CEA1"/>
    <w:rsid w:val="1E7B60F2"/>
    <w:rsid w:val="1E9F5C50"/>
    <w:rsid w:val="1EAC3BDF"/>
    <w:rsid w:val="1EC1C7EC"/>
    <w:rsid w:val="1EC76DDA"/>
    <w:rsid w:val="1ED520D2"/>
    <w:rsid w:val="1EE169ED"/>
    <w:rsid w:val="1EF88703"/>
    <w:rsid w:val="1EF8FCFE"/>
    <w:rsid w:val="1EFAB098"/>
    <w:rsid w:val="1F06658C"/>
    <w:rsid w:val="1F4401F4"/>
    <w:rsid w:val="1F4C74EA"/>
    <w:rsid w:val="1F54814B"/>
    <w:rsid w:val="1F549281"/>
    <w:rsid w:val="1F57C1F4"/>
    <w:rsid w:val="1F66A0D4"/>
    <w:rsid w:val="1F6CD8C9"/>
    <w:rsid w:val="1F6F02FA"/>
    <w:rsid w:val="1F7830B2"/>
    <w:rsid w:val="1F856A1D"/>
    <w:rsid w:val="1F858826"/>
    <w:rsid w:val="1F8BBA6D"/>
    <w:rsid w:val="1F9CFD88"/>
    <w:rsid w:val="1FA91DB9"/>
    <w:rsid w:val="1FD26C86"/>
    <w:rsid w:val="1FDEAA23"/>
    <w:rsid w:val="1FE3EBCA"/>
    <w:rsid w:val="1FEA7FAE"/>
    <w:rsid w:val="1FED4935"/>
    <w:rsid w:val="1FF53357"/>
    <w:rsid w:val="200997AC"/>
    <w:rsid w:val="20114999"/>
    <w:rsid w:val="20354014"/>
    <w:rsid w:val="20359DB9"/>
    <w:rsid w:val="20428BDA"/>
    <w:rsid w:val="20483FAD"/>
    <w:rsid w:val="204BC584"/>
    <w:rsid w:val="2050D31F"/>
    <w:rsid w:val="20564956"/>
    <w:rsid w:val="20565BD5"/>
    <w:rsid w:val="205AD3D1"/>
    <w:rsid w:val="20688EFF"/>
    <w:rsid w:val="206BCD2E"/>
    <w:rsid w:val="206D95C8"/>
    <w:rsid w:val="20837656"/>
    <w:rsid w:val="20869DC0"/>
    <w:rsid w:val="209F47C3"/>
    <w:rsid w:val="20BE1DC4"/>
    <w:rsid w:val="20C604FB"/>
    <w:rsid w:val="20D8E9EA"/>
    <w:rsid w:val="20E4133E"/>
    <w:rsid w:val="20F20F55"/>
    <w:rsid w:val="20F643EA"/>
    <w:rsid w:val="20FB72B6"/>
    <w:rsid w:val="21133CE4"/>
    <w:rsid w:val="2124E21F"/>
    <w:rsid w:val="21284338"/>
    <w:rsid w:val="213552C9"/>
    <w:rsid w:val="2138E215"/>
    <w:rsid w:val="213C06B8"/>
    <w:rsid w:val="2144041C"/>
    <w:rsid w:val="214900AA"/>
    <w:rsid w:val="214A1756"/>
    <w:rsid w:val="2152117E"/>
    <w:rsid w:val="215CAE71"/>
    <w:rsid w:val="2167CEFD"/>
    <w:rsid w:val="216DDC89"/>
    <w:rsid w:val="218075A4"/>
    <w:rsid w:val="2185E7F0"/>
    <w:rsid w:val="2191446A"/>
    <w:rsid w:val="21A00797"/>
    <w:rsid w:val="21A61819"/>
    <w:rsid w:val="21AF9620"/>
    <w:rsid w:val="21C25F0A"/>
    <w:rsid w:val="21C3B464"/>
    <w:rsid w:val="21C52554"/>
    <w:rsid w:val="21C63D99"/>
    <w:rsid w:val="21DEC39E"/>
    <w:rsid w:val="21FB4A09"/>
    <w:rsid w:val="2215B86B"/>
    <w:rsid w:val="221956F9"/>
    <w:rsid w:val="2219C8E5"/>
    <w:rsid w:val="221FD808"/>
    <w:rsid w:val="223332CD"/>
    <w:rsid w:val="225DABEA"/>
    <w:rsid w:val="226A957F"/>
    <w:rsid w:val="226D7730"/>
    <w:rsid w:val="22793DBD"/>
    <w:rsid w:val="22A45E8C"/>
    <w:rsid w:val="22B4C813"/>
    <w:rsid w:val="22D297F3"/>
    <w:rsid w:val="22EEE7B8"/>
    <w:rsid w:val="2304F315"/>
    <w:rsid w:val="23084200"/>
    <w:rsid w:val="230C7711"/>
    <w:rsid w:val="23133156"/>
    <w:rsid w:val="231BED89"/>
    <w:rsid w:val="2326B599"/>
    <w:rsid w:val="23272D6E"/>
    <w:rsid w:val="233C4A5F"/>
    <w:rsid w:val="233ED887"/>
    <w:rsid w:val="2348D944"/>
    <w:rsid w:val="2360C05F"/>
    <w:rsid w:val="23695B1D"/>
    <w:rsid w:val="236DFB2C"/>
    <w:rsid w:val="237C0C62"/>
    <w:rsid w:val="2384457F"/>
    <w:rsid w:val="2391EB1E"/>
    <w:rsid w:val="239FA9C7"/>
    <w:rsid w:val="23B0DCC3"/>
    <w:rsid w:val="23B28F88"/>
    <w:rsid w:val="23BE347A"/>
    <w:rsid w:val="23DA2DE8"/>
    <w:rsid w:val="23E0CC4F"/>
    <w:rsid w:val="23E0EB97"/>
    <w:rsid w:val="23ECF8FC"/>
    <w:rsid w:val="23F6AE92"/>
    <w:rsid w:val="23F9B71B"/>
    <w:rsid w:val="23FF3C61"/>
    <w:rsid w:val="23FF91E7"/>
    <w:rsid w:val="2400108F"/>
    <w:rsid w:val="240FD55F"/>
    <w:rsid w:val="240FDEB0"/>
    <w:rsid w:val="241125ED"/>
    <w:rsid w:val="241CEB24"/>
    <w:rsid w:val="242008CD"/>
    <w:rsid w:val="24363213"/>
    <w:rsid w:val="2438DFF7"/>
    <w:rsid w:val="243FC873"/>
    <w:rsid w:val="2442C403"/>
    <w:rsid w:val="244308CF"/>
    <w:rsid w:val="2445BEC4"/>
    <w:rsid w:val="244D6B09"/>
    <w:rsid w:val="244DFAF6"/>
    <w:rsid w:val="24511E9D"/>
    <w:rsid w:val="246A41B0"/>
    <w:rsid w:val="246E9A73"/>
    <w:rsid w:val="2475D70E"/>
    <w:rsid w:val="24862E82"/>
    <w:rsid w:val="24956D24"/>
    <w:rsid w:val="249A767D"/>
    <w:rsid w:val="249F2266"/>
    <w:rsid w:val="249F5B37"/>
    <w:rsid w:val="24B152BC"/>
    <w:rsid w:val="24B4142F"/>
    <w:rsid w:val="24BFD70C"/>
    <w:rsid w:val="24D2B6A4"/>
    <w:rsid w:val="24D62517"/>
    <w:rsid w:val="251B1C1D"/>
    <w:rsid w:val="251C46CB"/>
    <w:rsid w:val="251F3E91"/>
    <w:rsid w:val="25258DDC"/>
    <w:rsid w:val="2525EFD6"/>
    <w:rsid w:val="2542E91D"/>
    <w:rsid w:val="254B6069"/>
    <w:rsid w:val="25557117"/>
    <w:rsid w:val="2575CA6F"/>
    <w:rsid w:val="2587F02E"/>
    <w:rsid w:val="258A29B4"/>
    <w:rsid w:val="258CE4D5"/>
    <w:rsid w:val="25986B36"/>
    <w:rsid w:val="259A3673"/>
    <w:rsid w:val="25A60EDE"/>
    <w:rsid w:val="25A64AA7"/>
    <w:rsid w:val="25A9C265"/>
    <w:rsid w:val="25AABF4B"/>
    <w:rsid w:val="25BAC311"/>
    <w:rsid w:val="25DD2094"/>
    <w:rsid w:val="25EB048C"/>
    <w:rsid w:val="25F6E92A"/>
    <w:rsid w:val="2616130F"/>
    <w:rsid w:val="2627EA50"/>
    <w:rsid w:val="263748B9"/>
    <w:rsid w:val="26497AC9"/>
    <w:rsid w:val="26501C16"/>
    <w:rsid w:val="266794AF"/>
    <w:rsid w:val="26692F4B"/>
    <w:rsid w:val="26696D2F"/>
    <w:rsid w:val="266D8604"/>
    <w:rsid w:val="266FE064"/>
    <w:rsid w:val="26710F83"/>
    <w:rsid w:val="267756C9"/>
    <w:rsid w:val="267E1BE3"/>
    <w:rsid w:val="269E6509"/>
    <w:rsid w:val="269EEC1E"/>
    <w:rsid w:val="26B74C53"/>
    <w:rsid w:val="26B8BBC2"/>
    <w:rsid w:val="26CEAF3E"/>
    <w:rsid w:val="26D3EE48"/>
    <w:rsid w:val="2705C7E6"/>
    <w:rsid w:val="27102399"/>
    <w:rsid w:val="27179089"/>
    <w:rsid w:val="27219A0F"/>
    <w:rsid w:val="272A1D58"/>
    <w:rsid w:val="272F0E1B"/>
    <w:rsid w:val="273382A3"/>
    <w:rsid w:val="273CC279"/>
    <w:rsid w:val="2743EE63"/>
    <w:rsid w:val="2751E7EA"/>
    <w:rsid w:val="27678E82"/>
    <w:rsid w:val="276CB12B"/>
    <w:rsid w:val="2788256B"/>
    <w:rsid w:val="2788F12B"/>
    <w:rsid w:val="278A80B1"/>
    <w:rsid w:val="27A9DA56"/>
    <w:rsid w:val="27B09202"/>
    <w:rsid w:val="27B7F7AC"/>
    <w:rsid w:val="27BB28A2"/>
    <w:rsid w:val="27BFBCF5"/>
    <w:rsid w:val="27E1AA8D"/>
    <w:rsid w:val="27E201AF"/>
    <w:rsid w:val="28059AC5"/>
    <w:rsid w:val="2808C408"/>
    <w:rsid w:val="280D7D2E"/>
    <w:rsid w:val="2825B5C4"/>
    <w:rsid w:val="2847518E"/>
    <w:rsid w:val="285E1668"/>
    <w:rsid w:val="285F3B5E"/>
    <w:rsid w:val="288B98B7"/>
    <w:rsid w:val="289E3A68"/>
    <w:rsid w:val="28B0C147"/>
    <w:rsid w:val="28B75855"/>
    <w:rsid w:val="28B9482F"/>
    <w:rsid w:val="28C22C9F"/>
    <w:rsid w:val="28DDCFF1"/>
    <w:rsid w:val="28FC5EED"/>
    <w:rsid w:val="291F9A44"/>
    <w:rsid w:val="29255C1D"/>
    <w:rsid w:val="292ABFFE"/>
    <w:rsid w:val="294C9885"/>
    <w:rsid w:val="29574711"/>
    <w:rsid w:val="295DE881"/>
    <w:rsid w:val="2978DD3B"/>
    <w:rsid w:val="298352E3"/>
    <w:rsid w:val="29859056"/>
    <w:rsid w:val="2989CC5D"/>
    <w:rsid w:val="298F2604"/>
    <w:rsid w:val="299B9CD1"/>
    <w:rsid w:val="29A7A518"/>
    <w:rsid w:val="29B095D8"/>
    <w:rsid w:val="29B2E897"/>
    <w:rsid w:val="29C695DD"/>
    <w:rsid w:val="29D740AA"/>
    <w:rsid w:val="29F5A01D"/>
    <w:rsid w:val="2A00C318"/>
    <w:rsid w:val="2A0FD943"/>
    <w:rsid w:val="2A424458"/>
    <w:rsid w:val="2A427720"/>
    <w:rsid w:val="2A59016B"/>
    <w:rsid w:val="2A619308"/>
    <w:rsid w:val="2A66B850"/>
    <w:rsid w:val="2A6F190C"/>
    <w:rsid w:val="2A764070"/>
    <w:rsid w:val="2A78401D"/>
    <w:rsid w:val="2A79F370"/>
    <w:rsid w:val="2A7A8C7F"/>
    <w:rsid w:val="2A864D97"/>
    <w:rsid w:val="2AA062D0"/>
    <w:rsid w:val="2AC0470E"/>
    <w:rsid w:val="2AC10217"/>
    <w:rsid w:val="2ADD9125"/>
    <w:rsid w:val="2AEDD3C4"/>
    <w:rsid w:val="2B0127A7"/>
    <w:rsid w:val="2B17C5BC"/>
    <w:rsid w:val="2B19BC2E"/>
    <w:rsid w:val="2B1B57E8"/>
    <w:rsid w:val="2B22186D"/>
    <w:rsid w:val="2B242377"/>
    <w:rsid w:val="2B80F191"/>
    <w:rsid w:val="2B867270"/>
    <w:rsid w:val="2B8A237E"/>
    <w:rsid w:val="2B94DED7"/>
    <w:rsid w:val="2B94E1ED"/>
    <w:rsid w:val="2B98F502"/>
    <w:rsid w:val="2B9BECCA"/>
    <w:rsid w:val="2BAE4B83"/>
    <w:rsid w:val="2BB4F53A"/>
    <w:rsid w:val="2BB67171"/>
    <w:rsid w:val="2BB73CEB"/>
    <w:rsid w:val="2BB94515"/>
    <w:rsid w:val="2BBF4E40"/>
    <w:rsid w:val="2BE3F656"/>
    <w:rsid w:val="2BE5CA32"/>
    <w:rsid w:val="2BEFBD2A"/>
    <w:rsid w:val="2BF953B0"/>
    <w:rsid w:val="2C12C74F"/>
    <w:rsid w:val="2C18FA9B"/>
    <w:rsid w:val="2C206855"/>
    <w:rsid w:val="2C36582C"/>
    <w:rsid w:val="2C4B3212"/>
    <w:rsid w:val="2C5B5238"/>
    <w:rsid w:val="2C6DEADF"/>
    <w:rsid w:val="2C7248EB"/>
    <w:rsid w:val="2C758CA4"/>
    <w:rsid w:val="2C78DEB1"/>
    <w:rsid w:val="2C86B064"/>
    <w:rsid w:val="2C92C1B2"/>
    <w:rsid w:val="2C9DE02D"/>
    <w:rsid w:val="2CB52B27"/>
    <w:rsid w:val="2CBB3626"/>
    <w:rsid w:val="2CBF3009"/>
    <w:rsid w:val="2CCA3B48"/>
    <w:rsid w:val="2CE255A2"/>
    <w:rsid w:val="2CE2D63E"/>
    <w:rsid w:val="2CE30A67"/>
    <w:rsid w:val="2CE4466F"/>
    <w:rsid w:val="2CF9F7B0"/>
    <w:rsid w:val="2D014AC7"/>
    <w:rsid w:val="2D222988"/>
    <w:rsid w:val="2D2B4367"/>
    <w:rsid w:val="2D35D8E5"/>
    <w:rsid w:val="2D5197A0"/>
    <w:rsid w:val="2D796D74"/>
    <w:rsid w:val="2D85C646"/>
    <w:rsid w:val="2D8793CC"/>
    <w:rsid w:val="2D91BA21"/>
    <w:rsid w:val="2D9FF70D"/>
    <w:rsid w:val="2DA7D8C5"/>
    <w:rsid w:val="2DD1D2AC"/>
    <w:rsid w:val="2E0D331D"/>
    <w:rsid w:val="2E0EA058"/>
    <w:rsid w:val="2E0F3878"/>
    <w:rsid w:val="2E12437D"/>
    <w:rsid w:val="2E169938"/>
    <w:rsid w:val="2E38056A"/>
    <w:rsid w:val="2E38F49F"/>
    <w:rsid w:val="2E4FE25C"/>
    <w:rsid w:val="2E502D6A"/>
    <w:rsid w:val="2E59D835"/>
    <w:rsid w:val="2E6292C7"/>
    <w:rsid w:val="2E6A6364"/>
    <w:rsid w:val="2E814730"/>
    <w:rsid w:val="2E8C8AA3"/>
    <w:rsid w:val="2E9740F1"/>
    <w:rsid w:val="2E983A50"/>
    <w:rsid w:val="2EB07579"/>
    <w:rsid w:val="2ECDCA70"/>
    <w:rsid w:val="2EDFB2F6"/>
    <w:rsid w:val="2EE92595"/>
    <w:rsid w:val="2EEB0075"/>
    <w:rsid w:val="2EEE9CFB"/>
    <w:rsid w:val="2F232E7E"/>
    <w:rsid w:val="2F4F123B"/>
    <w:rsid w:val="2F512630"/>
    <w:rsid w:val="2F58F8C2"/>
    <w:rsid w:val="2F60CBAF"/>
    <w:rsid w:val="2F6EA0AA"/>
    <w:rsid w:val="2F7A8974"/>
    <w:rsid w:val="2F7EB88A"/>
    <w:rsid w:val="2F8AB9A1"/>
    <w:rsid w:val="2F8BB44B"/>
    <w:rsid w:val="2FA1DD86"/>
    <w:rsid w:val="2FB1E671"/>
    <w:rsid w:val="2FB4D0C5"/>
    <w:rsid w:val="2FBE3518"/>
    <w:rsid w:val="2FC4FC95"/>
    <w:rsid w:val="2FD47DD8"/>
    <w:rsid w:val="2FDC2378"/>
    <w:rsid w:val="2FDD98F5"/>
    <w:rsid w:val="2FDFFD50"/>
    <w:rsid w:val="300E7806"/>
    <w:rsid w:val="301E83F6"/>
    <w:rsid w:val="3020EF29"/>
    <w:rsid w:val="3030DF80"/>
    <w:rsid w:val="3032629C"/>
    <w:rsid w:val="303C898D"/>
    <w:rsid w:val="3053DEF2"/>
    <w:rsid w:val="30547E2C"/>
    <w:rsid w:val="30593229"/>
    <w:rsid w:val="3061684F"/>
    <w:rsid w:val="306C56A6"/>
    <w:rsid w:val="30806BFD"/>
    <w:rsid w:val="308A93C6"/>
    <w:rsid w:val="3092856C"/>
    <w:rsid w:val="3093E79C"/>
    <w:rsid w:val="30A7B785"/>
    <w:rsid w:val="30AB6CCD"/>
    <w:rsid w:val="30AEBE40"/>
    <w:rsid w:val="30B0390D"/>
    <w:rsid w:val="30B79803"/>
    <w:rsid w:val="30BE5ED9"/>
    <w:rsid w:val="30BEA284"/>
    <w:rsid w:val="30C37ED0"/>
    <w:rsid w:val="30DDF595"/>
    <w:rsid w:val="30F17A7B"/>
    <w:rsid w:val="30F64385"/>
    <w:rsid w:val="310E778F"/>
    <w:rsid w:val="31219F59"/>
    <w:rsid w:val="31319DD1"/>
    <w:rsid w:val="3136508F"/>
    <w:rsid w:val="3137272B"/>
    <w:rsid w:val="3143AEFD"/>
    <w:rsid w:val="3167BF66"/>
    <w:rsid w:val="3175197E"/>
    <w:rsid w:val="317D5F29"/>
    <w:rsid w:val="31942466"/>
    <w:rsid w:val="31A26783"/>
    <w:rsid w:val="31C23067"/>
    <w:rsid w:val="31E85DE5"/>
    <w:rsid w:val="31F186FF"/>
    <w:rsid w:val="32247B30"/>
    <w:rsid w:val="322894C2"/>
    <w:rsid w:val="32563812"/>
    <w:rsid w:val="32613B3D"/>
    <w:rsid w:val="327C8D25"/>
    <w:rsid w:val="3280B3EB"/>
    <w:rsid w:val="32A9D636"/>
    <w:rsid w:val="32AEED2E"/>
    <w:rsid w:val="32AF75EE"/>
    <w:rsid w:val="32AFD028"/>
    <w:rsid w:val="32B2CFE4"/>
    <w:rsid w:val="32BFDE68"/>
    <w:rsid w:val="32C1D2EC"/>
    <w:rsid w:val="32C20EDD"/>
    <w:rsid w:val="32C2C80F"/>
    <w:rsid w:val="32C8C415"/>
    <w:rsid w:val="32D56596"/>
    <w:rsid w:val="32D7A7A0"/>
    <w:rsid w:val="32DBF3A6"/>
    <w:rsid w:val="32E88CE6"/>
    <w:rsid w:val="32F02561"/>
    <w:rsid w:val="330C1F91"/>
    <w:rsid w:val="330F0300"/>
    <w:rsid w:val="33140832"/>
    <w:rsid w:val="3342DB94"/>
    <w:rsid w:val="336C5978"/>
    <w:rsid w:val="337D14E6"/>
    <w:rsid w:val="3384A650"/>
    <w:rsid w:val="338EA696"/>
    <w:rsid w:val="338FBA01"/>
    <w:rsid w:val="339E3FC3"/>
    <w:rsid w:val="33A49B8F"/>
    <w:rsid w:val="33AC9D9A"/>
    <w:rsid w:val="33C4D236"/>
    <w:rsid w:val="33D7627B"/>
    <w:rsid w:val="33FCC2B7"/>
    <w:rsid w:val="340B0004"/>
    <w:rsid w:val="3415106B"/>
    <w:rsid w:val="34197D21"/>
    <w:rsid w:val="3419B25A"/>
    <w:rsid w:val="342C1D30"/>
    <w:rsid w:val="34552490"/>
    <w:rsid w:val="3464424C"/>
    <w:rsid w:val="3468EFA5"/>
    <w:rsid w:val="34769C59"/>
    <w:rsid w:val="347F1363"/>
    <w:rsid w:val="348E6EC7"/>
    <w:rsid w:val="34B159E7"/>
    <w:rsid w:val="34B37F79"/>
    <w:rsid w:val="34C39D83"/>
    <w:rsid w:val="34CAE5A3"/>
    <w:rsid w:val="34DFD095"/>
    <w:rsid w:val="34FF9219"/>
    <w:rsid w:val="35016CF8"/>
    <w:rsid w:val="3503CAEC"/>
    <w:rsid w:val="350B4B70"/>
    <w:rsid w:val="350D998F"/>
    <w:rsid w:val="3564A83B"/>
    <w:rsid w:val="35743B7D"/>
    <w:rsid w:val="357C85EE"/>
    <w:rsid w:val="35939C62"/>
    <w:rsid w:val="359C65C7"/>
    <w:rsid w:val="35A0A677"/>
    <w:rsid w:val="35DEAC59"/>
    <w:rsid w:val="35F41C30"/>
    <w:rsid w:val="36047C6C"/>
    <w:rsid w:val="3613DD68"/>
    <w:rsid w:val="36156501"/>
    <w:rsid w:val="362E0ED2"/>
    <w:rsid w:val="362F9E2D"/>
    <w:rsid w:val="3630A733"/>
    <w:rsid w:val="3634FB63"/>
    <w:rsid w:val="36461829"/>
    <w:rsid w:val="365EAB7A"/>
    <w:rsid w:val="367D1D56"/>
    <w:rsid w:val="368ECCDD"/>
    <w:rsid w:val="369F6C9A"/>
    <w:rsid w:val="36A4EE7F"/>
    <w:rsid w:val="36A6BA74"/>
    <w:rsid w:val="36BE35DE"/>
    <w:rsid w:val="36CD9CBD"/>
    <w:rsid w:val="36E3351C"/>
    <w:rsid w:val="36F333C2"/>
    <w:rsid w:val="36F3C6DC"/>
    <w:rsid w:val="37073E97"/>
    <w:rsid w:val="370EFC89"/>
    <w:rsid w:val="371418BF"/>
    <w:rsid w:val="3738F41D"/>
    <w:rsid w:val="3740076D"/>
    <w:rsid w:val="3743229A"/>
    <w:rsid w:val="375AA90E"/>
    <w:rsid w:val="375B517C"/>
    <w:rsid w:val="376152FB"/>
    <w:rsid w:val="378223AD"/>
    <w:rsid w:val="37894579"/>
    <w:rsid w:val="379675AC"/>
    <w:rsid w:val="37A69A92"/>
    <w:rsid w:val="37D6A7C9"/>
    <w:rsid w:val="37E14665"/>
    <w:rsid w:val="37E58028"/>
    <w:rsid w:val="37EC4AB7"/>
    <w:rsid w:val="3805E4BF"/>
    <w:rsid w:val="380B6B74"/>
    <w:rsid w:val="38278243"/>
    <w:rsid w:val="382A2445"/>
    <w:rsid w:val="3833E312"/>
    <w:rsid w:val="383D197C"/>
    <w:rsid w:val="38458826"/>
    <w:rsid w:val="38540568"/>
    <w:rsid w:val="38645AE2"/>
    <w:rsid w:val="387C4753"/>
    <w:rsid w:val="389424E8"/>
    <w:rsid w:val="38A81AF2"/>
    <w:rsid w:val="38A8E9B0"/>
    <w:rsid w:val="38B59033"/>
    <w:rsid w:val="38C118A4"/>
    <w:rsid w:val="38C82F7A"/>
    <w:rsid w:val="38DC9722"/>
    <w:rsid w:val="38E1A701"/>
    <w:rsid w:val="39007C1A"/>
    <w:rsid w:val="39126D3D"/>
    <w:rsid w:val="391AB786"/>
    <w:rsid w:val="39213FE1"/>
    <w:rsid w:val="3922B0B8"/>
    <w:rsid w:val="394B9062"/>
    <w:rsid w:val="39529386"/>
    <w:rsid w:val="39536DB7"/>
    <w:rsid w:val="39718B4B"/>
    <w:rsid w:val="39753C14"/>
    <w:rsid w:val="398467DC"/>
    <w:rsid w:val="39A22988"/>
    <w:rsid w:val="39A35BEC"/>
    <w:rsid w:val="39AE9F44"/>
    <w:rsid w:val="39B3277D"/>
    <w:rsid w:val="39BF7766"/>
    <w:rsid w:val="39C2DBA3"/>
    <w:rsid w:val="39D9CF17"/>
    <w:rsid w:val="39DD8286"/>
    <w:rsid w:val="39E3A200"/>
    <w:rsid w:val="39EF39E4"/>
    <w:rsid w:val="39FC372E"/>
    <w:rsid w:val="3A0E392C"/>
    <w:rsid w:val="3A162244"/>
    <w:rsid w:val="3A2C8CD5"/>
    <w:rsid w:val="3A2E9BDD"/>
    <w:rsid w:val="3A409E59"/>
    <w:rsid w:val="3A4119BE"/>
    <w:rsid w:val="3A542A18"/>
    <w:rsid w:val="3A7287FB"/>
    <w:rsid w:val="3A74D575"/>
    <w:rsid w:val="3A812426"/>
    <w:rsid w:val="3A83677A"/>
    <w:rsid w:val="3A913D6A"/>
    <w:rsid w:val="3A92A59A"/>
    <w:rsid w:val="3A92DF73"/>
    <w:rsid w:val="3A94AB8D"/>
    <w:rsid w:val="3AAF6FA8"/>
    <w:rsid w:val="3AB08687"/>
    <w:rsid w:val="3AC1B66F"/>
    <w:rsid w:val="3ACD5D49"/>
    <w:rsid w:val="3ACDBB28"/>
    <w:rsid w:val="3ADCC846"/>
    <w:rsid w:val="3AE212DD"/>
    <w:rsid w:val="3AE5206C"/>
    <w:rsid w:val="3AEAF082"/>
    <w:rsid w:val="3AF4671D"/>
    <w:rsid w:val="3AF95714"/>
    <w:rsid w:val="3AFFB08A"/>
    <w:rsid w:val="3B06DA52"/>
    <w:rsid w:val="3B082F7F"/>
    <w:rsid w:val="3B0B4367"/>
    <w:rsid w:val="3B17F486"/>
    <w:rsid w:val="3B1F1039"/>
    <w:rsid w:val="3B26A5A1"/>
    <w:rsid w:val="3B337008"/>
    <w:rsid w:val="3B3A1097"/>
    <w:rsid w:val="3B4FC919"/>
    <w:rsid w:val="3B5F8DF0"/>
    <w:rsid w:val="3B6209BD"/>
    <w:rsid w:val="3B625ED9"/>
    <w:rsid w:val="3B71F424"/>
    <w:rsid w:val="3B810196"/>
    <w:rsid w:val="3B878B12"/>
    <w:rsid w:val="3B89D737"/>
    <w:rsid w:val="3B933FD6"/>
    <w:rsid w:val="3B984EBE"/>
    <w:rsid w:val="3B99EF5A"/>
    <w:rsid w:val="3B9ED827"/>
    <w:rsid w:val="3BA308D2"/>
    <w:rsid w:val="3BADB364"/>
    <w:rsid w:val="3BB6D89B"/>
    <w:rsid w:val="3BB86DB6"/>
    <w:rsid w:val="3BD037A4"/>
    <w:rsid w:val="3BD5827A"/>
    <w:rsid w:val="3BD94F97"/>
    <w:rsid w:val="3BDAED46"/>
    <w:rsid w:val="3BE47B0F"/>
    <w:rsid w:val="3BE60349"/>
    <w:rsid w:val="3BE6BC74"/>
    <w:rsid w:val="3C0322E0"/>
    <w:rsid w:val="3C0999DB"/>
    <w:rsid w:val="3C121B2D"/>
    <w:rsid w:val="3C25E246"/>
    <w:rsid w:val="3C2D25F6"/>
    <w:rsid w:val="3C4266D9"/>
    <w:rsid w:val="3C4300D1"/>
    <w:rsid w:val="3C46AF78"/>
    <w:rsid w:val="3C70C3B1"/>
    <w:rsid w:val="3C8DF4A1"/>
    <w:rsid w:val="3CA77D6A"/>
    <w:rsid w:val="3CA84C83"/>
    <w:rsid w:val="3CB235C5"/>
    <w:rsid w:val="3CB3A68E"/>
    <w:rsid w:val="3CC2FB1B"/>
    <w:rsid w:val="3CD2468E"/>
    <w:rsid w:val="3CD74C6B"/>
    <w:rsid w:val="3CEDC69F"/>
    <w:rsid w:val="3CF3B862"/>
    <w:rsid w:val="3CF8C2F5"/>
    <w:rsid w:val="3D0CBEF4"/>
    <w:rsid w:val="3D15B849"/>
    <w:rsid w:val="3D1619F2"/>
    <w:rsid w:val="3D1D6C5E"/>
    <w:rsid w:val="3D3C69D6"/>
    <w:rsid w:val="3D40ED5E"/>
    <w:rsid w:val="3D46A194"/>
    <w:rsid w:val="3D4B089F"/>
    <w:rsid w:val="3D4B9411"/>
    <w:rsid w:val="3D62BD3B"/>
    <w:rsid w:val="3D80F15B"/>
    <w:rsid w:val="3D81E6F1"/>
    <w:rsid w:val="3D922A6C"/>
    <w:rsid w:val="3D9983CC"/>
    <w:rsid w:val="3DA184BA"/>
    <w:rsid w:val="3DAE82DD"/>
    <w:rsid w:val="3DC09A38"/>
    <w:rsid w:val="3DC47E32"/>
    <w:rsid w:val="3DC6F0E8"/>
    <w:rsid w:val="3DFB82DA"/>
    <w:rsid w:val="3E121BFB"/>
    <w:rsid w:val="3E1680ED"/>
    <w:rsid w:val="3E188790"/>
    <w:rsid w:val="3E299415"/>
    <w:rsid w:val="3E2B521F"/>
    <w:rsid w:val="3E2C9DF9"/>
    <w:rsid w:val="3E34FBC4"/>
    <w:rsid w:val="3E385A27"/>
    <w:rsid w:val="3E3FBF0A"/>
    <w:rsid w:val="3E43E9C8"/>
    <w:rsid w:val="3E589375"/>
    <w:rsid w:val="3E5B2636"/>
    <w:rsid w:val="3E5E6AA4"/>
    <w:rsid w:val="3E64FEAA"/>
    <w:rsid w:val="3E66C51A"/>
    <w:rsid w:val="3E816AEF"/>
    <w:rsid w:val="3E9DBDAE"/>
    <w:rsid w:val="3EA526FC"/>
    <w:rsid w:val="3EA9BA23"/>
    <w:rsid w:val="3EAA75CE"/>
    <w:rsid w:val="3EBD15DB"/>
    <w:rsid w:val="3EBF5B35"/>
    <w:rsid w:val="3EC1EC3C"/>
    <w:rsid w:val="3ECAC58F"/>
    <w:rsid w:val="3ECD924D"/>
    <w:rsid w:val="3ED895BF"/>
    <w:rsid w:val="3EDE2ECE"/>
    <w:rsid w:val="3EEAFC2A"/>
    <w:rsid w:val="3EEE460F"/>
    <w:rsid w:val="3EFE51AF"/>
    <w:rsid w:val="3F18DF84"/>
    <w:rsid w:val="3F49BA35"/>
    <w:rsid w:val="3F53BC43"/>
    <w:rsid w:val="3F6ADEBE"/>
    <w:rsid w:val="3F86748C"/>
    <w:rsid w:val="3F8D9B82"/>
    <w:rsid w:val="3F951607"/>
    <w:rsid w:val="3F95365F"/>
    <w:rsid w:val="3FB81EAB"/>
    <w:rsid w:val="3FB82E75"/>
    <w:rsid w:val="3FBDB9CA"/>
    <w:rsid w:val="3FBDF083"/>
    <w:rsid w:val="3FBFFF1F"/>
    <w:rsid w:val="3FC6A797"/>
    <w:rsid w:val="3FC81A7C"/>
    <w:rsid w:val="3FD00631"/>
    <w:rsid w:val="3FD15444"/>
    <w:rsid w:val="3FDC87D7"/>
    <w:rsid w:val="3FE6B986"/>
    <w:rsid w:val="3FEB3C33"/>
    <w:rsid w:val="3FF1183C"/>
    <w:rsid w:val="3FF3C1FD"/>
    <w:rsid w:val="3FFFD35B"/>
    <w:rsid w:val="40383467"/>
    <w:rsid w:val="403E8D6C"/>
    <w:rsid w:val="4064F1DE"/>
    <w:rsid w:val="4064FA9A"/>
    <w:rsid w:val="40693B48"/>
    <w:rsid w:val="406A550A"/>
    <w:rsid w:val="4080D4B5"/>
    <w:rsid w:val="4088570A"/>
    <w:rsid w:val="40B8141D"/>
    <w:rsid w:val="40BF935C"/>
    <w:rsid w:val="40C029F2"/>
    <w:rsid w:val="40C9EA87"/>
    <w:rsid w:val="40CEF591"/>
    <w:rsid w:val="40DEFF95"/>
    <w:rsid w:val="40DF465B"/>
    <w:rsid w:val="40E001DC"/>
    <w:rsid w:val="40E655C6"/>
    <w:rsid w:val="40E6F7E7"/>
    <w:rsid w:val="40EE6A32"/>
    <w:rsid w:val="40F03E34"/>
    <w:rsid w:val="40F7F30B"/>
    <w:rsid w:val="40F92E12"/>
    <w:rsid w:val="40FBA68B"/>
    <w:rsid w:val="411FCDDA"/>
    <w:rsid w:val="412853F6"/>
    <w:rsid w:val="41291830"/>
    <w:rsid w:val="412FDC7F"/>
    <w:rsid w:val="4131F9F1"/>
    <w:rsid w:val="41326BC8"/>
    <w:rsid w:val="4145B8A6"/>
    <w:rsid w:val="414C3F86"/>
    <w:rsid w:val="4173FFAF"/>
    <w:rsid w:val="4175E78B"/>
    <w:rsid w:val="41769793"/>
    <w:rsid w:val="41881F0E"/>
    <w:rsid w:val="418845BA"/>
    <w:rsid w:val="419C269D"/>
    <w:rsid w:val="41A3312B"/>
    <w:rsid w:val="41B17AD4"/>
    <w:rsid w:val="41B68A57"/>
    <w:rsid w:val="41EA0A59"/>
    <w:rsid w:val="41EC03CA"/>
    <w:rsid w:val="41EFD64F"/>
    <w:rsid w:val="41F29633"/>
    <w:rsid w:val="41FD9A5F"/>
    <w:rsid w:val="41FF486C"/>
    <w:rsid w:val="4202CB1F"/>
    <w:rsid w:val="421CC0ED"/>
    <w:rsid w:val="4226D8BD"/>
    <w:rsid w:val="422A5688"/>
    <w:rsid w:val="4236497B"/>
    <w:rsid w:val="42456E48"/>
    <w:rsid w:val="425D95DC"/>
    <w:rsid w:val="426E9A8F"/>
    <w:rsid w:val="42911496"/>
    <w:rsid w:val="429235AE"/>
    <w:rsid w:val="42954B6B"/>
    <w:rsid w:val="429F4468"/>
    <w:rsid w:val="42A3D8B4"/>
    <w:rsid w:val="42B17874"/>
    <w:rsid w:val="42B53666"/>
    <w:rsid w:val="42B759A0"/>
    <w:rsid w:val="42B784CE"/>
    <w:rsid w:val="42CD4B8D"/>
    <w:rsid w:val="42DA48F4"/>
    <w:rsid w:val="42F771F7"/>
    <w:rsid w:val="42F93D57"/>
    <w:rsid w:val="43067FE3"/>
    <w:rsid w:val="430EE831"/>
    <w:rsid w:val="4327DFA0"/>
    <w:rsid w:val="43361613"/>
    <w:rsid w:val="4340C6D3"/>
    <w:rsid w:val="43435184"/>
    <w:rsid w:val="434FF379"/>
    <w:rsid w:val="4360F375"/>
    <w:rsid w:val="436876C6"/>
    <w:rsid w:val="436A8DDD"/>
    <w:rsid w:val="436D816A"/>
    <w:rsid w:val="436F504E"/>
    <w:rsid w:val="4375F6B5"/>
    <w:rsid w:val="437C7F31"/>
    <w:rsid w:val="439BAA43"/>
    <w:rsid w:val="43A3C38D"/>
    <w:rsid w:val="43AA5C47"/>
    <w:rsid w:val="43AF371A"/>
    <w:rsid w:val="43B12232"/>
    <w:rsid w:val="43BB2F23"/>
    <w:rsid w:val="43C27687"/>
    <w:rsid w:val="43E6A742"/>
    <w:rsid w:val="44147820"/>
    <w:rsid w:val="4421CCB5"/>
    <w:rsid w:val="44271049"/>
    <w:rsid w:val="443C1583"/>
    <w:rsid w:val="44455CCB"/>
    <w:rsid w:val="4471C2FF"/>
    <w:rsid w:val="447DC101"/>
    <w:rsid w:val="448127F4"/>
    <w:rsid w:val="448D42B8"/>
    <w:rsid w:val="44A4A0B3"/>
    <w:rsid w:val="44A9160D"/>
    <w:rsid w:val="44B70C0C"/>
    <w:rsid w:val="44B9EBE6"/>
    <w:rsid w:val="44C5B4A4"/>
    <w:rsid w:val="44DCEAE0"/>
    <w:rsid w:val="44DEE7D5"/>
    <w:rsid w:val="44EEB0AF"/>
    <w:rsid w:val="44F733F7"/>
    <w:rsid w:val="44FAC403"/>
    <w:rsid w:val="4504E3C1"/>
    <w:rsid w:val="450E6E10"/>
    <w:rsid w:val="451ACAC3"/>
    <w:rsid w:val="451B853A"/>
    <w:rsid w:val="452A0891"/>
    <w:rsid w:val="452A8C2A"/>
    <w:rsid w:val="452D760D"/>
    <w:rsid w:val="45307D1E"/>
    <w:rsid w:val="455476D2"/>
    <w:rsid w:val="455D9CE8"/>
    <w:rsid w:val="456457B3"/>
    <w:rsid w:val="4571E141"/>
    <w:rsid w:val="45836828"/>
    <w:rsid w:val="45854502"/>
    <w:rsid w:val="45864664"/>
    <w:rsid w:val="458EC56E"/>
    <w:rsid w:val="45A2A396"/>
    <w:rsid w:val="45AB2A8D"/>
    <w:rsid w:val="45C297C3"/>
    <w:rsid w:val="45C62A6F"/>
    <w:rsid w:val="45C955CF"/>
    <w:rsid w:val="45CB59A2"/>
    <w:rsid w:val="45E0F452"/>
    <w:rsid w:val="45E50579"/>
    <w:rsid w:val="45EB2421"/>
    <w:rsid w:val="460A00D9"/>
    <w:rsid w:val="460B5268"/>
    <w:rsid w:val="460D6081"/>
    <w:rsid w:val="461777AA"/>
    <w:rsid w:val="4618A83D"/>
    <w:rsid w:val="461DB96B"/>
    <w:rsid w:val="462586AA"/>
    <w:rsid w:val="4629B17A"/>
    <w:rsid w:val="46407D1B"/>
    <w:rsid w:val="464AB6A9"/>
    <w:rsid w:val="4653684E"/>
    <w:rsid w:val="465C1795"/>
    <w:rsid w:val="466C08C0"/>
    <w:rsid w:val="46705351"/>
    <w:rsid w:val="4671307C"/>
    <w:rsid w:val="46861F92"/>
    <w:rsid w:val="469A3104"/>
    <w:rsid w:val="46A43492"/>
    <w:rsid w:val="46ADF442"/>
    <w:rsid w:val="46B07C72"/>
    <w:rsid w:val="46BF2B9C"/>
    <w:rsid w:val="46DE36BD"/>
    <w:rsid w:val="46F1484A"/>
    <w:rsid w:val="46FAC9BB"/>
    <w:rsid w:val="4703F7B9"/>
    <w:rsid w:val="470FE83E"/>
    <w:rsid w:val="472B3860"/>
    <w:rsid w:val="472D31A5"/>
    <w:rsid w:val="4753B828"/>
    <w:rsid w:val="475A59E6"/>
    <w:rsid w:val="47748AB9"/>
    <w:rsid w:val="4786D999"/>
    <w:rsid w:val="4789A12D"/>
    <w:rsid w:val="478B1AFD"/>
    <w:rsid w:val="4790EA50"/>
    <w:rsid w:val="47A006D0"/>
    <w:rsid w:val="47AA558B"/>
    <w:rsid w:val="47BC9807"/>
    <w:rsid w:val="47C54200"/>
    <w:rsid w:val="47CAC901"/>
    <w:rsid w:val="47D700D9"/>
    <w:rsid w:val="47D76FFC"/>
    <w:rsid w:val="47E573C3"/>
    <w:rsid w:val="47F77BE9"/>
    <w:rsid w:val="47F7A17F"/>
    <w:rsid w:val="4825AEAD"/>
    <w:rsid w:val="4831DA61"/>
    <w:rsid w:val="4837C99C"/>
    <w:rsid w:val="4846AFBE"/>
    <w:rsid w:val="484EE083"/>
    <w:rsid w:val="4858DF66"/>
    <w:rsid w:val="4861C76E"/>
    <w:rsid w:val="48926858"/>
    <w:rsid w:val="489586B5"/>
    <w:rsid w:val="4897D06F"/>
    <w:rsid w:val="489A94D5"/>
    <w:rsid w:val="489DE1A8"/>
    <w:rsid w:val="48A55990"/>
    <w:rsid w:val="48B85367"/>
    <w:rsid w:val="48D07690"/>
    <w:rsid w:val="48D345EE"/>
    <w:rsid w:val="48F4E04E"/>
    <w:rsid w:val="49100BED"/>
    <w:rsid w:val="492F220A"/>
    <w:rsid w:val="493ABD1B"/>
    <w:rsid w:val="4948F9FF"/>
    <w:rsid w:val="495F8BF5"/>
    <w:rsid w:val="4973D629"/>
    <w:rsid w:val="497743AA"/>
    <w:rsid w:val="49774DD7"/>
    <w:rsid w:val="497AE279"/>
    <w:rsid w:val="497EE1DE"/>
    <w:rsid w:val="49981297"/>
    <w:rsid w:val="49A26EDC"/>
    <w:rsid w:val="49AB3864"/>
    <w:rsid w:val="49ACE2F4"/>
    <w:rsid w:val="49CD74AB"/>
    <w:rsid w:val="49CF4057"/>
    <w:rsid w:val="49DCC7CE"/>
    <w:rsid w:val="49DE6CD2"/>
    <w:rsid w:val="49E355F3"/>
    <w:rsid w:val="49ECB64B"/>
    <w:rsid w:val="49FBC4A1"/>
    <w:rsid w:val="4A0F3836"/>
    <w:rsid w:val="4A2B00AA"/>
    <w:rsid w:val="4A2D5052"/>
    <w:rsid w:val="4A43D6EC"/>
    <w:rsid w:val="4A480149"/>
    <w:rsid w:val="4A662D2A"/>
    <w:rsid w:val="4A9708C4"/>
    <w:rsid w:val="4AB4562C"/>
    <w:rsid w:val="4AB6205A"/>
    <w:rsid w:val="4ABCD3D8"/>
    <w:rsid w:val="4AEFACA4"/>
    <w:rsid w:val="4B03209B"/>
    <w:rsid w:val="4B085DBF"/>
    <w:rsid w:val="4B1620F7"/>
    <w:rsid w:val="4B291916"/>
    <w:rsid w:val="4B2FFF11"/>
    <w:rsid w:val="4B5FFCE9"/>
    <w:rsid w:val="4B66C666"/>
    <w:rsid w:val="4B6FFFF5"/>
    <w:rsid w:val="4B71ED53"/>
    <w:rsid w:val="4B744501"/>
    <w:rsid w:val="4B97FD4A"/>
    <w:rsid w:val="4BACD694"/>
    <w:rsid w:val="4BD60FA8"/>
    <w:rsid w:val="4BD9D3C8"/>
    <w:rsid w:val="4BEC51F9"/>
    <w:rsid w:val="4BF22E54"/>
    <w:rsid w:val="4C05F22F"/>
    <w:rsid w:val="4C24998A"/>
    <w:rsid w:val="4C257A94"/>
    <w:rsid w:val="4C296C05"/>
    <w:rsid w:val="4C2DAA24"/>
    <w:rsid w:val="4C4377FD"/>
    <w:rsid w:val="4C682392"/>
    <w:rsid w:val="4C9028BB"/>
    <w:rsid w:val="4CA038C8"/>
    <w:rsid w:val="4CAB8CA2"/>
    <w:rsid w:val="4CB33962"/>
    <w:rsid w:val="4CE35092"/>
    <w:rsid w:val="4CE5371D"/>
    <w:rsid w:val="4CE7BCB6"/>
    <w:rsid w:val="4CEBCBC8"/>
    <w:rsid w:val="4CEDDA8E"/>
    <w:rsid w:val="4CFA77CA"/>
    <w:rsid w:val="4D1F5DF0"/>
    <w:rsid w:val="4D257EA6"/>
    <w:rsid w:val="4D2E3DD1"/>
    <w:rsid w:val="4D48BCC9"/>
    <w:rsid w:val="4D569C36"/>
    <w:rsid w:val="4D5A6727"/>
    <w:rsid w:val="4D640414"/>
    <w:rsid w:val="4D77CF22"/>
    <w:rsid w:val="4D88DA95"/>
    <w:rsid w:val="4D904480"/>
    <w:rsid w:val="4DACD241"/>
    <w:rsid w:val="4DB14F76"/>
    <w:rsid w:val="4DB4BF4E"/>
    <w:rsid w:val="4DDA5DFA"/>
    <w:rsid w:val="4DEC70F7"/>
    <w:rsid w:val="4DECFAD4"/>
    <w:rsid w:val="4DFA3253"/>
    <w:rsid w:val="4E01BF57"/>
    <w:rsid w:val="4E1662AF"/>
    <w:rsid w:val="4E2F21E4"/>
    <w:rsid w:val="4E2F2526"/>
    <w:rsid w:val="4E3A913B"/>
    <w:rsid w:val="4E52EDCC"/>
    <w:rsid w:val="4E5407D8"/>
    <w:rsid w:val="4E6F6D65"/>
    <w:rsid w:val="4E727D42"/>
    <w:rsid w:val="4EA25DD3"/>
    <w:rsid w:val="4EB29FB3"/>
    <w:rsid w:val="4ED0F739"/>
    <w:rsid w:val="4EDE4278"/>
    <w:rsid w:val="4EECACC9"/>
    <w:rsid w:val="4F21B020"/>
    <w:rsid w:val="4F3FB206"/>
    <w:rsid w:val="4F459598"/>
    <w:rsid w:val="4F5D8436"/>
    <w:rsid w:val="4F64331A"/>
    <w:rsid w:val="4F720D07"/>
    <w:rsid w:val="4F721B53"/>
    <w:rsid w:val="4F7485B4"/>
    <w:rsid w:val="4F776A3F"/>
    <w:rsid w:val="4F7C5CA4"/>
    <w:rsid w:val="4F87C9AE"/>
    <w:rsid w:val="4FB3853D"/>
    <w:rsid w:val="4FCF48F8"/>
    <w:rsid w:val="4FD2849A"/>
    <w:rsid w:val="4FE7B5DE"/>
    <w:rsid w:val="4FF4D51B"/>
    <w:rsid w:val="5016E575"/>
    <w:rsid w:val="501B15F0"/>
    <w:rsid w:val="5025A397"/>
    <w:rsid w:val="502FCF07"/>
    <w:rsid w:val="5033EDC6"/>
    <w:rsid w:val="503A22B0"/>
    <w:rsid w:val="504E767D"/>
    <w:rsid w:val="5056BAFB"/>
    <w:rsid w:val="5071EDB6"/>
    <w:rsid w:val="5095A2BE"/>
    <w:rsid w:val="5096832A"/>
    <w:rsid w:val="509C4C90"/>
    <w:rsid w:val="509F0385"/>
    <w:rsid w:val="50A9A8DA"/>
    <w:rsid w:val="50B17014"/>
    <w:rsid w:val="50B68E6E"/>
    <w:rsid w:val="50BA55CA"/>
    <w:rsid w:val="50DFB992"/>
    <w:rsid w:val="50F30CD7"/>
    <w:rsid w:val="50F44F1F"/>
    <w:rsid w:val="511D077F"/>
    <w:rsid w:val="512557A6"/>
    <w:rsid w:val="512E0D94"/>
    <w:rsid w:val="515E97A5"/>
    <w:rsid w:val="5192ADE3"/>
    <w:rsid w:val="519CC59D"/>
    <w:rsid w:val="519E362A"/>
    <w:rsid w:val="51B717F2"/>
    <w:rsid w:val="51C780C0"/>
    <w:rsid w:val="51CA343F"/>
    <w:rsid w:val="51D3983C"/>
    <w:rsid w:val="51E1BA45"/>
    <w:rsid w:val="51E3E83A"/>
    <w:rsid w:val="51E3F028"/>
    <w:rsid w:val="51E93A0C"/>
    <w:rsid w:val="51ECF7A0"/>
    <w:rsid w:val="52053820"/>
    <w:rsid w:val="524EF2B6"/>
    <w:rsid w:val="525064E6"/>
    <w:rsid w:val="5255B894"/>
    <w:rsid w:val="5260E716"/>
    <w:rsid w:val="526C2400"/>
    <w:rsid w:val="52725814"/>
    <w:rsid w:val="5274E142"/>
    <w:rsid w:val="527B89A4"/>
    <w:rsid w:val="5280A5FC"/>
    <w:rsid w:val="5280A874"/>
    <w:rsid w:val="528E9538"/>
    <w:rsid w:val="5291EBD1"/>
    <w:rsid w:val="52A0643B"/>
    <w:rsid w:val="52A43458"/>
    <w:rsid w:val="52C45683"/>
    <w:rsid w:val="52D11510"/>
    <w:rsid w:val="52D39F23"/>
    <w:rsid w:val="52E8AC6D"/>
    <w:rsid w:val="52EAF592"/>
    <w:rsid w:val="52EBB378"/>
    <w:rsid w:val="52F2B7FA"/>
    <w:rsid w:val="52F7CCA8"/>
    <w:rsid w:val="52F9C074"/>
    <w:rsid w:val="531AA1C0"/>
    <w:rsid w:val="531D4E01"/>
    <w:rsid w:val="532BAF93"/>
    <w:rsid w:val="53364854"/>
    <w:rsid w:val="533AC85C"/>
    <w:rsid w:val="5351207B"/>
    <w:rsid w:val="535DB5BA"/>
    <w:rsid w:val="535DFD64"/>
    <w:rsid w:val="536C98D6"/>
    <w:rsid w:val="537867B1"/>
    <w:rsid w:val="53BCB8B9"/>
    <w:rsid w:val="53BF6E22"/>
    <w:rsid w:val="53C18F64"/>
    <w:rsid w:val="540E7082"/>
    <w:rsid w:val="540EE26E"/>
    <w:rsid w:val="54107113"/>
    <w:rsid w:val="541AE2C4"/>
    <w:rsid w:val="5429A447"/>
    <w:rsid w:val="543F275C"/>
    <w:rsid w:val="543F979F"/>
    <w:rsid w:val="54403EB2"/>
    <w:rsid w:val="54478255"/>
    <w:rsid w:val="54563063"/>
    <w:rsid w:val="546E6538"/>
    <w:rsid w:val="547C58F7"/>
    <w:rsid w:val="547FC1B5"/>
    <w:rsid w:val="54891772"/>
    <w:rsid w:val="54900C2C"/>
    <w:rsid w:val="54969D63"/>
    <w:rsid w:val="54A2B2F7"/>
    <w:rsid w:val="54B8EDFE"/>
    <w:rsid w:val="54B9743E"/>
    <w:rsid w:val="54C6AD70"/>
    <w:rsid w:val="54CB97FE"/>
    <w:rsid w:val="54D69BFC"/>
    <w:rsid w:val="54E8C182"/>
    <w:rsid w:val="54EECA8E"/>
    <w:rsid w:val="54FBA9D9"/>
    <w:rsid w:val="551BB873"/>
    <w:rsid w:val="5543CE8A"/>
    <w:rsid w:val="55469C32"/>
    <w:rsid w:val="55472355"/>
    <w:rsid w:val="555A846E"/>
    <w:rsid w:val="555D5E7F"/>
    <w:rsid w:val="556AA77C"/>
    <w:rsid w:val="55719A26"/>
    <w:rsid w:val="55824AC7"/>
    <w:rsid w:val="55876B6E"/>
    <w:rsid w:val="558E2466"/>
    <w:rsid w:val="559823A8"/>
    <w:rsid w:val="5599AFC8"/>
    <w:rsid w:val="559CBD7B"/>
    <w:rsid w:val="55AEFDE1"/>
    <w:rsid w:val="55B9211C"/>
    <w:rsid w:val="55CA6317"/>
    <w:rsid w:val="55E8DD54"/>
    <w:rsid w:val="55F4E5CB"/>
    <w:rsid w:val="5603954F"/>
    <w:rsid w:val="5617A318"/>
    <w:rsid w:val="561C5B8F"/>
    <w:rsid w:val="563015A0"/>
    <w:rsid w:val="56349D38"/>
    <w:rsid w:val="56692EB1"/>
    <w:rsid w:val="56702EC5"/>
    <w:rsid w:val="56771810"/>
    <w:rsid w:val="56AB5802"/>
    <w:rsid w:val="56BC19C0"/>
    <w:rsid w:val="56BEC253"/>
    <w:rsid w:val="56D63509"/>
    <w:rsid w:val="57067616"/>
    <w:rsid w:val="57081EE9"/>
    <w:rsid w:val="571650B6"/>
    <w:rsid w:val="5735B6A9"/>
    <w:rsid w:val="5739332C"/>
    <w:rsid w:val="573DFDDD"/>
    <w:rsid w:val="5747999B"/>
    <w:rsid w:val="575E4CF0"/>
    <w:rsid w:val="576289A5"/>
    <w:rsid w:val="5770DB07"/>
    <w:rsid w:val="5779AE1F"/>
    <w:rsid w:val="577A18B7"/>
    <w:rsid w:val="57923AB5"/>
    <w:rsid w:val="5794D0C4"/>
    <w:rsid w:val="57A83ADB"/>
    <w:rsid w:val="57AC94AF"/>
    <w:rsid w:val="57B4F8F1"/>
    <w:rsid w:val="57B6AFB1"/>
    <w:rsid w:val="57CC1B65"/>
    <w:rsid w:val="57D4A007"/>
    <w:rsid w:val="57D4BCF3"/>
    <w:rsid w:val="57E571E7"/>
    <w:rsid w:val="57E9A8B6"/>
    <w:rsid w:val="5807534C"/>
    <w:rsid w:val="580D63C8"/>
    <w:rsid w:val="5810F571"/>
    <w:rsid w:val="5822F28F"/>
    <w:rsid w:val="5836F1F3"/>
    <w:rsid w:val="5839A1E1"/>
    <w:rsid w:val="583B391D"/>
    <w:rsid w:val="58416B3A"/>
    <w:rsid w:val="58497AF4"/>
    <w:rsid w:val="584F5466"/>
    <w:rsid w:val="585208B5"/>
    <w:rsid w:val="5856C978"/>
    <w:rsid w:val="585894F8"/>
    <w:rsid w:val="5868E932"/>
    <w:rsid w:val="586F00D0"/>
    <w:rsid w:val="586F9A6C"/>
    <w:rsid w:val="5873F402"/>
    <w:rsid w:val="587B7D1B"/>
    <w:rsid w:val="587E4171"/>
    <w:rsid w:val="58898A65"/>
    <w:rsid w:val="58AA5BFA"/>
    <w:rsid w:val="58B606F4"/>
    <w:rsid w:val="58C67539"/>
    <w:rsid w:val="58DEA985"/>
    <w:rsid w:val="58EB65AA"/>
    <w:rsid w:val="58F5663A"/>
    <w:rsid w:val="59009486"/>
    <w:rsid w:val="5910DDFD"/>
    <w:rsid w:val="59112ED1"/>
    <w:rsid w:val="59188738"/>
    <w:rsid w:val="5935F38E"/>
    <w:rsid w:val="593E15FC"/>
    <w:rsid w:val="593E23D7"/>
    <w:rsid w:val="593F4EDF"/>
    <w:rsid w:val="5947D3AC"/>
    <w:rsid w:val="59495376"/>
    <w:rsid w:val="596AF48D"/>
    <w:rsid w:val="59865C68"/>
    <w:rsid w:val="598BCC70"/>
    <w:rsid w:val="598D04D0"/>
    <w:rsid w:val="59923A91"/>
    <w:rsid w:val="599F7552"/>
    <w:rsid w:val="59CBF9E7"/>
    <w:rsid w:val="59D2E418"/>
    <w:rsid w:val="59DAC664"/>
    <w:rsid w:val="5A00297B"/>
    <w:rsid w:val="5A16054F"/>
    <w:rsid w:val="5A1F34FE"/>
    <w:rsid w:val="5A27BACF"/>
    <w:rsid w:val="5A3ABF3B"/>
    <w:rsid w:val="5A3CBEA4"/>
    <w:rsid w:val="5A4386F6"/>
    <w:rsid w:val="5A4FB377"/>
    <w:rsid w:val="5A5570E4"/>
    <w:rsid w:val="5A9C284F"/>
    <w:rsid w:val="5AC10EDF"/>
    <w:rsid w:val="5AC15A5E"/>
    <w:rsid w:val="5AD5B006"/>
    <w:rsid w:val="5AD68607"/>
    <w:rsid w:val="5ADA3D80"/>
    <w:rsid w:val="5ADFA3EA"/>
    <w:rsid w:val="5AE7011E"/>
    <w:rsid w:val="5B2721D8"/>
    <w:rsid w:val="5B3C642A"/>
    <w:rsid w:val="5B3DD18B"/>
    <w:rsid w:val="5B3F24AC"/>
    <w:rsid w:val="5B7029C0"/>
    <w:rsid w:val="5B83A4AA"/>
    <w:rsid w:val="5B8E3857"/>
    <w:rsid w:val="5BA1440A"/>
    <w:rsid w:val="5BBB6A97"/>
    <w:rsid w:val="5BBFD1BA"/>
    <w:rsid w:val="5BD19954"/>
    <w:rsid w:val="5BD7EC4A"/>
    <w:rsid w:val="5BE405E0"/>
    <w:rsid w:val="5BEA6E78"/>
    <w:rsid w:val="5BFB3DE5"/>
    <w:rsid w:val="5BFF10F0"/>
    <w:rsid w:val="5C0BD0AD"/>
    <w:rsid w:val="5C0D8DDA"/>
    <w:rsid w:val="5C15B7BC"/>
    <w:rsid w:val="5C25A52B"/>
    <w:rsid w:val="5C2F54FD"/>
    <w:rsid w:val="5C586937"/>
    <w:rsid w:val="5C631DD9"/>
    <w:rsid w:val="5C6370AC"/>
    <w:rsid w:val="5C6FA7FE"/>
    <w:rsid w:val="5C713663"/>
    <w:rsid w:val="5C8D97BF"/>
    <w:rsid w:val="5CBA6B89"/>
    <w:rsid w:val="5CCF027D"/>
    <w:rsid w:val="5CCF6966"/>
    <w:rsid w:val="5CD20BCA"/>
    <w:rsid w:val="5CD34367"/>
    <w:rsid w:val="5CE3EDF5"/>
    <w:rsid w:val="5CE3F61C"/>
    <w:rsid w:val="5CE5479B"/>
    <w:rsid w:val="5CFADFC5"/>
    <w:rsid w:val="5D25A142"/>
    <w:rsid w:val="5D2C224F"/>
    <w:rsid w:val="5D2C7629"/>
    <w:rsid w:val="5D2FFEA7"/>
    <w:rsid w:val="5D41415C"/>
    <w:rsid w:val="5D4A41EB"/>
    <w:rsid w:val="5D66AB87"/>
    <w:rsid w:val="5D7597D1"/>
    <w:rsid w:val="5D7A46DD"/>
    <w:rsid w:val="5D7CCF0A"/>
    <w:rsid w:val="5DA12F3A"/>
    <w:rsid w:val="5DA18446"/>
    <w:rsid w:val="5DA1D4D6"/>
    <w:rsid w:val="5DA233E9"/>
    <w:rsid w:val="5DBDDCC3"/>
    <w:rsid w:val="5DCBDBB1"/>
    <w:rsid w:val="5DD531A2"/>
    <w:rsid w:val="5DFF697B"/>
    <w:rsid w:val="5E035EA3"/>
    <w:rsid w:val="5E125493"/>
    <w:rsid w:val="5E2FDBF4"/>
    <w:rsid w:val="5E3B41A1"/>
    <w:rsid w:val="5E41D45A"/>
    <w:rsid w:val="5E61D5B7"/>
    <w:rsid w:val="5E671CED"/>
    <w:rsid w:val="5E87C45C"/>
    <w:rsid w:val="5E8E65B6"/>
    <w:rsid w:val="5E92901F"/>
    <w:rsid w:val="5E98B860"/>
    <w:rsid w:val="5EB05D47"/>
    <w:rsid w:val="5EB1B051"/>
    <w:rsid w:val="5EBB54BA"/>
    <w:rsid w:val="5EC79865"/>
    <w:rsid w:val="5ECC7F01"/>
    <w:rsid w:val="5EDE0D17"/>
    <w:rsid w:val="5EE49AF1"/>
    <w:rsid w:val="5EE71209"/>
    <w:rsid w:val="5EFC4914"/>
    <w:rsid w:val="5F00F48C"/>
    <w:rsid w:val="5F1118FC"/>
    <w:rsid w:val="5F199B25"/>
    <w:rsid w:val="5F1CDD58"/>
    <w:rsid w:val="5F28D3D9"/>
    <w:rsid w:val="5F2DA58F"/>
    <w:rsid w:val="5F2F81B0"/>
    <w:rsid w:val="5F475EC8"/>
    <w:rsid w:val="5F54F260"/>
    <w:rsid w:val="5F55C1EC"/>
    <w:rsid w:val="5F63C26E"/>
    <w:rsid w:val="5F663334"/>
    <w:rsid w:val="5F68F0F0"/>
    <w:rsid w:val="5F6D4F16"/>
    <w:rsid w:val="5F754144"/>
    <w:rsid w:val="5F768680"/>
    <w:rsid w:val="5F978AF3"/>
    <w:rsid w:val="5FB32C73"/>
    <w:rsid w:val="5FB58BF5"/>
    <w:rsid w:val="5FBECB75"/>
    <w:rsid w:val="5FC4E505"/>
    <w:rsid w:val="5FCC0B3E"/>
    <w:rsid w:val="5FCC66C5"/>
    <w:rsid w:val="5FD7E3D4"/>
    <w:rsid w:val="5FED9644"/>
    <w:rsid w:val="60007625"/>
    <w:rsid w:val="6007D908"/>
    <w:rsid w:val="6011006A"/>
    <w:rsid w:val="601336AF"/>
    <w:rsid w:val="60213FBF"/>
    <w:rsid w:val="6025369B"/>
    <w:rsid w:val="60321002"/>
    <w:rsid w:val="60360ECD"/>
    <w:rsid w:val="603744DD"/>
    <w:rsid w:val="60476AD9"/>
    <w:rsid w:val="6070CE17"/>
    <w:rsid w:val="608CA597"/>
    <w:rsid w:val="60AD8192"/>
    <w:rsid w:val="60AE4686"/>
    <w:rsid w:val="60B84FA5"/>
    <w:rsid w:val="60E55B49"/>
    <w:rsid w:val="60F868FF"/>
    <w:rsid w:val="60FEA66F"/>
    <w:rsid w:val="61046BB1"/>
    <w:rsid w:val="610AD9F4"/>
    <w:rsid w:val="610C03E9"/>
    <w:rsid w:val="6116719E"/>
    <w:rsid w:val="61353B17"/>
    <w:rsid w:val="6136A11F"/>
    <w:rsid w:val="61409274"/>
    <w:rsid w:val="6159B13B"/>
    <w:rsid w:val="616161F0"/>
    <w:rsid w:val="61788F47"/>
    <w:rsid w:val="6183C57C"/>
    <w:rsid w:val="6189B920"/>
    <w:rsid w:val="61A13D3B"/>
    <w:rsid w:val="61A851F4"/>
    <w:rsid w:val="61B234EF"/>
    <w:rsid w:val="61C2DAD0"/>
    <w:rsid w:val="61C6BF7E"/>
    <w:rsid w:val="61D4BE25"/>
    <w:rsid w:val="61DFF342"/>
    <w:rsid w:val="621B44A2"/>
    <w:rsid w:val="622BC9AF"/>
    <w:rsid w:val="622E68A5"/>
    <w:rsid w:val="6237C453"/>
    <w:rsid w:val="623EB227"/>
    <w:rsid w:val="6246DFA1"/>
    <w:rsid w:val="626060C1"/>
    <w:rsid w:val="6264C57A"/>
    <w:rsid w:val="62676E60"/>
    <w:rsid w:val="626B61C8"/>
    <w:rsid w:val="626DA5DC"/>
    <w:rsid w:val="6271BDB7"/>
    <w:rsid w:val="6282F4B8"/>
    <w:rsid w:val="628BFBE6"/>
    <w:rsid w:val="629187C3"/>
    <w:rsid w:val="6293969E"/>
    <w:rsid w:val="62AD4B9F"/>
    <w:rsid w:val="62ADCC89"/>
    <w:rsid w:val="62B6F7F1"/>
    <w:rsid w:val="62C9485F"/>
    <w:rsid w:val="62F29C6E"/>
    <w:rsid w:val="6304640A"/>
    <w:rsid w:val="630E1854"/>
    <w:rsid w:val="632E4EEA"/>
    <w:rsid w:val="633FC433"/>
    <w:rsid w:val="6341DC32"/>
    <w:rsid w:val="63687EB4"/>
    <w:rsid w:val="6373378E"/>
    <w:rsid w:val="63866FBF"/>
    <w:rsid w:val="6387A297"/>
    <w:rsid w:val="638B5E3B"/>
    <w:rsid w:val="63AC813B"/>
    <w:rsid w:val="63AEFED3"/>
    <w:rsid w:val="63BBE9EE"/>
    <w:rsid w:val="63D3F71C"/>
    <w:rsid w:val="63D663A9"/>
    <w:rsid w:val="6412D25F"/>
    <w:rsid w:val="641646F6"/>
    <w:rsid w:val="64295184"/>
    <w:rsid w:val="642FF5D9"/>
    <w:rsid w:val="6430EEE5"/>
    <w:rsid w:val="64510589"/>
    <w:rsid w:val="6466C168"/>
    <w:rsid w:val="646B4C88"/>
    <w:rsid w:val="64814B8D"/>
    <w:rsid w:val="648329CA"/>
    <w:rsid w:val="648503BF"/>
    <w:rsid w:val="6487A5BA"/>
    <w:rsid w:val="64904DAC"/>
    <w:rsid w:val="64917D41"/>
    <w:rsid w:val="649526A1"/>
    <w:rsid w:val="64AA7D7F"/>
    <w:rsid w:val="64BA8D57"/>
    <w:rsid w:val="64EF916B"/>
    <w:rsid w:val="64F1796D"/>
    <w:rsid w:val="64FBF894"/>
    <w:rsid w:val="64FFF291"/>
    <w:rsid w:val="6510BD0D"/>
    <w:rsid w:val="651A379B"/>
    <w:rsid w:val="6520E25E"/>
    <w:rsid w:val="652A7B26"/>
    <w:rsid w:val="6553C099"/>
    <w:rsid w:val="655CF711"/>
    <w:rsid w:val="655FFEA5"/>
    <w:rsid w:val="656E34ED"/>
    <w:rsid w:val="657C3880"/>
    <w:rsid w:val="65852179"/>
    <w:rsid w:val="6590B2EE"/>
    <w:rsid w:val="6595E6CE"/>
    <w:rsid w:val="659FC3D0"/>
    <w:rsid w:val="65AD7FFB"/>
    <w:rsid w:val="65B11168"/>
    <w:rsid w:val="65C04434"/>
    <w:rsid w:val="65D57DDC"/>
    <w:rsid w:val="65E209CD"/>
    <w:rsid w:val="65E37F19"/>
    <w:rsid w:val="65F5EDBE"/>
    <w:rsid w:val="65FC5616"/>
    <w:rsid w:val="66104373"/>
    <w:rsid w:val="6623E592"/>
    <w:rsid w:val="6634FF16"/>
    <w:rsid w:val="663627D5"/>
    <w:rsid w:val="663649CB"/>
    <w:rsid w:val="663A4FFE"/>
    <w:rsid w:val="664FD8CF"/>
    <w:rsid w:val="66500914"/>
    <w:rsid w:val="66570D38"/>
    <w:rsid w:val="666AFB49"/>
    <w:rsid w:val="667A69B1"/>
    <w:rsid w:val="668E6B00"/>
    <w:rsid w:val="668F21C1"/>
    <w:rsid w:val="66A09012"/>
    <w:rsid w:val="66A1254A"/>
    <w:rsid w:val="66A3AE99"/>
    <w:rsid w:val="66BA754F"/>
    <w:rsid w:val="66BD4B25"/>
    <w:rsid w:val="66C594C2"/>
    <w:rsid w:val="66CC7A33"/>
    <w:rsid w:val="66E506F5"/>
    <w:rsid w:val="66F363E9"/>
    <w:rsid w:val="66F98C77"/>
    <w:rsid w:val="6703A061"/>
    <w:rsid w:val="6704F97A"/>
    <w:rsid w:val="670DDB6D"/>
    <w:rsid w:val="6713461A"/>
    <w:rsid w:val="67195225"/>
    <w:rsid w:val="671CF739"/>
    <w:rsid w:val="672C5398"/>
    <w:rsid w:val="672F1CFD"/>
    <w:rsid w:val="6751CA22"/>
    <w:rsid w:val="675F57A3"/>
    <w:rsid w:val="676533E5"/>
    <w:rsid w:val="67700C87"/>
    <w:rsid w:val="677171C0"/>
    <w:rsid w:val="6784AF64"/>
    <w:rsid w:val="678CC2D8"/>
    <w:rsid w:val="67944023"/>
    <w:rsid w:val="67995784"/>
    <w:rsid w:val="67DB9837"/>
    <w:rsid w:val="67E140D2"/>
    <w:rsid w:val="67E8F850"/>
    <w:rsid w:val="67EE76E5"/>
    <w:rsid w:val="67F1B093"/>
    <w:rsid w:val="67F8934F"/>
    <w:rsid w:val="6816C7FF"/>
    <w:rsid w:val="681DDD4F"/>
    <w:rsid w:val="68215566"/>
    <w:rsid w:val="682FC52C"/>
    <w:rsid w:val="6839038B"/>
    <w:rsid w:val="6855C2CB"/>
    <w:rsid w:val="685D9977"/>
    <w:rsid w:val="68633A9B"/>
    <w:rsid w:val="686941EF"/>
    <w:rsid w:val="68794627"/>
    <w:rsid w:val="687CB50D"/>
    <w:rsid w:val="688441F6"/>
    <w:rsid w:val="6887966B"/>
    <w:rsid w:val="6887D153"/>
    <w:rsid w:val="689113C9"/>
    <w:rsid w:val="68C46A28"/>
    <w:rsid w:val="68C8A16E"/>
    <w:rsid w:val="68CA143A"/>
    <w:rsid w:val="68DAC257"/>
    <w:rsid w:val="68E11500"/>
    <w:rsid w:val="68E62D8C"/>
    <w:rsid w:val="691D78ED"/>
    <w:rsid w:val="69269683"/>
    <w:rsid w:val="6929EE9F"/>
    <w:rsid w:val="69420422"/>
    <w:rsid w:val="694B9A57"/>
    <w:rsid w:val="69520AE6"/>
    <w:rsid w:val="695C18D5"/>
    <w:rsid w:val="696AC48C"/>
    <w:rsid w:val="697B02DD"/>
    <w:rsid w:val="697FB290"/>
    <w:rsid w:val="698EE3C8"/>
    <w:rsid w:val="69914D61"/>
    <w:rsid w:val="69B9D85B"/>
    <w:rsid w:val="69CDCAED"/>
    <w:rsid w:val="69CF622C"/>
    <w:rsid w:val="69EABE34"/>
    <w:rsid w:val="69F4643A"/>
    <w:rsid w:val="69FBEBB8"/>
    <w:rsid w:val="6A124A28"/>
    <w:rsid w:val="6A16D763"/>
    <w:rsid w:val="6A291BFA"/>
    <w:rsid w:val="6A375740"/>
    <w:rsid w:val="6A440808"/>
    <w:rsid w:val="6A550506"/>
    <w:rsid w:val="6A64739E"/>
    <w:rsid w:val="6A692464"/>
    <w:rsid w:val="6A83FE91"/>
    <w:rsid w:val="6A8CB264"/>
    <w:rsid w:val="6A9ED7A0"/>
    <w:rsid w:val="6AA2A8AC"/>
    <w:rsid w:val="6AB232EB"/>
    <w:rsid w:val="6AB513F3"/>
    <w:rsid w:val="6ABCC1EF"/>
    <w:rsid w:val="6ABE6A91"/>
    <w:rsid w:val="6ADA12D7"/>
    <w:rsid w:val="6AE8748E"/>
    <w:rsid w:val="6B033F7B"/>
    <w:rsid w:val="6B076D7C"/>
    <w:rsid w:val="6B13EBEE"/>
    <w:rsid w:val="6B14F8B2"/>
    <w:rsid w:val="6B22FA57"/>
    <w:rsid w:val="6B2B2B04"/>
    <w:rsid w:val="6B2F2482"/>
    <w:rsid w:val="6B3BCDD3"/>
    <w:rsid w:val="6B550C98"/>
    <w:rsid w:val="6B5BFF8A"/>
    <w:rsid w:val="6B5E994D"/>
    <w:rsid w:val="6B7B4BE5"/>
    <w:rsid w:val="6B93AA54"/>
    <w:rsid w:val="6B9EF084"/>
    <w:rsid w:val="6BAA9453"/>
    <w:rsid w:val="6BC656F1"/>
    <w:rsid w:val="6BCA9521"/>
    <w:rsid w:val="6BCBE221"/>
    <w:rsid w:val="6BE129BB"/>
    <w:rsid w:val="6BE817EE"/>
    <w:rsid w:val="6BF67728"/>
    <w:rsid w:val="6C1BD79C"/>
    <w:rsid w:val="6C1FAA93"/>
    <w:rsid w:val="6C234EDB"/>
    <w:rsid w:val="6C38D755"/>
    <w:rsid w:val="6C452350"/>
    <w:rsid w:val="6C8D320A"/>
    <w:rsid w:val="6CA61622"/>
    <w:rsid w:val="6CC6CC02"/>
    <w:rsid w:val="6CD94CC7"/>
    <w:rsid w:val="6CE0C79B"/>
    <w:rsid w:val="6CE6B553"/>
    <w:rsid w:val="6CEAEE33"/>
    <w:rsid w:val="6CF168C1"/>
    <w:rsid w:val="6D0D3A85"/>
    <w:rsid w:val="6D1B55B8"/>
    <w:rsid w:val="6D1DB7CC"/>
    <w:rsid w:val="6D22D4C3"/>
    <w:rsid w:val="6D288769"/>
    <w:rsid w:val="6D37175F"/>
    <w:rsid w:val="6D3D7D56"/>
    <w:rsid w:val="6D43CFFD"/>
    <w:rsid w:val="6D4DA411"/>
    <w:rsid w:val="6D5EFE8B"/>
    <w:rsid w:val="6D83F8BC"/>
    <w:rsid w:val="6D930BE9"/>
    <w:rsid w:val="6D9A8132"/>
    <w:rsid w:val="6DB1AE63"/>
    <w:rsid w:val="6DC2117C"/>
    <w:rsid w:val="6DD8C00E"/>
    <w:rsid w:val="6DE2CF42"/>
    <w:rsid w:val="6DED4732"/>
    <w:rsid w:val="6DF74F4A"/>
    <w:rsid w:val="6DF8F772"/>
    <w:rsid w:val="6E02EFEB"/>
    <w:rsid w:val="6E19B6A7"/>
    <w:rsid w:val="6E27A7CA"/>
    <w:rsid w:val="6E6580B7"/>
    <w:rsid w:val="6E67530D"/>
    <w:rsid w:val="6E7D9096"/>
    <w:rsid w:val="6E8147C1"/>
    <w:rsid w:val="6E85EF1C"/>
    <w:rsid w:val="6E8ED8E1"/>
    <w:rsid w:val="6E9017E1"/>
    <w:rsid w:val="6E9829CC"/>
    <w:rsid w:val="6EA11182"/>
    <w:rsid w:val="6EA98E98"/>
    <w:rsid w:val="6EAEC8A2"/>
    <w:rsid w:val="6EB37AC8"/>
    <w:rsid w:val="6EBF40AC"/>
    <w:rsid w:val="6EC564A7"/>
    <w:rsid w:val="6EC6674B"/>
    <w:rsid w:val="6EDC3A47"/>
    <w:rsid w:val="6EE16A5B"/>
    <w:rsid w:val="6EE99228"/>
    <w:rsid w:val="6EFC680F"/>
    <w:rsid w:val="6F0298FD"/>
    <w:rsid w:val="6F0A12B6"/>
    <w:rsid w:val="6F134A0A"/>
    <w:rsid w:val="6F33E05E"/>
    <w:rsid w:val="6F35AD54"/>
    <w:rsid w:val="6F625B97"/>
    <w:rsid w:val="6F714AF4"/>
    <w:rsid w:val="6F717B4A"/>
    <w:rsid w:val="6F82D871"/>
    <w:rsid w:val="6F8DBEEB"/>
    <w:rsid w:val="6F937105"/>
    <w:rsid w:val="6FB21808"/>
    <w:rsid w:val="6FBA5D32"/>
    <w:rsid w:val="6FCA71A9"/>
    <w:rsid w:val="6FE06B05"/>
    <w:rsid w:val="6FEBD15C"/>
    <w:rsid w:val="6FF29B03"/>
    <w:rsid w:val="70084021"/>
    <w:rsid w:val="70157347"/>
    <w:rsid w:val="70160149"/>
    <w:rsid w:val="702A8DD8"/>
    <w:rsid w:val="704201FD"/>
    <w:rsid w:val="704466D9"/>
    <w:rsid w:val="7045C66D"/>
    <w:rsid w:val="7088478E"/>
    <w:rsid w:val="70A84B73"/>
    <w:rsid w:val="70ACD072"/>
    <w:rsid w:val="70C14E4A"/>
    <w:rsid w:val="70C7DD05"/>
    <w:rsid w:val="70C9578E"/>
    <w:rsid w:val="70CF6580"/>
    <w:rsid w:val="70D39187"/>
    <w:rsid w:val="70DEA0A6"/>
    <w:rsid w:val="70E6FE1E"/>
    <w:rsid w:val="70FD6736"/>
    <w:rsid w:val="70FF3920"/>
    <w:rsid w:val="71006564"/>
    <w:rsid w:val="71117AD4"/>
    <w:rsid w:val="7115D365"/>
    <w:rsid w:val="7117FCEF"/>
    <w:rsid w:val="7124183A"/>
    <w:rsid w:val="71331DF5"/>
    <w:rsid w:val="71457E03"/>
    <w:rsid w:val="714E55C2"/>
    <w:rsid w:val="716240FD"/>
    <w:rsid w:val="7162A66D"/>
    <w:rsid w:val="7162D574"/>
    <w:rsid w:val="716C835F"/>
    <w:rsid w:val="71857C0E"/>
    <w:rsid w:val="71883825"/>
    <w:rsid w:val="718CD1A6"/>
    <w:rsid w:val="71915CD6"/>
    <w:rsid w:val="71932675"/>
    <w:rsid w:val="71AC7022"/>
    <w:rsid w:val="71B669DB"/>
    <w:rsid w:val="71BC5F7A"/>
    <w:rsid w:val="71C7A199"/>
    <w:rsid w:val="71C82BE2"/>
    <w:rsid w:val="71D4B1C8"/>
    <w:rsid w:val="71DEB692"/>
    <w:rsid w:val="71E244D8"/>
    <w:rsid w:val="71F2BFFC"/>
    <w:rsid w:val="7200B421"/>
    <w:rsid w:val="720AFE79"/>
    <w:rsid w:val="720CF2C2"/>
    <w:rsid w:val="721026D6"/>
    <w:rsid w:val="72252DE6"/>
    <w:rsid w:val="7227A2FE"/>
    <w:rsid w:val="7235DFEC"/>
    <w:rsid w:val="724012D3"/>
    <w:rsid w:val="724926C4"/>
    <w:rsid w:val="72653211"/>
    <w:rsid w:val="72725DE3"/>
    <w:rsid w:val="72735F8F"/>
    <w:rsid w:val="729219E4"/>
    <w:rsid w:val="7296C506"/>
    <w:rsid w:val="72A580E4"/>
    <w:rsid w:val="72AD774A"/>
    <w:rsid w:val="72B48D2F"/>
    <w:rsid w:val="72B6F77F"/>
    <w:rsid w:val="72D29B18"/>
    <w:rsid w:val="72D36C71"/>
    <w:rsid w:val="72DC7C39"/>
    <w:rsid w:val="72DD92F5"/>
    <w:rsid w:val="72E6A679"/>
    <w:rsid w:val="72F096EF"/>
    <w:rsid w:val="72F3EB8A"/>
    <w:rsid w:val="72F74398"/>
    <w:rsid w:val="72FF2BDB"/>
    <w:rsid w:val="73104610"/>
    <w:rsid w:val="7316AC10"/>
    <w:rsid w:val="7319B66A"/>
    <w:rsid w:val="732C166B"/>
    <w:rsid w:val="7349AFB1"/>
    <w:rsid w:val="734C5F73"/>
    <w:rsid w:val="735F0DFE"/>
    <w:rsid w:val="736CC618"/>
    <w:rsid w:val="73A3B957"/>
    <w:rsid w:val="73BCC837"/>
    <w:rsid w:val="73BEC2AF"/>
    <w:rsid w:val="73C17856"/>
    <w:rsid w:val="73FC4516"/>
    <w:rsid w:val="7406022D"/>
    <w:rsid w:val="74071892"/>
    <w:rsid w:val="742415D2"/>
    <w:rsid w:val="743962DC"/>
    <w:rsid w:val="743D6DB3"/>
    <w:rsid w:val="745AB281"/>
    <w:rsid w:val="745DA949"/>
    <w:rsid w:val="745F3EBC"/>
    <w:rsid w:val="74725B0A"/>
    <w:rsid w:val="74740D6A"/>
    <w:rsid w:val="74770C1D"/>
    <w:rsid w:val="747A665E"/>
    <w:rsid w:val="747AFE01"/>
    <w:rsid w:val="747B3389"/>
    <w:rsid w:val="747E159D"/>
    <w:rsid w:val="747EA471"/>
    <w:rsid w:val="7487AEB1"/>
    <w:rsid w:val="7489BDFD"/>
    <w:rsid w:val="748CE9FA"/>
    <w:rsid w:val="749049ED"/>
    <w:rsid w:val="7499B54D"/>
    <w:rsid w:val="749C058E"/>
    <w:rsid w:val="74A59757"/>
    <w:rsid w:val="74B1DD1C"/>
    <w:rsid w:val="74B9B9EF"/>
    <w:rsid w:val="74CB36C1"/>
    <w:rsid w:val="74ECF9B1"/>
    <w:rsid w:val="74EE3897"/>
    <w:rsid w:val="74F2891D"/>
    <w:rsid w:val="74FD5649"/>
    <w:rsid w:val="74FDCD99"/>
    <w:rsid w:val="751AD9C1"/>
    <w:rsid w:val="75379C55"/>
    <w:rsid w:val="754CE98B"/>
    <w:rsid w:val="754E033D"/>
    <w:rsid w:val="7555579E"/>
    <w:rsid w:val="75584D85"/>
    <w:rsid w:val="75590B10"/>
    <w:rsid w:val="7573B64C"/>
    <w:rsid w:val="75955AA9"/>
    <w:rsid w:val="75976F47"/>
    <w:rsid w:val="75CA6D92"/>
    <w:rsid w:val="75CE9CF0"/>
    <w:rsid w:val="75D8D4CD"/>
    <w:rsid w:val="75E740A7"/>
    <w:rsid w:val="75F556D8"/>
    <w:rsid w:val="75FC93FA"/>
    <w:rsid w:val="75FCCB56"/>
    <w:rsid w:val="760A8E1E"/>
    <w:rsid w:val="760E448D"/>
    <w:rsid w:val="762D4339"/>
    <w:rsid w:val="76380CB6"/>
    <w:rsid w:val="7646322B"/>
    <w:rsid w:val="764D012E"/>
    <w:rsid w:val="764FC47E"/>
    <w:rsid w:val="765F6944"/>
    <w:rsid w:val="7668F8B8"/>
    <w:rsid w:val="766B1754"/>
    <w:rsid w:val="768210FA"/>
    <w:rsid w:val="7682E759"/>
    <w:rsid w:val="76846732"/>
    <w:rsid w:val="76893E8D"/>
    <w:rsid w:val="768C5144"/>
    <w:rsid w:val="76934E51"/>
    <w:rsid w:val="7693C1B0"/>
    <w:rsid w:val="7699B768"/>
    <w:rsid w:val="76ACF78E"/>
    <w:rsid w:val="76B09CF5"/>
    <w:rsid w:val="76CF07FB"/>
    <w:rsid w:val="76E70049"/>
    <w:rsid w:val="7725667D"/>
    <w:rsid w:val="772764E7"/>
    <w:rsid w:val="77458D53"/>
    <w:rsid w:val="775F0679"/>
    <w:rsid w:val="77665B0A"/>
    <w:rsid w:val="776B9A89"/>
    <w:rsid w:val="777F106D"/>
    <w:rsid w:val="7788E7DD"/>
    <w:rsid w:val="77984D71"/>
    <w:rsid w:val="779D4123"/>
    <w:rsid w:val="77AB9875"/>
    <w:rsid w:val="77B8DC0C"/>
    <w:rsid w:val="77B90742"/>
    <w:rsid w:val="77BA3690"/>
    <w:rsid w:val="77C0E08B"/>
    <w:rsid w:val="77D1D807"/>
    <w:rsid w:val="77DF97F9"/>
    <w:rsid w:val="77E72B61"/>
    <w:rsid w:val="77FABEB4"/>
    <w:rsid w:val="782A81D4"/>
    <w:rsid w:val="78467D60"/>
    <w:rsid w:val="785D160B"/>
    <w:rsid w:val="78756F36"/>
    <w:rsid w:val="7876F164"/>
    <w:rsid w:val="787B3C9B"/>
    <w:rsid w:val="787D4F38"/>
    <w:rsid w:val="78A9B411"/>
    <w:rsid w:val="78BE1BBC"/>
    <w:rsid w:val="78C46433"/>
    <w:rsid w:val="78C9A45D"/>
    <w:rsid w:val="78DE8A38"/>
    <w:rsid w:val="78E5B2FF"/>
    <w:rsid w:val="78EB1453"/>
    <w:rsid w:val="78FB02D7"/>
    <w:rsid w:val="791101BC"/>
    <w:rsid w:val="792E0F35"/>
    <w:rsid w:val="79395231"/>
    <w:rsid w:val="793FB3D3"/>
    <w:rsid w:val="7948E5D3"/>
    <w:rsid w:val="797E702F"/>
    <w:rsid w:val="797EC6AE"/>
    <w:rsid w:val="7982ECAC"/>
    <w:rsid w:val="79864492"/>
    <w:rsid w:val="798B12E6"/>
    <w:rsid w:val="79A47D79"/>
    <w:rsid w:val="79A4AFA0"/>
    <w:rsid w:val="79ADE8DA"/>
    <w:rsid w:val="79AEC923"/>
    <w:rsid w:val="79B621B5"/>
    <w:rsid w:val="79CDC84E"/>
    <w:rsid w:val="79CE5F7E"/>
    <w:rsid w:val="79F097E0"/>
    <w:rsid w:val="79F92A68"/>
    <w:rsid w:val="7A001646"/>
    <w:rsid w:val="7A0FD43D"/>
    <w:rsid w:val="7A1961FC"/>
    <w:rsid w:val="7A2C4E06"/>
    <w:rsid w:val="7A6F110C"/>
    <w:rsid w:val="7A7203B4"/>
    <w:rsid w:val="7A743F06"/>
    <w:rsid w:val="7A8E6703"/>
    <w:rsid w:val="7A8F40DB"/>
    <w:rsid w:val="7A9C6C61"/>
    <w:rsid w:val="7AAF9DD7"/>
    <w:rsid w:val="7AB2EF4C"/>
    <w:rsid w:val="7AC30614"/>
    <w:rsid w:val="7ACB6E4C"/>
    <w:rsid w:val="7ACCE7F5"/>
    <w:rsid w:val="7ACD0B8D"/>
    <w:rsid w:val="7AF25B11"/>
    <w:rsid w:val="7AFE933E"/>
    <w:rsid w:val="7B0AC2A0"/>
    <w:rsid w:val="7B155041"/>
    <w:rsid w:val="7B16AE6D"/>
    <w:rsid w:val="7B344A1C"/>
    <w:rsid w:val="7B4751B6"/>
    <w:rsid w:val="7B484023"/>
    <w:rsid w:val="7B48C7A7"/>
    <w:rsid w:val="7B4D7FA2"/>
    <w:rsid w:val="7B5B509C"/>
    <w:rsid w:val="7B653E2C"/>
    <w:rsid w:val="7B6C186E"/>
    <w:rsid w:val="7B73630A"/>
    <w:rsid w:val="7B7CE338"/>
    <w:rsid w:val="7B886C87"/>
    <w:rsid w:val="7B9B42B4"/>
    <w:rsid w:val="7BA84958"/>
    <w:rsid w:val="7BABB121"/>
    <w:rsid w:val="7BBCA519"/>
    <w:rsid w:val="7BBED39D"/>
    <w:rsid w:val="7BC0DE1E"/>
    <w:rsid w:val="7BC945FE"/>
    <w:rsid w:val="7BCC9229"/>
    <w:rsid w:val="7BD70EF9"/>
    <w:rsid w:val="7BD9B2CE"/>
    <w:rsid w:val="7BE02887"/>
    <w:rsid w:val="7BE0D1F4"/>
    <w:rsid w:val="7BF33C04"/>
    <w:rsid w:val="7BFE135A"/>
    <w:rsid w:val="7C041CD9"/>
    <w:rsid w:val="7C06F8B4"/>
    <w:rsid w:val="7C0D6A10"/>
    <w:rsid w:val="7C17299B"/>
    <w:rsid w:val="7C37B696"/>
    <w:rsid w:val="7C3E6D27"/>
    <w:rsid w:val="7C6CACC9"/>
    <w:rsid w:val="7C754E7B"/>
    <w:rsid w:val="7C7AB5EA"/>
    <w:rsid w:val="7C9995A3"/>
    <w:rsid w:val="7CA8ECDB"/>
    <w:rsid w:val="7CBA4F82"/>
    <w:rsid w:val="7CBB9905"/>
    <w:rsid w:val="7CC1396F"/>
    <w:rsid w:val="7CCFD965"/>
    <w:rsid w:val="7CD3B188"/>
    <w:rsid w:val="7CE6F0C3"/>
    <w:rsid w:val="7CE96BA0"/>
    <w:rsid w:val="7D026A41"/>
    <w:rsid w:val="7D034D14"/>
    <w:rsid w:val="7D0F7819"/>
    <w:rsid w:val="7D15E3E1"/>
    <w:rsid w:val="7D2277F2"/>
    <w:rsid w:val="7D25D18B"/>
    <w:rsid w:val="7D2B7B02"/>
    <w:rsid w:val="7D371A15"/>
    <w:rsid w:val="7D3AFD3B"/>
    <w:rsid w:val="7D3B847A"/>
    <w:rsid w:val="7D457021"/>
    <w:rsid w:val="7D4DAFB1"/>
    <w:rsid w:val="7D72E464"/>
    <w:rsid w:val="7D7B3F28"/>
    <w:rsid w:val="7D7F5BB0"/>
    <w:rsid w:val="7D9ACA6E"/>
    <w:rsid w:val="7DA655A6"/>
    <w:rsid w:val="7DAC1093"/>
    <w:rsid w:val="7DB0D9D6"/>
    <w:rsid w:val="7DB39FFC"/>
    <w:rsid w:val="7DCC70FB"/>
    <w:rsid w:val="7DF70102"/>
    <w:rsid w:val="7DFE357C"/>
    <w:rsid w:val="7E01B4FE"/>
    <w:rsid w:val="7E062D9B"/>
    <w:rsid w:val="7E09BAB0"/>
    <w:rsid w:val="7E0B21EA"/>
    <w:rsid w:val="7E12B6E7"/>
    <w:rsid w:val="7E2AF93C"/>
    <w:rsid w:val="7E49D374"/>
    <w:rsid w:val="7E54AC3A"/>
    <w:rsid w:val="7E54B22F"/>
    <w:rsid w:val="7E5A9EFD"/>
    <w:rsid w:val="7E60CEBC"/>
    <w:rsid w:val="7E72E758"/>
    <w:rsid w:val="7E7940BE"/>
    <w:rsid w:val="7E831EF8"/>
    <w:rsid w:val="7E85ED4F"/>
    <w:rsid w:val="7E902ED2"/>
    <w:rsid w:val="7E94787F"/>
    <w:rsid w:val="7EA948E8"/>
    <w:rsid w:val="7EBB904C"/>
    <w:rsid w:val="7EBF0ADF"/>
    <w:rsid w:val="7ECAAE63"/>
    <w:rsid w:val="7EE9E29F"/>
    <w:rsid w:val="7EEDB36F"/>
    <w:rsid w:val="7EFC4BAE"/>
    <w:rsid w:val="7F1036F5"/>
    <w:rsid w:val="7F15FBBA"/>
    <w:rsid w:val="7F1F45BE"/>
    <w:rsid w:val="7F291E4A"/>
    <w:rsid w:val="7F2EA7A9"/>
    <w:rsid w:val="7F61C710"/>
    <w:rsid w:val="7F7812E5"/>
    <w:rsid w:val="7F7B45CD"/>
    <w:rsid w:val="7F7D2AEE"/>
    <w:rsid w:val="7F9F26DE"/>
    <w:rsid w:val="7FA1F891"/>
    <w:rsid w:val="7FB653BA"/>
    <w:rsid w:val="7FB76E75"/>
    <w:rsid w:val="7FC77E1D"/>
    <w:rsid w:val="7FF31DA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DE22E"/>
  <w15:chartTrackingRefBased/>
  <w15:docId w15:val="{56E540DA-6BFE-4C5F-B60B-CBF4C87B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979"/>
    <w:pPr>
      <w:widowControl w:val="0"/>
      <w:spacing w:after="160" w:line="276" w:lineRule="auto"/>
      <w:ind w:left="567"/>
    </w:pPr>
    <w:rPr>
      <w:rFonts w:ascii="Arial" w:hAnsi="Arial"/>
      <w:snapToGrid w:val="0"/>
      <w:sz w:val="22"/>
      <w:lang w:eastAsia="fr-FR"/>
    </w:rPr>
  </w:style>
  <w:style w:type="paragraph" w:styleId="Titre1">
    <w:name w:val="heading 1"/>
    <w:basedOn w:val="Normal"/>
    <w:next w:val="Normal"/>
    <w:qFormat/>
    <w:rsid w:val="00012559"/>
    <w:pPr>
      <w:spacing w:after="300"/>
      <w:jc w:val="center"/>
      <w:outlineLvl w:val="0"/>
    </w:pPr>
    <w:rPr>
      <w:rFonts w:cs="Arial"/>
      <w:sz w:val="28"/>
      <w:szCs w:val="28"/>
    </w:rPr>
  </w:style>
  <w:style w:type="paragraph" w:styleId="Titre2">
    <w:name w:val="heading 2"/>
    <w:basedOn w:val="Normal"/>
    <w:next w:val="Normal"/>
    <w:qFormat/>
    <w:rsid w:val="004A6E9B"/>
    <w:pPr>
      <w:keepNext/>
      <w:widowControl/>
      <w:spacing w:before="160" w:after="200"/>
      <w:ind w:left="0"/>
      <w:jc w:val="both"/>
      <w:outlineLvl w:val="1"/>
    </w:pPr>
    <w:rPr>
      <w:rFonts w:eastAsia="Arial"/>
      <w:b/>
      <w:sz w:val="24"/>
      <w:szCs w:val="24"/>
      <w:lang w:val="fr-FR"/>
    </w:rPr>
  </w:style>
  <w:style w:type="paragraph" w:styleId="Titre3">
    <w:name w:val="heading 3"/>
    <w:basedOn w:val="Titre2"/>
    <w:next w:val="Normal"/>
    <w:link w:val="Titre3Car"/>
    <w:uiPriority w:val="9"/>
    <w:unhideWhenUsed/>
    <w:qFormat/>
    <w:rsid w:val="007A20C2"/>
    <w:pPr>
      <w:keepLines/>
      <w:shd w:val="clear" w:color="auto" w:fill="FFFFFF" w:themeFill="background1"/>
      <w:spacing w:before="120"/>
      <w:outlineLvl w:val="2"/>
    </w:pPr>
    <w:rPr>
      <w:rFonts w:cs="Arial"/>
      <w:bCs/>
      <w:color w:val="2E74B5" w:themeColor="accent1" w:themeShade="BF"/>
      <w:lang w:val="fr-CA"/>
    </w:rPr>
  </w:style>
  <w:style w:type="paragraph" w:styleId="Titre4">
    <w:name w:val="heading 4"/>
    <w:basedOn w:val="Normal"/>
    <w:next w:val="Normal"/>
    <w:link w:val="Titre4Car"/>
    <w:uiPriority w:val="9"/>
    <w:unhideWhenUsed/>
    <w:qFormat/>
    <w:rsid w:val="00A74B76"/>
    <w:pPr>
      <w:shd w:val="clear" w:color="auto" w:fill="FFFFFF" w:themeFill="background1"/>
      <w:spacing w:before="120"/>
      <w:ind w:left="0"/>
      <w:jc w:val="both"/>
      <w:outlineLvl w:val="3"/>
    </w:pPr>
    <w:rPr>
      <w:rFonts w:eastAsia="Arial" w:cs="Arial"/>
      <w:color w:val="2E74B5" w:themeColor="accent1" w:themeShade="BF"/>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style>
  <w:style w:type="paragraph" w:styleId="Retraitcorpsdetexte">
    <w:name w:val="Body Text Indent"/>
    <w:basedOn w:val="Normal"/>
    <w:pPr>
      <w:widowControl/>
      <w:tabs>
        <w:tab w:val="left" w:pos="-1440"/>
        <w:tab w:val="left" w:pos="-720"/>
        <w:tab w:val="left" w:pos="0"/>
        <w:tab w:val="left" w:pos="552"/>
        <w:tab w:val="left" w:pos="1104"/>
        <w:tab w:val="left" w:pos="1656"/>
        <w:tab w:val="left" w:pos="2208"/>
      </w:tabs>
      <w:ind w:left="1104" w:hanging="552"/>
      <w:jc w:val="both"/>
    </w:pPr>
    <w:rPr>
      <w:lang w:val="fr-FR"/>
    </w:rPr>
  </w:style>
  <w:style w:type="paragraph" w:styleId="En-tte">
    <w:name w:val="header"/>
    <w:basedOn w:val="Normal"/>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character" w:styleId="Numrodepage">
    <w:name w:val="page number"/>
    <w:basedOn w:val="Policepardfaut"/>
  </w:style>
  <w:style w:type="paragraph" w:styleId="Retraitcorpsdetexte2">
    <w:name w:val="Body Text Indent 2"/>
    <w:basedOn w:val="Normal"/>
    <w:pPr>
      <w:widowControl/>
      <w:tabs>
        <w:tab w:val="left" w:pos="-1440"/>
        <w:tab w:val="left" w:pos="-720"/>
        <w:tab w:val="left" w:pos="0"/>
        <w:tab w:val="left" w:pos="552"/>
        <w:tab w:val="left" w:pos="1104"/>
        <w:tab w:val="left" w:pos="1656"/>
        <w:tab w:val="left" w:pos="2208"/>
      </w:tabs>
      <w:ind w:left="552"/>
      <w:jc w:val="both"/>
    </w:pPr>
    <w:rPr>
      <w:lang w:val="fr-FR"/>
    </w:rPr>
  </w:style>
  <w:style w:type="paragraph" w:styleId="Retraitcorpsdetexte3">
    <w:name w:val="Body Text Indent 3"/>
    <w:basedOn w:val="Normal"/>
    <w:pPr>
      <w:widowControl/>
      <w:tabs>
        <w:tab w:val="left" w:pos="-1440"/>
        <w:tab w:val="left" w:pos="-720"/>
        <w:tab w:val="left" w:pos="0"/>
        <w:tab w:val="left" w:pos="1080"/>
        <w:tab w:val="left" w:pos="1656"/>
        <w:tab w:val="left" w:pos="2208"/>
      </w:tabs>
      <w:ind w:left="1170" w:hanging="618"/>
      <w:jc w:val="both"/>
    </w:pPr>
    <w:rPr>
      <w:lang w:val="fr-FR"/>
    </w:rPr>
  </w:style>
  <w:style w:type="paragraph" w:customStyle="1" w:styleId="Document1">
    <w:name w:val="Document 1"/>
    <w:rsid w:val="00E733C3"/>
    <w:pPr>
      <w:keepNext/>
      <w:keepLines/>
      <w:widowControl w:val="0"/>
      <w:tabs>
        <w:tab w:val="left" w:pos="-720"/>
      </w:tabs>
      <w:suppressAutoHyphens/>
    </w:pPr>
    <w:rPr>
      <w:rFonts w:ascii="Courier" w:hAnsi="Courier"/>
      <w:snapToGrid w:val="0"/>
      <w:lang w:val="en-US" w:eastAsia="fr-FR"/>
    </w:rPr>
  </w:style>
  <w:style w:type="paragraph" w:styleId="Corpsdetexte">
    <w:name w:val="Body Text"/>
    <w:basedOn w:val="Normal"/>
    <w:link w:val="CorpsdetexteCar"/>
    <w:rsid w:val="001270EC"/>
    <w:pPr>
      <w:spacing w:after="120"/>
    </w:pPr>
  </w:style>
  <w:style w:type="character" w:styleId="Marquedecommentaire">
    <w:name w:val="annotation reference"/>
    <w:semiHidden/>
    <w:rsid w:val="00670F76"/>
    <w:rPr>
      <w:sz w:val="16"/>
      <w:szCs w:val="16"/>
    </w:rPr>
  </w:style>
  <w:style w:type="paragraph" w:styleId="Commentaire">
    <w:name w:val="annotation text"/>
    <w:basedOn w:val="Normal"/>
    <w:link w:val="CommentaireCar"/>
    <w:semiHidden/>
    <w:rsid w:val="00670F76"/>
    <w:rPr>
      <w:sz w:val="20"/>
    </w:rPr>
  </w:style>
  <w:style w:type="paragraph" w:styleId="Objetducommentaire">
    <w:name w:val="annotation subject"/>
    <w:basedOn w:val="Commentaire"/>
    <w:next w:val="Commentaire"/>
    <w:semiHidden/>
    <w:rsid w:val="00670F76"/>
    <w:rPr>
      <w:b/>
      <w:bCs/>
    </w:rPr>
  </w:style>
  <w:style w:type="paragraph" w:styleId="Textedebulles">
    <w:name w:val="Balloon Text"/>
    <w:basedOn w:val="Normal"/>
    <w:semiHidden/>
    <w:rsid w:val="00670F76"/>
    <w:rPr>
      <w:rFonts w:ascii="Tahoma" w:hAnsi="Tahoma" w:cs="Tahoma"/>
      <w:sz w:val="16"/>
      <w:szCs w:val="16"/>
    </w:rPr>
  </w:style>
  <w:style w:type="table" w:styleId="Grilledutableau">
    <w:name w:val="Table Grid"/>
    <w:basedOn w:val="TableauNormal"/>
    <w:rsid w:val="00FB6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sid w:val="001C4545"/>
    <w:rPr>
      <w:rFonts w:ascii="Arial" w:hAnsi="Arial"/>
      <w:snapToGrid w:val="0"/>
      <w:sz w:val="24"/>
      <w:lang w:val="en-US" w:eastAsia="fr-FR"/>
    </w:rPr>
  </w:style>
  <w:style w:type="paragraph" w:styleId="Paragraphedeliste">
    <w:name w:val="List Paragraph"/>
    <w:basedOn w:val="Normal"/>
    <w:uiPriority w:val="34"/>
    <w:qFormat/>
    <w:rsid w:val="00BF246C"/>
    <w:pPr>
      <w:ind w:left="708"/>
    </w:pPr>
  </w:style>
  <w:style w:type="paragraph" w:styleId="Rvision">
    <w:name w:val="Revision"/>
    <w:hidden/>
    <w:uiPriority w:val="99"/>
    <w:semiHidden/>
    <w:rsid w:val="00FB37B4"/>
    <w:rPr>
      <w:rFonts w:ascii="Arial" w:hAnsi="Arial"/>
      <w:snapToGrid w:val="0"/>
      <w:sz w:val="24"/>
      <w:lang w:val="en-US" w:eastAsia="fr-FR"/>
    </w:rPr>
  </w:style>
  <w:style w:type="character" w:styleId="Lienhypertexte">
    <w:name w:val="Hyperlink"/>
    <w:rsid w:val="00491AA8"/>
    <w:rPr>
      <w:color w:val="0563C1"/>
      <w:u w:val="single"/>
    </w:rPr>
  </w:style>
  <w:style w:type="paragraph" w:customStyle="1" w:styleId="Contenudecadre">
    <w:name w:val="Contenu de cadre"/>
    <w:basedOn w:val="Normal"/>
    <w:qFormat/>
    <w:rsid w:val="00FD1674"/>
    <w:pPr>
      <w:widowControl/>
      <w:suppressAutoHyphens/>
    </w:pPr>
    <w:rPr>
      <w:snapToGrid/>
      <w:lang w:eastAsia="fr-CA"/>
    </w:rPr>
  </w:style>
  <w:style w:type="character" w:styleId="Lienhypertextesuivivisit">
    <w:name w:val="FollowedHyperlink"/>
    <w:basedOn w:val="Policepardfaut"/>
    <w:rsid w:val="002D6333"/>
    <w:rPr>
      <w:color w:val="954F72" w:themeColor="followedHyperlink"/>
      <w:u w:val="single"/>
    </w:rPr>
  </w:style>
  <w:style w:type="character" w:customStyle="1" w:styleId="CorpsdetexteCar">
    <w:name w:val="Corps de texte Car"/>
    <w:basedOn w:val="Policepardfaut"/>
    <w:link w:val="Corpsdetexte"/>
    <w:rsid w:val="00CC7A75"/>
    <w:rPr>
      <w:rFonts w:ascii="Arial" w:hAnsi="Arial"/>
      <w:snapToGrid w:val="0"/>
      <w:sz w:val="24"/>
      <w:lang w:val="en-US" w:eastAsia="fr-FR"/>
    </w:rPr>
  </w:style>
  <w:style w:type="character" w:customStyle="1" w:styleId="CommentaireCar">
    <w:name w:val="Commentaire Car"/>
    <w:basedOn w:val="Policepardfaut"/>
    <w:link w:val="Commentaire"/>
    <w:semiHidden/>
    <w:rsid w:val="00B4541B"/>
    <w:rPr>
      <w:rFonts w:ascii="Arial" w:hAnsi="Arial"/>
      <w:snapToGrid w:val="0"/>
      <w:lang w:val="en-US" w:eastAsia="fr-FR"/>
    </w:rPr>
  </w:style>
  <w:style w:type="character" w:styleId="Mention">
    <w:name w:val="Mention"/>
    <w:basedOn w:val="Policepardfaut"/>
    <w:uiPriority w:val="99"/>
    <w:unhideWhenUsed/>
    <w:rsid w:val="00690EF1"/>
    <w:rPr>
      <w:color w:val="2B579A"/>
      <w:shd w:val="clear" w:color="auto" w:fill="E1DFDD"/>
    </w:rPr>
  </w:style>
  <w:style w:type="character" w:styleId="Mentionnonrsolue">
    <w:name w:val="Unresolved Mention"/>
    <w:basedOn w:val="Policepardfaut"/>
    <w:uiPriority w:val="99"/>
    <w:semiHidden/>
    <w:unhideWhenUsed/>
    <w:rsid w:val="00317073"/>
    <w:rPr>
      <w:color w:val="605E5C"/>
      <w:shd w:val="clear" w:color="auto" w:fill="E1DFDD"/>
    </w:rPr>
  </w:style>
  <w:style w:type="character" w:customStyle="1" w:styleId="Titre4Car">
    <w:name w:val="Titre 4 Car"/>
    <w:basedOn w:val="Policepardfaut"/>
    <w:link w:val="Titre4"/>
    <w:uiPriority w:val="9"/>
    <w:rsid w:val="00A74B76"/>
    <w:rPr>
      <w:rFonts w:ascii="Arial" w:eastAsia="Arial" w:hAnsi="Arial" w:cs="Arial"/>
      <w:snapToGrid w:val="0"/>
      <w:color w:val="2E74B5" w:themeColor="accent1" w:themeShade="BF"/>
      <w:sz w:val="22"/>
      <w:szCs w:val="22"/>
      <w:shd w:val="clear" w:color="auto" w:fill="FFFFFF" w:themeFill="background1"/>
      <w:lang w:eastAsia="fr-FR"/>
    </w:rPr>
  </w:style>
  <w:style w:type="character" w:customStyle="1" w:styleId="Titre3Car">
    <w:name w:val="Titre 3 Car"/>
    <w:basedOn w:val="Policepardfaut"/>
    <w:link w:val="Titre3"/>
    <w:uiPriority w:val="9"/>
    <w:rsid w:val="007A20C2"/>
    <w:rPr>
      <w:rFonts w:ascii="Arial" w:eastAsia="Arial" w:hAnsi="Arial" w:cs="Arial"/>
      <w:b/>
      <w:bCs/>
      <w:snapToGrid w:val="0"/>
      <w:color w:val="2E74B5" w:themeColor="accent1" w:themeShade="BF"/>
      <w:sz w:val="24"/>
      <w:szCs w:val="24"/>
      <w:shd w:val="clear" w:color="auto" w:fill="FFFFFF" w:themeFill="background1"/>
      <w:lang w:eastAsia="fr-FR"/>
    </w:rPr>
  </w:style>
  <w:style w:type="character" w:styleId="lev">
    <w:name w:val="Strong"/>
    <w:qFormat/>
    <w:rsid w:val="00EE73DF"/>
    <w:rPr>
      <w:rFonts w:cs="Arial"/>
      <w:b/>
      <w:szCs w:val="22"/>
      <w:lang w:val="fr-FR"/>
    </w:rPr>
  </w:style>
  <w:style w:type="paragraph" w:styleId="Titre">
    <w:name w:val="Title"/>
    <w:basedOn w:val="Normal"/>
    <w:next w:val="Normal"/>
    <w:link w:val="TitreCar"/>
    <w:qFormat/>
    <w:rsid w:val="000979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097979"/>
    <w:rPr>
      <w:rFonts w:asciiTheme="majorHAnsi" w:eastAsiaTheme="majorEastAsia" w:hAnsiTheme="majorHAnsi" w:cstheme="majorBidi"/>
      <w:snapToGrid w:val="0"/>
      <w:spacing w:val="-10"/>
      <w:kern w:val="28"/>
      <w:sz w:val="56"/>
      <w:szCs w:val="5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725494">
      <w:bodyDiv w:val="1"/>
      <w:marLeft w:val="0"/>
      <w:marRight w:val="0"/>
      <w:marTop w:val="0"/>
      <w:marBottom w:val="0"/>
      <w:divBdr>
        <w:top w:val="none" w:sz="0" w:space="0" w:color="auto"/>
        <w:left w:val="none" w:sz="0" w:space="0" w:color="auto"/>
        <w:bottom w:val="none" w:sz="0" w:space="0" w:color="auto"/>
        <w:right w:val="none" w:sz="0" w:space="0" w:color="auto"/>
      </w:divBdr>
    </w:div>
    <w:div w:id="1076703721">
      <w:bodyDiv w:val="1"/>
      <w:marLeft w:val="0"/>
      <w:marRight w:val="0"/>
      <w:marTop w:val="0"/>
      <w:marBottom w:val="0"/>
      <w:divBdr>
        <w:top w:val="none" w:sz="0" w:space="0" w:color="auto"/>
        <w:left w:val="none" w:sz="0" w:space="0" w:color="auto"/>
        <w:bottom w:val="none" w:sz="0" w:space="0" w:color="auto"/>
        <w:right w:val="none" w:sz="0" w:space="0" w:color="auto"/>
      </w:divBdr>
    </w:div>
    <w:div w:id="1134642935">
      <w:bodyDiv w:val="1"/>
      <w:marLeft w:val="0"/>
      <w:marRight w:val="0"/>
      <w:marTop w:val="0"/>
      <w:marBottom w:val="0"/>
      <w:divBdr>
        <w:top w:val="none" w:sz="0" w:space="0" w:color="auto"/>
        <w:left w:val="none" w:sz="0" w:space="0" w:color="auto"/>
        <w:bottom w:val="none" w:sz="0" w:space="0" w:color="auto"/>
        <w:right w:val="none" w:sz="0" w:space="0" w:color="auto"/>
      </w:divBdr>
    </w:div>
    <w:div w:id="1206066188">
      <w:bodyDiv w:val="1"/>
      <w:marLeft w:val="0"/>
      <w:marRight w:val="0"/>
      <w:marTop w:val="0"/>
      <w:marBottom w:val="0"/>
      <w:divBdr>
        <w:top w:val="none" w:sz="0" w:space="0" w:color="auto"/>
        <w:left w:val="none" w:sz="0" w:space="0" w:color="auto"/>
        <w:bottom w:val="none" w:sz="0" w:space="0" w:color="auto"/>
        <w:right w:val="none" w:sz="0" w:space="0" w:color="auto"/>
      </w:divBdr>
    </w:div>
    <w:div w:id="1211461150">
      <w:bodyDiv w:val="1"/>
      <w:marLeft w:val="0"/>
      <w:marRight w:val="0"/>
      <w:marTop w:val="0"/>
      <w:marBottom w:val="0"/>
      <w:divBdr>
        <w:top w:val="none" w:sz="0" w:space="0" w:color="auto"/>
        <w:left w:val="none" w:sz="0" w:space="0" w:color="auto"/>
        <w:bottom w:val="none" w:sz="0" w:space="0" w:color="auto"/>
        <w:right w:val="none" w:sz="0" w:space="0" w:color="auto"/>
      </w:divBdr>
    </w:div>
    <w:div w:id="1501114768">
      <w:bodyDiv w:val="1"/>
      <w:marLeft w:val="0"/>
      <w:marRight w:val="0"/>
      <w:marTop w:val="0"/>
      <w:marBottom w:val="0"/>
      <w:divBdr>
        <w:top w:val="none" w:sz="0" w:space="0" w:color="auto"/>
        <w:left w:val="none" w:sz="0" w:space="0" w:color="auto"/>
        <w:bottom w:val="none" w:sz="0" w:space="0" w:color="auto"/>
        <w:right w:val="none" w:sz="0" w:space="0" w:color="auto"/>
      </w:divBdr>
    </w:div>
    <w:div w:id="176333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trimoine-culturel.gouv.qc.ca/rpcq/detail.do?methode=consulter&amp;id=33175&amp;type=pge" TargetMode="External"/><Relationship Id="rId18" Type="http://schemas.microsoft.com/office/2011/relationships/commentsExtended" Target="commentsExtended.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cdn-contenu.quebec.ca/cdn-contenu/adm/min/langue-francaise/fr/politiques/politique_linguistique_etat.pdf" TargetMode="External"/><Relationship Id="rId7" Type="http://schemas.openxmlformats.org/officeDocument/2006/relationships/settings" Target="settings.xml"/><Relationship Id="rId12" Type="http://schemas.openxmlformats.org/officeDocument/2006/relationships/hyperlink" Target="https://www.patrimoine-culturel.gouv.qc.ca/rpcq/detail.do?methode=consulter&amp;id=8162&amp;type=pge" TargetMode="External"/><Relationship Id="rId17" Type="http://schemas.openxmlformats.org/officeDocument/2006/relationships/comments" Target="comments.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quebec.gouv.qc.ca/fr/document/lc/D-12.1" TargetMode="External"/><Relationship Id="rId20" Type="http://schemas.microsoft.com/office/2018/08/relationships/commentsExtensible" Target="commentsExtensible.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quebec.gouv.qc.ca/fr/document/lc/F-1.1" TargetMode="External"/><Relationship Id="rId24" Type="http://schemas.openxmlformats.org/officeDocument/2006/relationships/image" Target="media/image2.emf"/><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cdn-contenu.quebec.ca/cdn-contenu/adm/min/culture-communications/publications-adm/strategie/Cadre-Reference_Commemoration.pdf" TargetMode="External"/><Relationship Id="rId23" Type="http://schemas.openxmlformats.org/officeDocument/2006/relationships/image" Target="media/image1.emf"/><Relationship Id="rId28" Type="http://schemas.openxmlformats.org/officeDocument/2006/relationships/footer" Target="footer2.xm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dn-contenu.quebec.ca/cdn-contenu/adm/min/culture-communications/publications-adm/strategie/Strategie_Commemoration.pdf" TargetMode="External"/><Relationship Id="rId22" Type="http://schemas.openxmlformats.org/officeDocument/2006/relationships/hyperlink" Target="https://www.piv.gouv.qc.ca/normes-graphiques" TargetMode="External"/><Relationship Id="rId27" Type="http://schemas.openxmlformats.org/officeDocument/2006/relationships/header" Target="header2.xml"/><Relationship Id="rId30"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07FA7621-00EC-475E-BF62-9901B7BB27E2}">
    <t:Anchor>
      <t:Comment id="1482621156"/>
    </t:Anchor>
    <t:History>
      <t:Event id="{F82DF4B0-46D3-4F20-88F6-C86122698A00}" time="2025-02-11T19:26:01.724Z">
        <t:Attribution userId="S::genevieve.hebert@mcc.gouv.qc.ca::0e184436-16da-4d4c-8773-2869e2209161" userProvider="AD" userName="Geneviève Hébert"/>
        <t:Anchor>
          <t:Comment id="1983435926"/>
        </t:Anchor>
        <t:Create/>
      </t:Event>
      <t:Event id="{CE3C7559-1853-4620-AA54-B968EB72EB44}" time="2025-02-11T19:26:01.724Z">
        <t:Attribution userId="S::genevieve.hebert@mcc.gouv.qc.ca::0e184436-16da-4d4c-8773-2869e2209161" userProvider="AD" userName="Geneviève Hébert"/>
        <t:Anchor>
          <t:Comment id="1983435926"/>
        </t:Anchor>
        <t:Assign userId="S::renee.gagnon@mcc.gouv.qc.ca::42b10ea7-0e3b-4ea4-a059-f526a134327b" userProvider="AD" userName="Renée Gagnon"/>
      </t:Event>
      <t:Event id="{3FD29E4F-9922-4D72-B6D4-845F007DA613}" time="2025-02-11T19:26:01.724Z">
        <t:Attribution userId="S::genevieve.hebert@mcc.gouv.qc.ca::0e184436-16da-4d4c-8773-2869e2209161" userProvider="AD" userName="Geneviève Hébert"/>
        <t:Anchor>
          <t:Comment id="1983435926"/>
        </t:Anchor>
        <t:SetTitle title="@Renée Gagnon, c'est couvert dans l'annexe C (voir le passage en turquoise), est-ce que ça convient ainsi?"/>
      </t:Event>
      <t:Event id="{E1774DFC-C1AB-4D1A-B8E1-EFE2ADA10E1D}" time="2025-02-11T19:26:13.095Z">
        <t:Attribution userId="S::genevieve.hebert@mcc.gouv.qc.ca::0e184436-16da-4d4c-8773-2869e2209161" userProvider="AD" userName="Geneviève Hébert"/>
        <t:Progress percentComplete="100"/>
      </t:Event>
      <t:Event id="{CAA41C2F-6FF5-4766-8C4E-5B5CF5112D8F}" time="2025-02-11T19:26:21.806Z">
        <t:Attribution userId="S::genevieve.hebert@mcc.gouv.qc.ca::0e184436-16da-4d4c-8773-2869e2209161" userProvider="AD" userName="Geneviève Hébert"/>
        <t:Progress percentComplete="0"/>
      </t:Event>
      <t:Event id="{63D7ACDC-1545-48AA-A05B-2C5A68E7F723}" time="2025-02-11T19:26:29.089Z">
        <t:Attribution userId="S::genevieve.hebert@mcc.gouv.qc.ca::0e184436-16da-4d4c-8773-2869e2209161" userProvider="AD" userName="Geneviève Hébert"/>
        <t:Progress percentComplete="100"/>
      </t:Event>
    </t:History>
  </t:Task>
  <t:Task id="{EB4E59AF-CF41-456A-9194-420C90D56810}">
    <t:Anchor>
      <t:Comment id="415827629"/>
    </t:Anchor>
    <t:History>
      <t:Event id="{38566328-6303-4A9E-B304-6A77C8D57BC7}" time="2024-11-22T21:22:49.717Z">
        <t:Attribution userId="S::genevieve.hebert@mcc.gouv.qc.ca::0e184436-16da-4d4c-8773-2869e2209161" userProvider="AD" userName="Geneviève Hébert"/>
        <t:Anchor>
          <t:Comment id="415827629"/>
        </t:Anchor>
        <t:Create/>
      </t:Event>
      <t:Event id="{9DAB2231-A61A-4082-81C0-34D6632E1CFB}" time="2024-11-22T21:22:49.717Z">
        <t:Attribution userId="S::genevieve.hebert@mcc.gouv.qc.ca::0e184436-16da-4d4c-8773-2869e2209161" userProvider="AD" userName="Geneviève Hébert"/>
        <t:Anchor>
          <t:Comment id="415827629"/>
        </t:Anchor>
        <t:Assign userId="S::renee.gagnon@mcc.gouv.qc.ca::42b10ea7-0e3b-4ea4-a059-f526a134327b" userProvider="AD" userName="Renée Gagnon"/>
      </t:Event>
      <t:Event id="{1EA74AE2-A9BB-4A78-97B2-94B3FB7D4308}" time="2024-11-22T21:22:49.717Z">
        <t:Attribution userId="S::genevieve.hebert@mcc.gouv.qc.ca::0e184436-16da-4d4c-8773-2869e2209161" userProvider="AD" userName="Geneviève Hébert"/>
        <t:Anchor>
          <t:Comment id="415827629"/>
        </t:Anchor>
        <t:SetTitle title="@Renée Gagnon, est-ce que ce passage est ok?"/>
      </t:Event>
    </t:History>
  </t:Task>
  <t:Task id="{F5216E8E-18F2-495D-BF0B-7D109E19857E}">
    <t:Anchor>
      <t:Comment id="433972350"/>
    </t:Anchor>
    <t:History>
      <t:Event id="{338AFC3E-16AE-48F8-B6FD-180414434E76}" time="2025-01-10T18:19:02.852Z">
        <t:Attribution userId="S::renee.gagnon@mcc.gouv.qc.ca::42b10ea7-0e3b-4ea4-a059-f526a134327b" userProvider="AD" userName="Renée Gagnon"/>
        <t:Anchor>
          <t:Comment id="180675246"/>
        </t:Anchor>
        <t:Create/>
      </t:Event>
      <t:Event id="{6AFAD21D-5F88-4F0D-87CC-651595F38E3D}" time="2025-01-10T18:19:02.852Z">
        <t:Attribution userId="S::renee.gagnon@mcc.gouv.qc.ca::42b10ea7-0e3b-4ea4-a059-f526a134327b" userProvider="AD" userName="Renée Gagnon"/>
        <t:Anchor>
          <t:Comment id="180675246"/>
        </t:Anchor>
        <t:Assign userId="S::camille.leblanc@mcc.gouv.qc.ca::f565c2be-fb55-46db-8d4b-dfb356d74e2a" userProvider="AD" userName="Camille LeBlanc"/>
      </t:Event>
      <t:Event id="{03DC513C-8C38-48B3-A0D0-DEACF3AF52E8}" time="2025-01-10T18:19:02.852Z">
        <t:Attribution userId="S::renee.gagnon@mcc.gouv.qc.ca::42b10ea7-0e3b-4ea4-a059-f526a134327b" userProvider="AD" userName="Renée Gagnon"/>
        <t:Anchor>
          <t:Comment id="180675246"/>
        </t:Anchor>
        <t:SetTitle title="@Camille LeBlanc, et pour la question sur l’identité visuelle?"/>
      </t:Event>
      <t:Event id="{E7668B6F-833E-4C92-A7BC-278B5E05D62C}" time="2025-01-10T18:49:44.102Z">
        <t:Attribution userId="S::camille.leblanc@mcc.gouv.qc.ca::f565c2be-fb55-46db-8d4b-dfb356d74e2a" userProvider="AD" userName="Camille LeBlanc"/>
        <t:Progress percentComplete="100"/>
      </t:Event>
      <t:Event id="{C7EFDE4D-A98E-4EBA-AFAA-BB69B656B893}" time="2025-01-10T18:49:48.478Z">
        <t:Attribution userId="S::camille.leblanc@mcc.gouv.qc.ca::f565c2be-fb55-46db-8d4b-dfb356d74e2a" userProvider="AD" userName="Camille LeBlanc"/>
        <t:Undo id="{E7668B6F-833E-4C92-A7BC-278B5E05D62C}"/>
      </t:Event>
      <t:Event id="{26AEB042-3A40-40E6-B88D-E8F9F94C114C}" time="2025-01-13T16:20:07.907Z">
        <t:Attribution userId="S::genevieve.hebert@mcc.gouv.qc.ca::0e184436-16da-4d4c-8773-2869e2209161" userProvider="AD" userName="Geneviève Hébert"/>
        <t:Progress percentComplete="100"/>
      </t:Event>
    </t:History>
  </t:Task>
  <t:Task id="{8851425F-9BBA-4F5C-8C00-AD6470000DC8}">
    <t:Anchor>
      <t:Comment id="1492766910"/>
    </t:Anchor>
    <t:History>
      <t:Event id="{96552649-DEB1-41A4-ADAC-F073C6EF2CD1}" time="2024-11-14T14:14:57.004Z">
        <t:Attribution userId="S::christian.lamy@mcc.gouv.qc.ca::30f2642e-4b8e-4f92-ba9f-b82b1bb4b9c0" userProvider="AD" userName="Christian Lamy"/>
        <t:Anchor>
          <t:Comment id="1492766910"/>
        </t:Anchor>
        <t:Create/>
      </t:Event>
      <t:Event id="{E8622461-6EAB-450B-AEFA-7CBDE8573D21}" time="2024-11-14T14:14:57.004Z">
        <t:Attribution userId="S::christian.lamy@mcc.gouv.qc.ca::30f2642e-4b8e-4f92-ba9f-b82b1bb4b9c0" userProvider="AD" userName="Christian Lamy"/>
        <t:Anchor>
          <t:Comment id="1492766910"/>
        </t:Anchor>
        <t:Assign userId="S::genevieve.hebert@mcc.gouv.qc.ca::0e184436-16da-4d4c-8773-2869e2209161" userProvider="AD" userName="Geneviève Hébert"/>
      </t:Event>
      <t:Event id="{5B3B6273-5F47-475D-86F9-9FED2D3D69A0}" time="2024-11-14T14:14:57.004Z">
        <t:Attribution userId="S::christian.lamy@mcc.gouv.qc.ca::30f2642e-4b8e-4f92-ba9f-b82b1bb4b9c0" userProvider="AD" userName="Christian Lamy"/>
        <t:Anchor>
          <t:Comment id="1492766910"/>
        </t:Anchor>
        <t:SetTitle title="@Geneviève Hébert @Renée Gagnon - avec mes quelques commentaires. Je crois qu'on y est presque"/>
      </t:Event>
      <t:Event id="{9CD031FF-81EF-46C7-B5C5-340F80222C6C}" time="2024-11-14T21:47:23.585Z">
        <t:Attribution userId="S::genevieve.hebert@mcc.gouv.qc.ca::0e184436-16da-4d4c-8773-2869e2209161" userProvider="AD" userName="Geneviève Hébert"/>
        <t:Progress percentComplete="100"/>
      </t:Event>
    </t:History>
  </t:Task>
  <t:Task id="{FBE67530-1FF9-4542-A4DC-93C6E034A3A1}">
    <t:Anchor>
      <t:Comment id="193315433"/>
    </t:Anchor>
    <t:History>
      <t:Event id="{B47F6318-1028-4374-9DC0-433AE0C75A78}" time="2025-01-10T18:17:04.324Z">
        <t:Attribution userId="S::renee.gagnon@mcc.gouv.qc.ca::42b10ea7-0e3b-4ea4-a059-f526a134327b" userProvider="AD" userName="Renée Gagnon"/>
        <t:Anchor>
          <t:Comment id="266274026"/>
        </t:Anchor>
        <t:Create/>
      </t:Event>
      <t:Event id="{D704EDF3-6D5E-4245-BB63-3D5396F224B7}" time="2025-01-10T18:17:04.324Z">
        <t:Attribution userId="S::renee.gagnon@mcc.gouv.qc.ca::42b10ea7-0e3b-4ea4-a059-f526a134327b" userProvider="AD" userName="Renée Gagnon"/>
        <t:Anchor>
          <t:Comment id="266274026"/>
        </t:Anchor>
        <t:Assign userId="S::camille.leblanc@mcc.gouv.qc.ca::f565c2be-fb55-46db-8d4b-dfb356d74e2a" userProvider="AD" userName="Camille LeBlanc"/>
      </t:Event>
      <t:Event id="{5C7EEBB1-CCC5-434E-8AAA-E6AA2D870E72}" time="2025-01-10T18:17:04.324Z">
        <t:Attribution userId="S::renee.gagnon@mcc.gouv.qc.ca::42b10ea7-0e3b-4ea4-a059-f526a134327b" userProvider="AD" userName="Renée Gagnon"/>
        <t:Anchor>
          <t:Comment id="266274026"/>
        </t:Anchor>
        <t:SetTitle title="@Camille LeBlanc, il est question d’une rencontre annuelle de démarrage pour les communications exclusivement. Si vous pensez ne pas en tenir l’an prochain, par exemple, peut-être devrions-nous retirer cette clause?"/>
      </t:Event>
      <t:Event id="{B90A66BB-8BA4-44B4-A723-35576C77EB9D}" time="2025-01-13T16:22:00.811Z">
        <t:Attribution userId="S::genevieve.hebert@mcc.gouv.qc.ca::0e184436-16da-4d4c-8773-2869e2209161" userProvider="AD" userName="Geneviève Hébert"/>
        <t:Progress percentComplete="100"/>
      </t:Event>
    </t:History>
  </t:Task>
  <t:Task id="{C170D787-949F-4CFD-8DC9-1A871C22315A}">
    <t:Anchor>
      <t:Comment id="567794102"/>
    </t:Anchor>
    <t:History>
      <t:Event id="{EE7E08D1-6D38-4A01-97C0-BB9A963ACB1D}" time="2025-02-20T14:31:05.332Z">
        <t:Attribution userId="S::christian.lamy@mcc.gouv.qc.ca::30f2642e-4b8e-4f92-ba9f-b82b1bb4b9c0" userProvider="AD" userName="Christian Lamy"/>
        <t:Anchor>
          <t:Comment id="567794102"/>
        </t:Anchor>
        <t:Create/>
      </t:Event>
      <t:Event id="{3A2CFBF8-4842-4BAC-9A36-92AE4883A541}" time="2025-02-20T14:31:05.332Z">
        <t:Attribution userId="S::christian.lamy@mcc.gouv.qc.ca::30f2642e-4b8e-4f92-ba9f-b82b1bb4b9c0" userProvider="AD" userName="Christian Lamy"/>
        <t:Anchor>
          <t:Comment id="567794102"/>
        </t:Anchor>
        <t:Assign userId="S::genevieve.hebert@mcc.gouv.qc.ca::0e184436-16da-4d4c-8773-2869e2209161" userProvider="AD" userName="Geneviève Hébert"/>
      </t:Event>
      <t:Event id="{137A3D00-67D0-490A-92DC-775B95F74B8D}" time="2025-02-20T14:31:05.332Z">
        <t:Attribution userId="S::christian.lamy@mcc.gouv.qc.ca::30f2642e-4b8e-4f92-ba9f-b82b1bb4b9c0" userProvider="AD" userName="Christian Lamy"/>
        <t:Anchor>
          <t:Comment id="567794102"/>
        </t:Anchor>
        <t:SetTitle title="@Geneviève Hébert tout cela me convient. je me demande juste si la DCOM souhaitera revoir certaines choses à la suite des rencontres avec les mandataires pour apporter des précisons. cc @Renée Gagnon"/>
      </t:Event>
      <t:Event id="{3EB2625A-FD8B-4C30-9C03-27ACAD61BCEA}" time="2025-02-20T19:27:16.473Z">
        <t:Attribution userId="S::genevieve.hebert@mcc.gouv.qc.ca::0e184436-16da-4d4c-8773-2869e2209161" userProvider="AD" userName="Geneviève Hébert"/>
        <t:Anchor>
          <t:Comment id="1757343253"/>
        </t:Anchor>
        <t:UnassignAll/>
      </t:Event>
      <t:Event id="{78D311C9-6B44-4B49-8410-5FF3A726CEF2}" time="2025-02-20T19:27:16.473Z">
        <t:Attribution userId="S::genevieve.hebert@mcc.gouv.qc.ca::0e184436-16da-4d4c-8773-2869e2209161" userProvider="AD" userName="Geneviève Hébert"/>
        <t:Anchor>
          <t:Comment id="1757343253"/>
        </t:Anchor>
        <t:Assign userId="S::camille.leblanc@mcc.gouv.qc.ca::f565c2be-fb55-46db-8d4b-dfb356d74e2a" userProvider="AD" userName="Camille LeBlanc"/>
      </t:Event>
      <t:Event id="{622A6DFA-8C1D-45C5-B8EA-DE42B7B3BEA6}" time="2025-02-24T18:27:19.232Z">
        <t:Attribution userId="S::genevieve.hebert@mcc.gouv.qc.ca::0e184436-16da-4d4c-8773-2869e2209161" userProvider="AD" userName="Geneviève Hébert"/>
        <t:Progress percentComplete="100"/>
      </t:Event>
    </t:History>
  </t:Task>
  <t:Task id="{F93123EF-772B-4E84-B38F-B9281094F60F}">
    <t:Anchor>
      <t:Comment id="738954151"/>
    </t:Anchor>
    <t:History>
      <t:Event id="{E70ABD3C-36DC-4A16-95C1-A0EC8CE8369D}" time="2024-08-28T17:17:12.174Z">
        <t:Attribution userId="S::renee.gagnon@mcc.gouv.qc.ca::42b10ea7-0e3b-4ea4-a059-f526a134327b" userProvider="AD" userName="Renée Gagnon"/>
        <t:Anchor>
          <t:Comment id="663732681"/>
        </t:Anchor>
        <t:Create/>
      </t:Event>
      <t:Event id="{37A86308-F4E0-4EB0-9583-B25382CF6B76}" time="2024-08-28T17:17:12.174Z">
        <t:Attribution userId="S::renee.gagnon@mcc.gouv.qc.ca::42b10ea7-0e3b-4ea4-a059-f526a134327b" userProvider="AD" userName="Renée Gagnon"/>
        <t:Anchor>
          <t:Comment id="663732681"/>
        </t:Anchor>
        <t:Assign userId="S::gabrielle.remillard@mcc.gouv.qc.ca::ad65a8f2-ed6f-4890-92dc-37c6cd2ed8ab" userProvider="AD" userName="Gabrielle Rémillard"/>
      </t:Event>
      <t:Event id="{551AC64C-4402-412C-8CA5-00E6F32CDB86}" time="2024-08-28T17:17:12.174Z">
        <t:Attribution userId="S::renee.gagnon@mcc.gouv.qc.ca::42b10ea7-0e3b-4ea4-a059-f526a134327b" userProvider="AD" userName="Renée Gagnon"/>
        <t:Anchor>
          <t:Comment id="663732681"/>
        </t:Anchor>
        <t:SetTitle title="@Gabrielle Rémillard, je crois que ce n’est pas complet. Aussi, j’enlèverais le mot «régionales» "/>
      </t:Event>
      <t:Event id="{DE318C4D-FE76-43CC-9964-F5B20ABD6B4F}" time="2024-08-28T18:45:19.111Z">
        <t:Attribution userId="S::gabrielle.remillard@mcc.gouv.qc.ca::ad65a8f2-ed6f-4890-92dc-37c6cd2ed8ab" userProvider="AD" userName="Gabrielle Rémillard"/>
        <t:Progress percentComplete="100"/>
      </t:Event>
    </t:History>
  </t:Task>
  <t:Task id="{EF1FC6D9-A162-421D-AE13-D353E100BE60}">
    <t:Anchor>
      <t:Comment id="1620051221"/>
    </t:Anchor>
    <t:History>
      <t:Event id="{3E984534-1588-43EC-91E9-B3C7930C2340}" time="2025-01-10T18:18:33.425Z">
        <t:Attribution userId="S::renee.gagnon@mcc.gouv.qc.ca::42b10ea7-0e3b-4ea4-a059-f526a134327b" userProvider="AD" userName="Renée Gagnon"/>
        <t:Anchor>
          <t:Comment id="1304320447"/>
        </t:Anchor>
        <t:Create/>
      </t:Event>
      <t:Event id="{A1E3C652-E169-46F6-880F-9764AA1AD5BC}" time="2025-01-10T18:18:33.425Z">
        <t:Attribution userId="S::renee.gagnon@mcc.gouv.qc.ca::42b10ea7-0e3b-4ea4-a059-f526a134327b" userProvider="AD" userName="Renée Gagnon"/>
        <t:Anchor>
          <t:Comment id="1304320447"/>
        </t:Anchor>
        <t:Assign userId="S::camille.leblanc@mcc.gouv.qc.ca::f565c2be-fb55-46db-8d4b-dfb356d74e2a" userProvider="AD" userName="Camille LeBlanc"/>
      </t:Event>
      <t:Event id="{2FBA7E55-4684-4C35-A9B3-EDE4548EF10E}" time="2025-01-10T18:18:33.425Z">
        <t:Attribution userId="S::renee.gagnon@mcc.gouv.qc.ca::42b10ea7-0e3b-4ea4-a059-f526a134327b" userProvider="AD" userName="Renée Gagnon"/>
        <t:Anchor>
          <t:Comment id="1304320447"/>
        </t:Anchor>
        <t:SetTitle title="@Camille LeBlanc, c’est parce que c’est requis pour chacun des volets : pour les célébrations locales + pour les célébrations régionales."/>
      </t:Event>
      <t:Event id="{C339AE87-93F9-43C7-8A4A-C8482217BE40}" time="2025-01-14T16:23:31.249Z">
        <t:Attribution userId="S::genevieve.hebert@mcc.gouv.qc.ca::0e184436-16da-4d4c-8773-2869e2209161" userProvider="AD" userName="Geneviève Hébert"/>
        <t:Progress percentComplete="100"/>
      </t:Event>
    </t:History>
  </t:Task>
  <t:Task id="{3934D394-9A6D-4C9D-8F29-A5BF05C1A808}">
    <t:Anchor>
      <t:Comment id="2117277508"/>
    </t:Anchor>
    <t:History>
      <t:Event id="{CE688246-A21D-4BA4-9355-42C39294DD0F}" time="2025-02-07T22:43:38.302Z">
        <t:Attribution userId="S::renee.gagnon@mcc.gouv.qc.ca::42b10ea7-0e3b-4ea4-a059-f526a134327b" userProvider="AD" userName="Renée Gagnon"/>
        <t:Anchor>
          <t:Comment id="2117277508"/>
        </t:Anchor>
        <t:Create/>
      </t:Event>
      <t:Event id="{6BAE35C3-DC0B-47FF-ADE5-ABF2B03E60CD}" time="2025-02-07T22:43:38.302Z">
        <t:Attribution userId="S::renee.gagnon@mcc.gouv.qc.ca::42b10ea7-0e3b-4ea4-a059-f526a134327b" userProvider="AD" userName="Renée Gagnon"/>
        <t:Anchor>
          <t:Comment id="2117277508"/>
        </t:Anchor>
        <t:Assign userId="S::genevieve.hebert@mcc.gouv.qc.ca::0e184436-16da-4d4c-8773-2869e2209161" userProvider="AD" userName="Geneviève Hébert"/>
      </t:Event>
      <t:Event id="{5C437E76-5EFE-4C0F-A14A-BBAB620064CA}" time="2025-02-07T22:43:38.302Z">
        <t:Attribution userId="S::renee.gagnon@mcc.gouv.qc.ca::42b10ea7-0e3b-4ea4-a059-f526a134327b" userProvider="AD" userName="Renée Gagnon"/>
        <t:Anchor>
          <t:Comment id="2117277508"/>
        </t:Anchor>
        <t:SetTitle title="@Geneviève Hébert, j’ai fini! Est-ce que tu as regardé le modèle de l’an dernier? À part les choses pas rapport, y a-t-il des gros changements dans le sens?"/>
      </t:Event>
      <t:Event id="{DEDEF887-A30E-4A98-B24C-0D1AC57B729E}" time="2025-02-11T19:25:05.742Z">
        <t:Attribution userId="S::genevieve.hebert@mcc.gouv.qc.ca::0e184436-16da-4d4c-8773-2869e2209161" userProvider="AD" userName="Geneviève Hébert"/>
        <t:Anchor>
          <t:Comment id="1671991559"/>
        </t:Anchor>
        <t:UnassignAll/>
      </t:Event>
      <t:Event id="{9650B0EB-9E3B-4422-91A0-FEB3DB9CDB20}" time="2025-02-11T19:25:05.742Z">
        <t:Attribution userId="S::genevieve.hebert@mcc.gouv.qc.ca::0e184436-16da-4d4c-8773-2869e2209161" userProvider="AD" userName="Geneviève Hébert"/>
        <t:Anchor>
          <t:Comment id="1671991559"/>
        </t:Anchor>
        <t:Assign userId="S::renee.gagnon@mcc.gouv.qc.ca::42b10ea7-0e3b-4ea4-a059-f526a134327b" userProvider="AD" userName="Renée Gagnon"/>
      </t:Event>
      <t:Event id="{DD1A2B9D-F97E-46DF-8F29-E5F77EC7C325}" time="2025-02-11T19:49:56.967Z">
        <t:Attribution userId="S::renee.gagnon@mcc.gouv.qc.ca::42b10ea7-0e3b-4ea4-a059-f526a134327b" userProvider="AD" userName="Renée Gagnon"/>
        <t:Anchor>
          <t:Comment id="658826589"/>
        </t:Anchor>
        <t:UnassignAll/>
      </t:Event>
      <t:Event id="{A4C9F4EC-A236-468B-9991-892114D54C97}" time="2025-02-11T19:49:56.967Z">
        <t:Attribution userId="S::renee.gagnon@mcc.gouv.qc.ca::42b10ea7-0e3b-4ea4-a059-f526a134327b" userProvider="AD" userName="Renée Gagnon"/>
        <t:Anchor>
          <t:Comment id="658826589"/>
        </t:Anchor>
        <t:Assign userId="S::genevieve.hebert@mcc.gouv.qc.ca::0e184436-16da-4d4c-8773-2869e2209161" userProvider="AD" userName="Geneviève Hébert"/>
      </t:Event>
      <t:Event id="{ABA4AFDB-7A5C-400D-8605-5781D93CBA6F}" time="2025-02-12T13:06:27.402Z">
        <t:Attribution userId="S::genevieve.hebert@mcc.gouv.qc.ca::0e184436-16da-4d4c-8773-2869e2209161" userProvider="AD" userName="Geneviève Hébert"/>
        <t:Progress percentComplete="100"/>
      </t:Event>
    </t:History>
  </t:Task>
  <t:Task id="{6CA7776A-7DA7-4CB8-A3FC-AA8C6DA014D8}">
    <t:Anchor>
      <t:Comment id="679577372"/>
    </t:Anchor>
    <t:History>
      <t:Event id="{78BA1967-C2BD-42BC-8A50-9CF0B8145E4F}" time="2024-08-28T17:16:01.174Z">
        <t:Attribution userId="S::renee.gagnon@mcc.gouv.qc.ca::42b10ea7-0e3b-4ea4-a059-f526a134327b" userProvider="AD" userName="Renée Gagnon"/>
        <t:Anchor>
          <t:Comment id="224280492"/>
        </t:Anchor>
        <t:Create/>
      </t:Event>
      <t:Event id="{8F14FFE6-2181-47D0-8B1C-0621C14482ED}" time="2024-08-28T17:16:01.174Z">
        <t:Attribution userId="S::renee.gagnon@mcc.gouv.qc.ca::42b10ea7-0e3b-4ea4-a059-f526a134327b" userProvider="AD" userName="Renée Gagnon"/>
        <t:Anchor>
          <t:Comment id="224280492"/>
        </t:Anchor>
        <t:Assign userId="S::christian.lamy@mcc.gouv.qc.ca::30f2642e-4b8e-4f92-ba9f-b82b1bb4b9c0" userProvider="AD" userName="Christian Lamy"/>
      </t:Event>
      <t:Event id="{DD7F8583-6327-45EE-91D9-58D5023CFA2E}" time="2024-08-28T17:16:01.174Z">
        <t:Attribution userId="S::renee.gagnon@mcc.gouv.qc.ca::42b10ea7-0e3b-4ea4-a059-f526a134327b" userProvider="AD" userName="Renée Gagnon"/>
        <t:Anchor>
          <t:Comment id="224280492"/>
        </t:Anchor>
        <t:SetTitle title="@Christian Lamy, pour les objectifs mesurables, je pensais à un gabarit semblable à celui des indicateurs pour le programme rayonnement."/>
      </t:Event>
      <t:Event id="{ABFD3EDB-1F2D-4028-AA34-CBDD6B646A64}" time="2024-09-04T14:37:54.69Z">
        <t:Attribution userId="S::genevieve.hebert@mcc.gouv.qc.ca::0e184436-16da-4d4c-8773-2869e2209161" userProvider="AD" userName="Geneviève Hébert"/>
        <t:Progress percentComplete="100"/>
      </t:Event>
    </t:History>
  </t:Task>
  <t:Task id="{A25C0834-C707-48A2-AEB9-BB1884CDD399}">
    <t:Anchor>
      <t:Comment id="63997486"/>
    </t:Anchor>
    <t:History>
      <t:Event id="{EB1B00C1-BD37-4908-9A83-B3CE79BB7D1E}" time="2024-11-15T20:34:54.718Z">
        <t:Attribution userId="S::genevieve.hebert@mcc.gouv.qc.ca::0e184436-16da-4d4c-8773-2869e2209161" userProvider="AD" userName="Geneviève Hébert"/>
        <t:Anchor>
          <t:Comment id="63997486"/>
        </t:Anchor>
        <t:Create/>
      </t:Event>
      <t:Event id="{C3F4B434-7957-4D91-8229-6BF6ED6DED68}" time="2024-11-15T20:34:54.718Z">
        <t:Attribution userId="S::genevieve.hebert@mcc.gouv.qc.ca::0e184436-16da-4d4c-8773-2869e2209161" userProvider="AD" userName="Geneviève Hébert"/>
        <t:Anchor>
          <t:Comment id="63997486"/>
        </t:Anchor>
        <t:Assign userId="S::renee.gagnon@mcc.gouv.qc.ca::42b10ea7-0e3b-4ea4-a059-f526a134327b" userProvider="AD" userName="Renée Gagnon"/>
      </t:Event>
      <t:Event id="{E2521681-5D33-4A29-A059-34924857660E}" time="2024-11-15T20:34:54.718Z">
        <t:Attribution userId="S::genevieve.hebert@mcc.gouv.qc.ca::0e184436-16da-4d4c-8773-2869e2209161" userProvider="AD" userName="Geneviève Hébert"/>
        <t:Anchor>
          <t:Comment id="63997486"/>
        </t:Anchor>
        <t:SetTitle title="@Renée Gagnon, j'ai tenté quelque chose mais je suis vraiment pas certaine du libellé."/>
      </t:Event>
      <t:Event id="{355002E2-F09B-4B1D-AAC2-A9C644F7A441}" time="2024-11-15T21:22:30.083Z">
        <t:Attribution userId="S::renee.gagnon@mcc.gouv.qc.ca::42b10ea7-0e3b-4ea4-a059-f526a134327b" userProvider="AD" userName="Renée Gagnon"/>
        <t:Anchor>
          <t:Comment id="315339634"/>
        </t:Anchor>
        <t:UnassignAll/>
      </t:Event>
      <t:Event id="{5B0721DA-9C3B-4A64-9DE3-97835C022014}" time="2024-11-15T21:22:30.083Z">
        <t:Attribution userId="S::renee.gagnon@mcc.gouv.qc.ca::42b10ea7-0e3b-4ea4-a059-f526a134327b" userProvider="AD" userName="Renée Gagnon"/>
        <t:Anchor>
          <t:Comment id="315339634"/>
        </t:Anchor>
        <t:Assign userId="S::christian.lamy@mcc.gouv.qc.ca::30f2642e-4b8e-4f92-ba9f-b82b1bb4b9c0" userProvider="AD" userName="Christian Lamy"/>
      </t:Event>
      <t:Event id="{CC39C147-D3A9-4780-9BB6-DBAF15E12A05}" time="2024-11-22T21:02:21.648Z">
        <t:Attribution userId="S::genevieve.hebert@mcc.gouv.qc.ca::0e184436-16da-4d4c-8773-2869e2209161" userProvider="AD" userName="Geneviève Hébert"/>
        <t:Progress percentComplete="100"/>
      </t:Event>
    </t:History>
  </t:Task>
  <t:Task id="{2E12339B-0B5F-4E35-8DBC-0BEC47D49F51}">
    <t:Anchor>
      <t:Comment id="139507628"/>
    </t:Anchor>
    <t:History>
      <t:Event id="{67856827-E53B-44C2-A6BF-091452A97F2F}" time="2024-08-27T15:35:47.39Z">
        <t:Attribution userId="S::gabrielle.remillard@mcc.gouv.qc.ca::ad65a8f2-ed6f-4890-92dc-37c6cd2ed8ab" userProvider="AD" userName="Gabrielle Rémillard"/>
        <t:Anchor>
          <t:Comment id="1704549818"/>
        </t:Anchor>
        <t:Create/>
      </t:Event>
      <t:Event id="{8A573D8B-FB82-409D-BC5B-331901BA6F09}" time="2024-08-27T15:35:47.39Z">
        <t:Attribution userId="S::gabrielle.remillard@mcc.gouv.qc.ca::ad65a8f2-ed6f-4890-92dc-37c6cd2ed8ab" userProvider="AD" userName="Gabrielle Rémillard"/>
        <t:Anchor>
          <t:Comment id="1704549818"/>
        </t:Anchor>
        <t:Assign userId="S::renee.gagnon@mcc.gouv.qc.ca::42b10ea7-0e3b-4ea4-a059-f526a134327b" userProvider="AD" userName="Renée Gagnon"/>
      </t:Event>
      <t:Event id="{88DA9E27-DC05-4DFE-B39E-CF8233DDCA9B}" time="2024-08-27T15:35:47.39Z">
        <t:Attribution userId="S::gabrielle.remillard@mcc.gouv.qc.ca::ad65a8f2-ed6f-4890-92dc-37c6cd2ed8ab" userProvider="AD" userName="Gabrielle Rémillard"/>
        <t:Anchor>
          <t:Comment id="1704549818"/>
        </t:Anchor>
        <t:SetTitle title="@Renée Gagnon Oui, mais on pourrait se les réapproprié et voir comment on les appelle, non ?"/>
      </t:Event>
    </t:History>
  </t:Task>
</t:Task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4827d30-5368-4e90-9bc9-71e7229c8eeb" xsi:nil="true"/>
    <lcf76f155ced4ddcb4097134ff3c332f xmlns="05b3fe1e-6f20-4a10-adbc-ca1c9b5fd3d1">
      <Terms xmlns="http://schemas.microsoft.com/office/infopath/2007/PartnerControls"/>
    </lcf76f155ced4ddcb4097134ff3c332f>
    <Dateetheure xmlns="05b3fe1e-6f20-4a10-adbc-ca1c9b5fd3d1">2026-02-06T15:42:59+00:00</Dateetheur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768986CE1FA0449DBBC7F1174054FD" ma:contentTypeVersion="21" ma:contentTypeDescription="Crée un document." ma:contentTypeScope="" ma:versionID="3362289e813e9b17a09625e34a163c47">
  <xsd:schema xmlns:xsd="http://www.w3.org/2001/XMLSchema" xmlns:xs="http://www.w3.org/2001/XMLSchema" xmlns:p="http://schemas.microsoft.com/office/2006/metadata/properties" xmlns:ns2="05b3fe1e-6f20-4a10-adbc-ca1c9b5fd3d1" xmlns:ns3="e4827d30-5368-4e90-9bc9-71e7229c8eeb" targetNamespace="http://schemas.microsoft.com/office/2006/metadata/properties" ma:root="true" ma:fieldsID="0e6d42cfb5e2f17a340b04c2af85c686" ns2:_="" ns3:_="">
    <xsd:import namespace="05b3fe1e-6f20-4a10-adbc-ca1c9b5fd3d1"/>
    <xsd:import namespace="e4827d30-5368-4e90-9bc9-71e7229c8e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Dateethe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3fe1e-6f20-4a10-adbc-ca1c9b5fd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1d92b8e3-d39d-4931-9be4-d6ccbb54bda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Dateetheure" ma:index="26" nillable="true" ma:displayName="Date et heure" ma:default="[today]" ma:format="DateTime" ma:internalName="Dateetheur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4827d30-5368-4e90-9bc9-71e7229c8eeb"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2e3125fe-96eb-4821-8b59-7fb122540715}" ma:internalName="TaxCatchAll" ma:showField="CatchAllData" ma:web="e4827d30-5368-4e90-9bc9-71e7229c8e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0A1A97-8597-4323-9917-863E1F67096C}">
  <ds:schemaRefs>
    <ds:schemaRef ds:uri="http://schemas.microsoft.com/sharepoint/v3/contenttype/forms"/>
  </ds:schemaRefs>
</ds:datastoreItem>
</file>

<file path=customXml/itemProps2.xml><?xml version="1.0" encoding="utf-8"?>
<ds:datastoreItem xmlns:ds="http://schemas.openxmlformats.org/officeDocument/2006/customXml" ds:itemID="{569DC9B6-E4DC-4DB4-8B85-9E027F81089F}">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EAA8FCAA-1D59-4EE6-87CE-54F7832FD242}">
  <ds:schemaRefs>
    <ds:schemaRef ds:uri="http://schemas.openxmlformats.org/package/2006/metadata/core-properties"/>
    <ds:schemaRef ds:uri="http://purl.org/dc/elements/1.1/"/>
    <ds:schemaRef ds:uri="http://schemas.microsoft.com/office/2006/documentManagement/types"/>
    <ds:schemaRef ds:uri="47da6eea-e133-4a23-94ca-89f67b6a1f97"/>
    <ds:schemaRef ds:uri="http://www.w3.org/XML/1998/namespace"/>
    <ds:schemaRef ds:uri="http://purl.org/dc/dcmitype/"/>
    <ds:schemaRef ds:uri="http://schemas.microsoft.com/office/2006/metadata/properties"/>
    <ds:schemaRef ds:uri="http://schemas.microsoft.com/office/infopath/2007/PartnerControls"/>
    <ds:schemaRef ds:uri="6438e15d-46d9-4f2e-91d4-1e18669312d2"/>
    <ds:schemaRef ds:uri="http://purl.org/dc/terms/"/>
  </ds:schemaRefs>
</ds:datastoreItem>
</file>

<file path=customXml/itemProps4.xml><?xml version="1.0" encoding="utf-8"?>
<ds:datastoreItem xmlns:ds="http://schemas.openxmlformats.org/officeDocument/2006/customXml" ds:itemID="{825867C1-9004-4479-832B-6CB378769562}"/>
</file>

<file path=docProps/app.xml><?xml version="1.0" encoding="utf-8"?>
<Properties xmlns="http://schemas.openxmlformats.org/officeDocument/2006/extended-properties" xmlns:vt="http://schemas.openxmlformats.org/officeDocument/2006/docPropsVTypes">
  <Template>Normal</Template>
  <TotalTime>41</TotalTime>
  <Pages>15</Pages>
  <Words>4735</Words>
  <Characters>27140</Characters>
  <Application>Microsoft Office Word</Application>
  <DocSecurity>0</DocSecurity>
  <Lines>935</Lines>
  <Paragraphs>346</Paragraphs>
  <ScaleCrop>false</ScaleCrop>
  <Company>MCC</Company>
  <LinksUpToDate>false</LinksUpToDate>
  <CharactersWithSpaces>31529</CharactersWithSpaces>
  <SharedDoc>false</SharedDoc>
  <HLinks>
    <vt:vector size="60" baseType="variant">
      <vt:variant>
        <vt:i4>1114206</vt:i4>
      </vt:variant>
      <vt:variant>
        <vt:i4>27</vt:i4>
      </vt:variant>
      <vt:variant>
        <vt:i4>0</vt:i4>
      </vt:variant>
      <vt:variant>
        <vt:i4>5</vt:i4>
      </vt:variant>
      <vt:variant>
        <vt:lpwstr>https://www.piv.gouv.qc.ca/normes-graphiques</vt:lpwstr>
      </vt:variant>
      <vt:variant>
        <vt:lpwstr/>
      </vt:variant>
      <vt:variant>
        <vt:i4>2293799</vt:i4>
      </vt:variant>
      <vt:variant>
        <vt:i4>24</vt:i4>
      </vt:variant>
      <vt:variant>
        <vt:i4>0</vt:i4>
      </vt:variant>
      <vt:variant>
        <vt:i4>5</vt:i4>
      </vt:variant>
      <vt:variant>
        <vt:lpwstr>https://cdn-contenu.quebec.ca/cdn-contenu/adm/min/langue-francaise/fr/politiques/politique_linguistique_etat.pdf</vt:lpwstr>
      </vt:variant>
      <vt:variant>
        <vt:lpwstr/>
      </vt:variant>
      <vt:variant>
        <vt:i4>1114206</vt:i4>
      </vt:variant>
      <vt:variant>
        <vt:i4>21</vt:i4>
      </vt:variant>
      <vt:variant>
        <vt:i4>0</vt:i4>
      </vt:variant>
      <vt:variant>
        <vt:i4>5</vt:i4>
      </vt:variant>
      <vt:variant>
        <vt:lpwstr>https://www.piv.gouv.qc.ca/normes-graphiques</vt:lpwstr>
      </vt:variant>
      <vt:variant>
        <vt:lpwstr/>
      </vt:variant>
      <vt:variant>
        <vt:i4>4128841</vt:i4>
      </vt:variant>
      <vt:variant>
        <vt:i4>18</vt:i4>
      </vt:variant>
      <vt:variant>
        <vt:i4>0</vt:i4>
      </vt:variant>
      <vt:variant>
        <vt:i4>5</vt:i4>
      </vt:variant>
      <vt:variant>
        <vt:lpwstr>https://www.piv.gouv.qc.ca/fileadmin/documents/guide/section1_general.pdf</vt:lpwstr>
      </vt:variant>
      <vt:variant>
        <vt:lpwstr/>
      </vt:variant>
      <vt:variant>
        <vt:i4>1245214</vt:i4>
      </vt:variant>
      <vt:variant>
        <vt:i4>15</vt:i4>
      </vt:variant>
      <vt:variant>
        <vt:i4>0</vt:i4>
      </vt:variant>
      <vt:variant>
        <vt:i4>5</vt:i4>
      </vt:variant>
      <vt:variant>
        <vt:lpwstr>https://www.legisquebec.gouv.qc.ca/fr/document/lc/D-12.1</vt:lpwstr>
      </vt:variant>
      <vt:variant>
        <vt:lpwstr/>
      </vt:variant>
      <vt:variant>
        <vt:i4>7995457</vt:i4>
      </vt:variant>
      <vt:variant>
        <vt:i4>12</vt:i4>
      </vt:variant>
      <vt:variant>
        <vt:i4>0</vt:i4>
      </vt:variant>
      <vt:variant>
        <vt:i4>5</vt:i4>
      </vt:variant>
      <vt:variant>
        <vt:lpwstr>https://cdn-contenu.quebec.ca/cdn-contenu/adm/min/culture-communications/publications-adm/strategie/Cadre-Reference_Commemoration.pdf</vt:lpwstr>
      </vt:variant>
      <vt:variant>
        <vt:lpwstr/>
      </vt:variant>
      <vt:variant>
        <vt:i4>5963833</vt:i4>
      </vt:variant>
      <vt:variant>
        <vt:i4>9</vt:i4>
      </vt:variant>
      <vt:variant>
        <vt:i4>0</vt:i4>
      </vt:variant>
      <vt:variant>
        <vt:i4>5</vt:i4>
      </vt:variant>
      <vt:variant>
        <vt:lpwstr>https://cdn-contenu.quebec.ca/cdn-contenu/adm/min/culture-communications/publications-adm/strategie/Strategie_Commemoration.pdf</vt:lpwstr>
      </vt:variant>
      <vt:variant>
        <vt:lpwstr/>
      </vt:variant>
      <vt:variant>
        <vt:i4>4915267</vt:i4>
      </vt:variant>
      <vt:variant>
        <vt:i4>6</vt:i4>
      </vt:variant>
      <vt:variant>
        <vt:i4>0</vt:i4>
      </vt:variant>
      <vt:variant>
        <vt:i4>5</vt:i4>
      </vt:variant>
      <vt:variant>
        <vt:lpwstr>https://www.patrimoine-culturel.gouv.qc.ca/rpcq/detail.do?methode=consulter&amp;id=33175&amp;type=pge</vt:lpwstr>
      </vt:variant>
      <vt:variant>
        <vt:lpwstr/>
      </vt:variant>
      <vt:variant>
        <vt:i4>196688</vt:i4>
      </vt:variant>
      <vt:variant>
        <vt:i4>3</vt:i4>
      </vt:variant>
      <vt:variant>
        <vt:i4>0</vt:i4>
      </vt:variant>
      <vt:variant>
        <vt:i4>5</vt:i4>
      </vt:variant>
      <vt:variant>
        <vt:lpwstr>https://www.patrimoine-culturel.gouv.qc.ca/rpcq/detail.do?methode=consulter&amp;id=8162&amp;type=pge</vt:lpwstr>
      </vt:variant>
      <vt:variant>
        <vt:lpwstr/>
      </vt:variant>
      <vt:variant>
        <vt:i4>4063282</vt:i4>
      </vt:variant>
      <vt:variant>
        <vt:i4>0</vt:i4>
      </vt:variant>
      <vt:variant>
        <vt:i4>0</vt:i4>
      </vt:variant>
      <vt:variant>
        <vt:i4>5</vt:i4>
      </vt:variant>
      <vt:variant>
        <vt:lpwstr>https://www.legisquebec.gouv.qc.ca/fr/document/lc/F-1.1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dc:title>
  <dc:subject/>
  <dc:creator>MCC</dc:creator>
  <cp:keywords/>
  <dc:description/>
  <cp:lastModifiedBy>Renée Gagnon</cp:lastModifiedBy>
  <cp:revision>476</cp:revision>
  <cp:lastPrinted>2023-12-22T05:27:00Z</cp:lastPrinted>
  <dcterms:created xsi:type="dcterms:W3CDTF">2024-10-16T10:13:00Z</dcterms:created>
  <dcterms:modified xsi:type="dcterms:W3CDTF">2025-11-19T14:54:00Z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0x0101008B768986CE1FA0449DBBC7F1174054FD</vt:lpwstr>
  </property>
  <property fmtid="{D5CDD505-2E9C-101B-9397-08002B2CF9AE}" pid="3" name="MediaServiceImageTags">
    <vt:lpwstr/>
  </property>
</Properties>
</file>