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8070" w14:textId="77777777" w:rsidR="00593B0D" w:rsidRPr="009A03B3" w:rsidRDefault="00593B0D" w:rsidP="00593B0D">
      <w:pPr>
        <w:rPr>
          <w:rFonts w:ascii="Calibri" w:hAnsi="Calibri" w:cs="Calibri"/>
        </w:rPr>
      </w:pPr>
    </w:p>
    <w:p w14:paraId="05A42BEE" w14:textId="77777777" w:rsidR="00593B0D" w:rsidRPr="009A03B3" w:rsidRDefault="00593B0D" w:rsidP="00593B0D">
      <w:pPr>
        <w:spacing w:after="240"/>
        <w:rPr>
          <w:rFonts w:ascii="Calibri" w:hAnsi="Calibri" w:cs="Calibri"/>
          <w:b/>
          <w:bCs/>
          <w:sz w:val="28"/>
          <w:szCs w:val="24"/>
        </w:rPr>
      </w:pPr>
      <w:r w:rsidRPr="009A03B3">
        <w:rPr>
          <w:rFonts w:ascii="Calibri" w:hAnsi="Calibri" w:cs="Calibri"/>
          <w:b/>
          <w:bCs/>
          <w:sz w:val="28"/>
          <w:szCs w:val="24"/>
        </w:rPr>
        <w:t>PROTOCOLE D’ENTENTE</w:t>
      </w:r>
    </w:p>
    <w:p w14:paraId="06360795" w14:textId="77777777" w:rsidR="00593B0D" w:rsidRPr="009A03B3" w:rsidRDefault="00593B0D" w:rsidP="00593B0D">
      <w:pPr>
        <w:spacing w:after="240"/>
        <w:rPr>
          <w:rFonts w:ascii="Calibri" w:hAnsi="Calibri" w:cs="Calibri"/>
          <w:b/>
          <w:bCs/>
          <w:sz w:val="24"/>
        </w:rPr>
      </w:pPr>
      <w:r w:rsidRPr="009A03B3">
        <w:rPr>
          <w:rFonts w:ascii="Calibri" w:hAnsi="Calibri" w:cs="Calibri"/>
          <w:b/>
          <w:bCs/>
          <w:sz w:val="24"/>
        </w:rPr>
        <w:t>ENTRE</w:t>
      </w:r>
    </w:p>
    <w:p w14:paraId="61CD827E" w14:textId="3C967BFD" w:rsidR="00593B0D" w:rsidRPr="009A03B3" w:rsidRDefault="004B0040" w:rsidP="00593B0D">
      <w:pPr>
        <w:spacing w:after="240"/>
        <w:rPr>
          <w:rFonts w:ascii="Calibri" w:hAnsi="Calibri" w:cs="Calibri"/>
          <w:sz w:val="24"/>
        </w:rPr>
      </w:pPr>
      <w:r w:rsidRPr="009A03B3">
        <w:rPr>
          <w:rFonts w:ascii="Calibri" w:hAnsi="Calibri" w:cs="Calibri"/>
          <w:sz w:val="24"/>
        </w:rPr>
        <w:t>L’ÉTABLISSEMENT TERRITORIAL</w:t>
      </w:r>
      <w:r w:rsidR="00593B0D" w:rsidRPr="009A03B3">
        <w:rPr>
          <w:rFonts w:ascii="Calibri" w:hAnsi="Calibri" w:cs="Calibri"/>
          <w:sz w:val="24"/>
        </w:rPr>
        <w:t xml:space="preserve"> </w:t>
      </w:r>
      <w:sdt>
        <w:sdtPr>
          <w:rPr>
            <w:rFonts w:ascii="Calibri" w:hAnsi="Calibri" w:cs="Calibri"/>
            <w:sz w:val="24"/>
          </w:rPr>
          <w:id w:val="-167172280"/>
          <w:placeholder>
            <w:docPart w:val="5D490058E8FF4C708427DA050AC4CDB9"/>
          </w:placeholder>
          <w:showingPlcHdr/>
          <w:text/>
        </w:sdtPr>
        <w:sdtEndPr/>
        <w:sdtContent>
          <w:r w:rsidR="00B57662" w:rsidRPr="009A03B3">
            <w:rPr>
              <w:rStyle w:val="Textedelespacerserv"/>
              <w:rFonts w:ascii="Calibri" w:hAnsi="Calibri" w:cs="Calibri"/>
            </w:rPr>
            <w:t>Cl</w:t>
          </w:r>
          <w:r w:rsidR="000F5A42">
            <w:rPr>
              <w:rStyle w:val="Textedelespacerserv"/>
              <w:rFonts w:ascii="Calibri" w:hAnsi="Calibri" w:cs="Calibri"/>
            </w:rPr>
            <w:t>iquez pour i</w:t>
          </w:r>
          <w:r w:rsidR="00B57662" w:rsidRPr="009A03B3">
            <w:rPr>
              <w:rStyle w:val="Textedelespacerserv"/>
              <w:rFonts w:ascii="Calibri" w:hAnsi="Calibri" w:cs="Calibri"/>
            </w:rPr>
            <w:t>nscrire le n</w:t>
          </w:r>
          <w:r w:rsidR="00A81367" w:rsidRPr="009A03B3">
            <w:rPr>
              <w:rStyle w:val="Textedelespacerserv"/>
              <w:rFonts w:ascii="Calibri" w:hAnsi="Calibri" w:cs="Calibri"/>
            </w:rPr>
            <w:t>om d</w:t>
          </w:r>
          <w:r w:rsidR="00DF77DB">
            <w:rPr>
              <w:rStyle w:val="Textedelespacerserv"/>
              <w:rFonts w:ascii="Calibri" w:hAnsi="Calibri" w:cs="Calibri"/>
            </w:rPr>
            <w:t>e l’établissement territorial</w:t>
          </w:r>
          <w:r w:rsidR="00A81367" w:rsidRPr="009A03B3">
            <w:rPr>
              <w:rStyle w:val="Textedelespacerserv"/>
              <w:rFonts w:ascii="Calibri" w:hAnsi="Calibri" w:cs="Calibri"/>
            </w:rPr>
            <w:t>.</w:t>
          </w:r>
        </w:sdtContent>
      </w:sdt>
    </w:p>
    <w:p w14:paraId="241411CA" w14:textId="77777777" w:rsidR="00593B0D" w:rsidRPr="009A03B3" w:rsidRDefault="00593B0D" w:rsidP="00593B0D">
      <w:pPr>
        <w:spacing w:after="240"/>
        <w:rPr>
          <w:rFonts w:ascii="Calibri" w:hAnsi="Calibri" w:cs="Calibri"/>
          <w:b/>
          <w:bCs/>
          <w:sz w:val="24"/>
        </w:rPr>
      </w:pPr>
      <w:r w:rsidRPr="009A03B3">
        <w:rPr>
          <w:rFonts w:ascii="Calibri" w:hAnsi="Calibri" w:cs="Calibri"/>
          <w:b/>
          <w:bCs/>
          <w:sz w:val="24"/>
        </w:rPr>
        <w:t>ET</w:t>
      </w:r>
    </w:p>
    <w:p w14:paraId="30FB2915" w14:textId="779E4CED" w:rsidR="00593B0D" w:rsidRPr="009A03B3" w:rsidRDefault="00593B0D" w:rsidP="00593B0D">
      <w:pPr>
        <w:spacing w:after="240"/>
        <w:rPr>
          <w:rFonts w:ascii="Calibri" w:hAnsi="Calibri" w:cs="Calibri"/>
          <w:sz w:val="24"/>
        </w:rPr>
      </w:pPr>
      <w:r w:rsidRPr="009A03B3">
        <w:rPr>
          <w:rFonts w:ascii="Calibri" w:hAnsi="Calibri" w:cs="Calibri"/>
          <w:sz w:val="24"/>
        </w:rPr>
        <w:t xml:space="preserve">LE SGEE </w:t>
      </w:r>
      <w:sdt>
        <w:sdtPr>
          <w:rPr>
            <w:rFonts w:ascii="Calibri" w:hAnsi="Calibri" w:cs="Calibri"/>
            <w:sz w:val="24"/>
          </w:rPr>
          <w:id w:val="1092198800"/>
          <w:placeholder>
            <w:docPart w:val="47A16B03DAF9451982E6F2F8E2E1546A"/>
          </w:placeholder>
          <w:showingPlcHdr/>
          <w:text/>
        </w:sdtPr>
        <w:sdtEndPr/>
        <w:sdtContent>
          <w:r w:rsidR="00A81367" w:rsidRPr="009A03B3">
            <w:rPr>
              <w:rStyle w:val="Textedelespacerserv"/>
              <w:rFonts w:ascii="Calibri" w:hAnsi="Calibri" w:cs="Calibri"/>
            </w:rPr>
            <w:t xml:space="preserve">Cliquez pour </w:t>
          </w:r>
          <w:r w:rsidR="00B57662" w:rsidRPr="009A03B3">
            <w:rPr>
              <w:rStyle w:val="Textedelespacerserv"/>
              <w:rFonts w:ascii="Calibri" w:hAnsi="Calibri" w:cs="Calibri"/>
            </w:rPr>
            <w:t>inscrire le nom du SGEE</w:t>
          </w:r>
          <w:r w:rsidR="00A81367" w:rsidRPr="009A03B3">
            <w:rPr>
              <w:rStyle w:val="Textedelespacerserv"/>
              <w:rFonts w:ascii="Calibri" w:hAnsi="Calibri" w:cs="Calibri"/>
            </w:rPr>
            <w:t>.</w:t>
          </w:r>
        </w:sdtContent>
      </w:sdt>
    </w:p>
    <w:p w14:paraId="6622FF5B" w14:textId="67AB3879" w:rsidR="00593B0D" w:rsidRPr="009A03B3" w:rsidRDefault="00593B0D" w:rsidP="00A83B62">
      <w:pPr>
        <w:jc w:val="both"/>
        <w:rPr>
          <w:rFonts w:ascii="Calibri" w:hAnsi="Calibri" w:cs="Calibri"/>
        </w:rPr>
        <w:sectPr w:rsidR="00593B0D" w:rsidRPr="009A03B3" w:rsidSect="00593B0D">
          <w:footerReference w:type="even" r:id="rId10"/>
          <w:footerReference w:type="default" r:id="rId11"/>
          <w:headerReference w:type="first" r:id="rId12"/>
          <w:pgSz w:w="12240" w:h="15840" w:code="1"/>
          <w:pgMar w:top="1440" w:right="1440" w:bottom="1440" w:left="1440" w:header="709" w:footer="709" w:gutter="0"/>
          <w:cols w:space="708"/>
          <w:titlePg/>
          <w:docGrid w:linePitch="360"/>
        </w:sectPr>
      </w:pPr>
      <w:r w:rsidRPr="009A03B3">
        <w:rPr>
          <w:rFonts w:ascii="Calibri" w:hAnsi="Calibri" w:cs="Calibri"/>
        </w:rPr>
        <w:t>Conformément au cadre de référence du Programme de réservation de places en service de garde éducatif à l’enfance pour les enfants en situation de vulnérabilité</w:t>
      </w:r>
    </w:p>
    <w:p w14:paraId="5F0F7C3D" w14:textId="77777777" w:rsidR="00593B0D" w:rsidRPr="009A03B3" w:rsidRDefault="00593B0D" w:rsidP="00593B0D">
      <w:pPr>
        <w:rPr>
          <w:rFonts w:ascii="Calibri" w:hAnsi="Calibri" w:cs="Calibri"/>
          <w:b/>
          <w:bCs/>
          <w:sz w:val="28"/>
          <w:szCs w:val="24"/>
        </w:rPr>
      </w:pPr>
      <w:r w:rsidRPr="009A03B3">
        <w:rPr>
          <w:rFonts w:ascii="Calibri" w:hAnsi="Calibri" w:cs="Calibri"/>
          <w:b/>
          <w:bCs/>
          <w:sz w:val="28"/>
          <w:szCs w:val="24"/>
        </w:rPr>
        <w:lastRenderedPageBreak/>
        <w:t>PROTOCOLE D’ENTENTE</w:t>
      </w:r>
    </w:p>
    <w:p w14:paraId="701E2C17" w14:textId="77777777" w:rsidR="00593B0D" w:rsidRPr="009A03B3" w:rsidRDefault="00593B0D" w:rsidP="00593B0D">
      <w:pPr>
        <w:rPr>
          <w:rFonts w:ascii="Calibri" w:hAnsi="Calibri" w:cs="Calibri"/>
          <w:b/>
          <w:bCs/>
          <w:sz w:val="24"/>
          <w:szCs w:val="24"/>
        </w:rPr>
      </w:pPr>
      <w:r w:rsidRPr="009A03B3">
        <w:rPr>
          <w:rFonts w:ascii="Calibri" w:hAnsi="Calibri" w:cs="Calibri"/>
          <w:b/>
          <w:bCs/>
          <w:sz w:val="24"/>
          <w:szCs w:val="24"/>
        </w:rPr>
        <w:t>ENTRE</w:t>
      </w:r>
    </w:p>
    <w:sdt>
      <w:sdtPr>
        <w:rPr>
          <w:rFonts w:ascii="Calibri" w:hAnsi="Calibri" w:cs="Calibri"/>
          <w:sz w:val="24"/>
          <w:szCs w:val="24"/>
        </w:rPr>
        <w:id w:val="1888225984"/>
        <w:placeholder>
          <w:docPart w:val="C8CAF896FCF04E2DB29DA7B3AC506940"/>
        </w:placeholder>
        <w:showingPlcHdr/>
        <w15:appearance w15:val="tags"/>
        <w:text/>
      </w:sdtPr>
      <w:sdtEndPr/>
      <w:sdtContent>
        <w:p w14:paraId="508E58D4" w14:textId="28B818DB" w:rsidR="00593B0D" w:rsidRPr="009A03B3" w:rsidRDefault="00C34EE0" w:rsidP="00311D66">
          <w:pPr>
            <w:rPr>
              <w:rFonts w:ascii="Calibri" w:hAnsi="Calibri" w:cs="Calibri"/>
              <w:sz w:val="24"/>
              <w:szCs w:val="24"/>
            </w:rPr>
          </w:pPr>
          <w:r w:rsidRPr="009A03B3">
            <w:rPr>
              <w:rStyle w:val="Textedelespacerserv"/>
              <w:rFonts w:ascii="Calibri" w:hAnsi="Calibri" w:cs="Calibri"/>
            </w:rPr>
            <w:t xml:space="preserve">Nom </w:t>
          </w:r>
          <w:r w:rsidR="00E2794D" w:rsidRPr="009A03B3">
            <w:rPr>
              <w:rStyle w:val="Textedelespacerserv"/>
              <w:rFonts w:ascii="Calibri" w:hAnsi="Calibri" w:cs="Calibri"/>
            </w:rPr>
            <w:t xml:space="preserve">et adresse </w:t>
          </w:r>
          <w:r w:rsidR="00DF77DB" w:rsidRPr="009A03B3">
            <w:rPr>
              <w:rStyle w:val="Textedelespacerserv"/>
              <w:rFonts w:ascii="Calibri" w:hAnsi="Calibri" w:cs="Calibri"/>
            </w:rPr>
            <w:t>D</w:t>
          </w:r>
          <w:r w:rsidR="00DF77DB">
            <w:rPr>
              <w:rStyle w:val="Textedelespacerserv"/>
              <w:rFonts w:ascii="Calibri" w:hAnsi="Calibri" w:cs="Calibri"/>
            </w:rPr>
            <w:t>e l’établissement territorial</w:t>
          </w:r>
          <w:r w:rsidR="00FC7901">
            <w:rPr>
              <w:rStyle w:val="Textedelespacerserv"/>
              <w:rFonts w:ascii="Calibri" w:hAnsi="Calibri" w:cs="Calibri"/>
            </w:rPr>
            <w:t>.</w:t>
          </w:r>
        </w:p>
      </w:sdtContent>
    </w:sdt>
    <w:p w14:paraId="7FF29B32" w14:textId="7EF03627" w:rsidR="00593B0D" w:rsidRPr="009A03B3" w:rsidRDefault="004B0040" w:rsidP="00311D66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617103279"/>
          <w:placeholder>
            <w:docPart w:val="B83A0A46BFD949B6AA61DD92143B3994"/>
          </w:placeholder>
          <w:temporary/>
          <w:showingPlcHdr/>
          <w15:appearance w15:val="tags"/>
        </w:sdtPr>
        <w:sdtEndPr>
          <w:rPr>
            <w:i/>
            <w:iCs/>
          </w:rPr>
        </w:sdtEndPr>
        <w:sdtContent>
          <w:r w:rsidR="00E2794D" w:rsidRPr="009A03B3">
            <w:rPr>
              <w:rStyle w:val="Textedelespacerserv"/>
              <w:rFonts w:ascii="Calibri" w:hAnsi="Calibri" w:cs="Calibri"/>
            </w:rPr>
            <w:t>Nom de la direct</w:t>
          </w:r>
          <w:r w:rsidR="00BD660F">
            <w:rPr>
              <w:rStyle w:val="Textedelespacerserv"/>
              <w:rFonts w:ascii="Calibri" w:hAnsi="Calibri" w:cs="Calibri"/>
            </w:rPr>
            <w:t xml:space="preserve">rice </w:t>
          </w:r>
          <w:r w:rsidR="00230709">
            <w:rPr>
              <w:rStyle w:val="Textedelespacerserv"/>
              <w:rFonts w:ascii="Calibri" w:hAnsi="Calibri" w:cs="Calibri"/>
            </w:rPr>
            <w:t>générale ou du directeur général</w:t>
          </w:r>
        </w:sdtContent>
      </w:sdt>
    </w:p>
    <w:p w14:paraId="1938D9BB" w14:textId="6E52AF69" w:rsidR="00593B0D" w:rsidRPr="009A03B3" w:rsidRDefault="00593B0D" w:rsidP="00593B0D">
      <w:pPr>
        <w:spacing w:after="120"/>
        <w:rPr>
          <w:rFonts w:ascii="Calibri" w:hAnsi="Calibri" w:cs="Calibri"/>
          <w:sz w:val="24"/>
          <w:szCs w:val="24"/>
        </w:rPr>
      </w:pPr>
      <w:proofErr w:type="gramStart"/>
      <w:r w:rsidRPr="009A03B3">
        <w:rPr>
          <w:rFonts w:ascii="Calibri" w:hAnsi="Calibri" w:cs="Calibri"/>
          <w:sz w:val="24"/>
          <w:szCs w:val="24"/>
        </w:rPr>
        <w:t>ci</w:t>
      </w:r>
      <w:proofErr w:type="gramEnd"/>
      <w:r w:rsidRPr="009A03B3">
        <w:rPr>
          <w:rFonts w:ascii="Calibri" w:hAnsi="Calibri" w:cs="Calibri"/>
          <w:sz w:val="24"/>
          <w:szCs w:val="24"/>
        </w:rPr>
        <w:t>-après désigné « </w:t>
      </w:r>
      <w:r w:rsidR="00441FD5">
        <w:rPr>
          <w:rFonts w:ascii="Calibri" w:hAnsi="Calibri" w:cs="Calibri"/>
          <w:sz w:val="24"/>
          <w:szCs w:val="24"/>
        </w:rPr>
        <w:t>Établissement territorial</w:t>
      </w:r>
      <w:r w:rsidRPr="009A03B3">
        <w:rPr>
          <w:rFonts w:ascii="Calibri" w:hAnsi="Calibri" w:cs="Calibri"/>
          <w:sz w:val="24"/>
          <w:szCs w:val="24"/>
        </w:rPr>
        <w:t> »</w:t>
      </w:r>
    </w:p>
    <w:p w14:paraId="10D6719B" w14:textId="77777777" w:rsidR="00031959" w:rsidRPr="009A03B3" w:rsidRDefault="00593B0D" w:rsidP="00593B0D">
      <w:pPr>
        <w:rPr>
          <w:rFonts w:ascii="Calibri" w:hAnsi="Calibri" w:cs="Calibri"/>
          <w:sz w:val="24"/>
          <w:szCs w:val="24"/>
        </w:rPr>
      </w:pPr>
      <w:r w:rsidRPr="009A03B3">
        <w:rPr>
          <w:rFonts w:ascii="Calibri" w:hAnsi="Calibri" w:cs="Calibri"/>
          <w:b/>
          <w:bCs/>
          <w:sz w:val="24"/>
          <w:szCs w:val="24"/>
        </w:rPr>
        <w:t>ET</w:t>
      </w:r>
      <w:r w:rsidR="00031959" w:rsidRPr="009A03B3">
        <w:rPr>
          <w:rFonts w:ascii="Calibri" w:hAnsi="Calibri" w:cs="Calibri"/>
          <w:sz w:val="24"/>
          <w:szCs w:val="24"/>
        </w:rPr>
        <w:t xml:space="preserve"> </w:t>
      </w:r>
    </w:p>
    <w:p w14:paraId="5CB45D67" w14:textId="08AAB7C2" w:rsidR="00991161" w:rsidRPr="009A03B3" w:rsidRDefault="004B0040" w:rsidP="00311D66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479695630"/>
          <w:placeholder>
            <w:docPart w:val="0FFD1EF2994947899D9313CC5070F554"/>
          </w:placeholder>
          <w:showingPlcHdr/>
          <w15:appearance w15:val="tags"/>
        </w:sdtPr>
        <w:sdtEndPr/>
        <w:sdtContent>
          <w:r w:rsidR="00E2794D" w:rsidRPr="009A03B3">
            <w:rPr>
              <w:rStyle w:val="Textedelespacerserv"/>
              <w:rFonts w:ascii="Calibri" w:hAnsi="Calibri" w:cs="Calibri"/>
            </w:rPr>
            <w:t xml:space="preserve">Nom et adresse du </w:t>
          </w:r>
          <w:r w:rsidR="00B734DD">
            <w:rPr>
              <w:rStyle w:val="Textedelespacerserv"/>
              <w:rFonts w:ascii="Calibri" w:hAnsi="Calibri" w:cs="Calibri"/>
            </w:rPr>
            <w:t xml:space="preserve">service de garde </w:t>
          </w:r>
          <w:r w:rsidR="009933AD">
            <w:rPr>
              <w:rStyle w:val="Textedelespacerserv"/>
              <w:rFonts w:ascii="Calibri" w:hAnsi="Calibri" w:cs="Calibri"/>
            </w:rPr>
            <w:t>éducatif à l’enfance</w:t>
          </w:r>
        </w:sdtContent>
      </w:sdt>
    </w:p>
    <w:sdt>
      <w:sdtPr>
        <w:rPr>
          <w:rFonts w:ascii="Calibri" w:hAnsi="Calibri" w:cs="Calibri"/>
          <w:sz w:val="24"/>
          <w:szCs w:val="24"/>
        </w:rPr>
        <w:id w:val="304748968"/>
        <w:placeholder>
          <w:docPart w:val="28E916FF4FD3400297407A0ABD089481"/>
        </w:placeholder>
        <w:showingPlcHdr/>
        <w15:appearance w15:val="tags"/>
      </w:sdtPr>
      <w:sdtEndPr/>
      <w:sdtContent>
        <w:p w14:paraId="01645FE6" w14:textId="212DEDFA" w:rsidR="00593B0D" w:rsidRPr="009A03B3" w:rsidRDefault="00F61D8D" w:rsidP="00311D66">
          <w:pPr>
            <w:rPr>
              <w:rFonts w:ascii="Calibri" w:hAnsi="Calibri" w:cs="Calibri"/>
              <w:sz w:val="24"/>
              <w:szCs w:val="24"/>
            </w:rPr>
          </w:pPr>
          <w:r>
            <w:rPr>
              <w:rStyle w:val="Textedelespacerserv"/>
              <w:rFonts w:ascii="Calibri" w:hAnsi="Calibri" w:cs="Calibri"/>
            </w:rPr>
            <w:t>Nom de la p</w:t>
          </w:r>
          <w:r w:rsidR="00590592" w:rsidRPr="009A03B3">
            <w:rPr>
              <w:rStyle w:val="Textedelespacerserv"/>
              <w:rFonts w:ascii="Calibri" w:hAnsi="Calibri" w:cs="Calibri"/>
            </w:rPr>
            <w:t>ersonne responsable de la gestion</w:t>
          </w:r>
        </w:p>
      </w:sdtContent>
    </w:sdt>
    <w:p w14:paraId="02BF9A54" w14:textId="77777777" w:rsidR="00593B0D" w:rsidRPr="009A03B3" w:rsidRDefault="00593B0D" w:rsidP="00593B0D">
      <w:pPr>
        <w:spacing w:after="120"/>
        <w:rPr>
          <w:rFonts w:ascii="Calibri" w:hAnsi="Calibri" w:cs="Calibri"/>
          <w:sz w:val="24"/>
          <w:szCs w:val="24"/>
        </w:rPr>
      </w:pPr>
      <w:proofErr w:type="gramStart"/>
      <w:r w:rsidRPr="009A03B3">
        <w:rPr>
          <w:rFonts w:ascii="Calibri" w:hAnsi="Calibri" w:cs="Calibri"/>
          <w:sz w:val="24"/>
          <w:szCs w:val="24"/>
        </w:rPr>
        <w:t>ci</w:t>
      </w:r>
      <w:proofErr w:type="gramEnd"/>
      <w:r w:rsidRPr="009A03B3">
        <w:rPr>
          <w:rFonts w:ascii="Calibri" w:hAnsi="Calibri" w:cs="Calibri"/>
          <w:sz w:val="24"/>
          <w:szCs w:val="24"/>
        </w:rPr>
        <w:t>-après désigné « SGEE ».</w:t>
      </w:r>
    </w:p>
    <w:p w14:paraId="0B903C98" w14:textId="77777777" w:rsidR="00593B0D" w:rsidRPr="00F2522A" w:rsidRDefault="00593B0D" w:rsidP="00593B0D">
      <w:pPr>
        <w:pBdr>
          <w:bottom w:val="single" w:sz="8" w:space="1" w:color="A6A6A6"/>
        </w:pBdr>
        <w:spacing w:before="360"/>
        <w:rPr>
          <w:rFonts w:ascii="Calibri" w:hAnsi="Calibri" w:cs="Calibri"/>
          <w:b/>
          <w:bCs/>
        </w:rPr>
      </w:pPr>
      <w:r w:rsidRPr="00F2522A">
        <w:rPr>
          <w:rFonts w:ascii="Calibri" w:hAnsi="Calibri" w:cs="Calibri"/>
          <w:b/>
          <w:bCs/>
        </w:rPr>
        <w:t>Objectifs</w:t>
      </w:r>
    </w:p>
    <w:p w14:paraId="37715B69" w14:textId="77777777" w:rsidR="00593B0D" w:rsidRPr="009A03B3" w:rsidRDefault="00593B0D" w:rsidP="00A83B62">
      <w:pPr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Le protocole d’entente vise à rendre accessibles des places en SGEE subventionné à des enfants en situation de vulnérabilité pour lesquels une intégration urgente est requise. Il détermine les modalités d’accès à ces places réservées.</w:t>
      </w:r>
    </w:p>
    <w:p w14:paraId="12CCA196" w14:textId="242F255D" w:rsidR="00593B0D" w:rsidRPr="009A03B3" w:rsidRDefault="00593B0D" w:rsidP="00A83B62">
      <w:pPr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 xml:space="preserve">Il sert également à définir l’offre de service et de soutien </w:t>
      </w:r>
      <w:r w:rsidR="00441FD5">
        <w:rPr>
          <w:rFonts w:ascii="Calibri" w:hAnsi="Calibri" w:cs="Calibri"/>
        </w:rPr>
        <w:t>de l’établissement territorial</w:t>
      </w:r>
      <w:r w:rsidRPr="009A03B3">
        <w:rPr>
          <w:rFonts w:ascii="Calibri" w:hAnsi="Calibri" w:cs="Calibri"/>
        </w:rPr>
        <w:t xml:space="preserve"> pour soutenir l’intégration de ces enfants par</w:t>
      </w:r>
      <w:r w:rsidRPr="009A03B3" w:rsidDel="00DC7CCB">
        <w:rPr>
          <w:rFonts w:ascii="Calibri" w:hAnsi="Calibri" w:cs="Calibri"/>
        </w:rPr>
        <w:t xml:space="preserve"> </w:t>
      </w:r>
      <w:r w:rsidRPr="009A03B3">
        <w:rPr>
          <w:rFonts w:ascii="Calibri" w:hAnsi="Calibri" w:cs="Calibri"/>
        </w:rPr>
        <w:t>les SGEE qui les accueillent dans le cadre du Programme de réservation de places en service de garde éducatif à l’enfance pour les enfants en situation de vulnérabilité (ci-après désigné le « Programme »).</w:t>
      </w:r>
    </w:p>
    <w:p w14:paraId="4F5FBB14" w14:textId="77777777" w:rsidR="00593B0D" w:rsidRPr="009A03B3" w:rsidRDefault="00593B0D" w:rsidP="00593B0D">
      <w:pPr>
        <w:pBdr>
          <w:bottom w:val="single" w:sz="8" w:space="1" w:color="A6A6A6"/>
        </w:pBdr>
        <w:spacing w:before="360"/>
        <w:rPr>
          <w:rFonts w:ascii="Calibri" w:hAnsi="Calibri" w:cs="Calibri"/>
          <w:b/>
          <w:bCs/>
        </w:rPr>
      </w:pPr>
      <w:r w:rsidRPr="009A03B3">
        <w:rPr>
          <w:rFonts w:ascii="Calibri" w:hAnsi="Calibri" w:cs="Calibri"/>
          <w:b/>
          <w:bCs/>
        </w:rPr>
        <w:t>Préambule</w:t>
      </w:r>
    </w:p>
    <w:p w14:paraId="2698C1F6" w14:textId="02900873" w:rsidR="00593B0D" w:rsidRPr="009A03B3" w:rsidRDefault="00593B0D" w:rsidP="00933004">
      <w:pPr>
        <w:tabs>
          <w:tab w:val="left" w:pos="1418"/>
        </w:tabs>
        <w:spacing w:before="160" w:after="240"/>
        <w:ind w:left="1418" w:hanging="1418"/>
        <w:rPr>
          <w:rFonts w:ascii="Calibri" w:hAnsi="Calibri" w:cs="Calibri"/>
        </w:rPr>
      </w:pPr>
      <w:r w:rsidRPr="009A03B3">
        <w:rPr>
          <w:rFonts w:ascii="Calibri" w:hAnsi="Calibri" w:cs="Calibri"/>
        </w:rPr>
        <w:t>ATTENDU QUE</w:t>
      </w:r>
      <w:r w:rsidR="00360F42" w:rsidRPr="009A03B3">
        <w:rPr>
          <w:rFonts w:ascii="Calibri" w:hAnsi="Calibri" w:cs="Calibri"/>
        </w:rPr>
        <w:t xml:space="preserve"> </w:t>
      </w:r>
      <w:r w:rsidR="00360F42" w:rsidRPr="009A03B3">
        <w:rPr>
          <w:rFonts w:ascii="Calibri" w:hAnsi="Calibri" w:cs="Calibri"/>
        </w:rPr>
        <w:tab/>
      </w:r>
      <w:r w:rsidRPr="009A03B3">
        <w:rPr>
          <w:rFonts w:ascii="Calibri" w:hAnsi="Calibri" w:cs="Calibri"/>
        </w:rPr>
        <w:t>le ministère de la Famille et le ministère de la Santé et des Services sociaux</w:t>
      </w:r>
      <w:r w:rsidR="00715F82">
        <w:rPr>
          <w:rFonts w:ascii="Calibri" w:hAnsi="Calibri" w:cs="Calibri"/>
        </w:rPr>
        <w:t xml:space="preserve"> </w:t>
      </w:r>
      <w:r w:rsidRPr="009A03B3">
        <w:rPr>
          <w:rFonts w:ascii="Calibri" w:hAnsi="Calibri" w:cs="Calibri"/>
        </w:rPr>
        <w:t>s’engagent à faciliter la signature et la gestion de protocoles d’entente dans le cadre du Programme;</w:t>
      </w:r>
    </w:p>
    <w:p w14:paraId="4D55D016" w14:textId="45A52AD1" w:rsidR="00593B0D" w:rsidRPr="009A03B3" w:rsidRDefault="00593B0D" w:rsidP="004F396F">
      <w:pPr>
        <w:tabs>
          <w:tab w:val="left" w:pos="1418"/>
        </w:tabs>
        <w:spacing w:before="120" w:after="240"/>
        <w:ind w:left="1418" w:hanging="1418"/>
        <w:rPr>
          <w:rFonts w:ascii="Calibri" w:hAnsi="Calibri" w:cs="Calibri"/>
        </w:rPr>
      </w:pPr>
      <w:r w:rsidRPr="009A03B3">
        <w:rPr>
          <w:rFonts w:ascii="Calibri" w:hAnsi="Calibri" w:cs="Calibri"/>
        </w:rPr>
        <w:t>ATTENDU QUE</w:t>
      </w:r>
      <w:r w:rsidRPr="009A03B3">
        <w:rPr>
          <w:rFonts w:ascii="Calibri" w:hAnsi="Calibri" w:cs="Calibri"/>
        </w:rPr>
        <w:tab/>
        <w:t xml:space="preserve">pour avoir accès au Programme, les </w:t>
      </w:r>
      <w:r w:rsidR="00C7233C">
        <w:rPr>
          <w:rFonts w:ascii="Calibri" w:hAnsi="Calibri" w:cs="Calibri"/>
        </w:rPr>
        <w:t>établissements territoriaux</w:t>
      </w:r>
      <w:r w:rsidRPr="009A03B3">
        <w:rPr>
          <w:rFonts w:ascii="Calibri" w:hAnsi="Calibri" w:cs="Calibri"/>
        </w:rPr>
        <w:t xml:space="preserve"> doivent avoir conclu des</w:t>
      </w:r>
      <w:r w:rsidR="004F396F">
        <w:rPr>
          <w:rFonts w:ascii="Calibri" w:hAnsi="Calibri" w:cs="Calibri"/>
        </w:rPr>
        <w:t xml:space="preserve"> </w:t>
      </w:r>
      <w:r w:rsidRPr="009A03B3">
        <w:rPr>
          <w:rFonts w:ascii="Calibri" w:hAnsi="Calibri" w:cs="Calibri"/>
        </w:rPr>
        <w:t>protocoles d’entente avec des SGEE subventionnés.</w:t>
      </w:r>
    </w:p>
    <w:p w14:paraId="701CAE09" w14:textId="77777777" w:rsidR="00593B0D" w:rsidRPr="009A03B3" w:rsidRDefault="00593B0D" w:rsidP="00F2522A">
      <w:pPr>
        <w:pBdr>
          <w:bottom w:val="single" w:sz="8" w:space="1" w:color="A6A6A6"/>
        </w:pBdr>
        <w:spacing w:before="240"/>
        <w:rPr>
          <w:rFonts w:ascii="Calibri" w:hAnsi="Calibri" w:cs="Calibri"/>
          <w:b/>
          <w:bCs/>
        </w:rPr>
      </w:pPr>
      <w:r w:rsidRPr="009A03B3">
        <w:rPr>
          <w:rFonts w:ascii="Calibri" w:hAnsi="Calibri" w:cs="Calibri"/>
          <w:b/>
          <w:bCs/>
        </w:rPr>
        <w:t>Engagements des parties</w:t>
      </w:r>
    </w:p>
    <w:p w14:paraId="174D8B81" w14:textId="77777777" w:rsidR="00593B0D" w:rsidRPr="009A03B3" w:rsidRDefault="00593B0D" w:rsidP="00593B0D">
      <w:pPr>
        <w:rPr>
          <w:rFonts w:ascii="Calibri" w:hAnsi="Calibri" w:cs="Calibri"/>
        </w:rPr>
      </w:pPr>
      <w:r w:rsidRPr="009A03B3">
        <w:rPr>
          <w:rFonts w:ascii="Calibri" w:hAnsi="Calibri" w:cs="Calibri"/>
        </w:rPr>
        <w:t>Les signataires conviennent de ce qui suit :</w:t>
      </w:r>
    </w:p>
    <w:p w14:paraId="14ED8DA3" w14:textId="77777777" w:rsidR="00593B0D" w:rsidRPr="009A03B3" w:rsidRDefault="00593B0D" w:rsidP="00593B0D">
      <w:pPr>
        <w:numPr>
          <w:ilvl w:val="0"/>
          <w:numId w:val="2"/>
        </w:numPr>
        <w:spacing w:before="360" w:line="288" w:lineRule="auto"/>
        <w:ind w:left="426" w:hanging="426"/>
        <w:jc w:val="both"/>
        <w:rPr>
          <w:rFonts w:ascii="Calibri" w:hAnsi="Calibri" w:cs="Calibri"/>
          <w:b/>
        </w:rPr>
      </w:pPr>
      <w:r w:rsidRPr="009A03B3">
        <w:rPr>
          <w:rFonts w:ascii="Calibri" w:hAnsi="Calibri" w:cs="Calibri"/>
          <w:b/>
        </w:rPr>
        <w:t>Engagements partagés</w:t>
      </w:r>
    </w:p>
    <w:p w14:paraId="785F5B69" w14:textId="77777777" w:rsidR="00593B0D" w:rsidRPr="009A03B3" w:rsidRDefault="00593B0D" w:rsidP="00593B0D">
      <w:pPr>
        <w:pStyle w:val="Paragraphedeliste"/>
        <w:numPr>
          <w:ilvl w:val="1"/>
          <w:numId w:val="3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  <w:sectPr w:rsidR="00593B0D" w:rsidRPr="009A03B3" w:rsidSect="00B07B7D">
          <w:headerReference w:type="first" r:id="rId13"/>
          <w:footerReference w:type="first" r:id="rId14"/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  <w:r w:rsidRPr="009A03B3">
        <w:rPr>
          <w:rFonts w:ascii="Calibri" w:hAnsi="Calibri" w:cs="Calibri"/>
        </w:rPr>
        <w:t>Les parties s’assurent qu’un enfant en situation de vulnérabilité ayant besoin d’une place urgente en SGEE puisse bénéficier rapidement de cette place dans un CPE ou une garderie subventionnée;</w:t>
      </w:r>
    </w:p>
    <w:p w14:paraId="7D42C9FF" w14:textId="77777777" w:rsidR="00593B0D" w:rsidRPr="009A03B3" w:rsidRDefault="00593B0D" w:rsidP="00A83B62">
      <w:pPr>
        <w:pStyle w:val="Paragraphedeliste"/>
        <w:numPr>
          <w:ilvl w:val="1"/>
          <w:numId w:val="3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lastRenderedPageBreak/>
        <w:t>La réalisation de ce protocole d’entente se fait sur une base volontaire;</w:t>
      </w:r>
    </w:p>
    <w:p w14:paraId="064C2969" w14:textId="77777777" w:rsidR="00593B0D" w:rsidRPr="009A03B3" w:rsidRDefault="00593B0D" w:rsidP="00A83B62">
      <w:pPr>
        <w:pStyle w:val="Paragraphedeliste"/>
        <w:numPr>
          <w:ilvl w:val="1"/>
          <w:numId w:val="3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Chaque protocole d’entente doit être adapté à la réalité locale;</w:t>
      </w:r>
    </w:p>
    <w:p w14:paraId="32DD58AB" w14:textId="77777777" w:rsidR="00593B0D" w:rsidRPr="009A03B3" w:rsidRDefault="00593B0D" w:rsidP="00A83B62">
      <w:pPr>
        <w:pStyle w:val="Paragraphedeliste"/>
        <w:numPr>
          <w:ilvl w:val="1"/>
          <w:numId w:val="3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La réservation des places dans le cadre du Programme est officialisée par la signature d’une convention de réservation de places entre les deux parties pour une année visée;</w:t>
      </w:r>
    </w:p>
    <w:p w14:paraId="709F6273" w14:textId="77777777" w:rsidR="00593B0D" w:rsidRPr="009A03B3" w:rsidRDefault="00593B0D" w:rsidP="00A83B62">
      <w:pPr>
        <w:pStyle w:val="Paragraphedeliste"/>
        <w:numPr>
          <w:ilvl w:val="1"/>
          <w:numId w:val="3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Les parties s’assurent de collaborer dans le respect des règles de confidentialité et de protection des renseignements personnels;</w:t>
      </w:r>
    </w:p>
    <w:p w14:paraId="23C205BB" w14:textId="24E7B65B" w:rsidR="00593B0D" w:rsidRPr="009A03B3" w:rsidRDefault="00593B0D" w:rsidP="00593B0D">
      <w:pPr>
        <w:numPr>
          <w:ilvl w:val="0"/>
          <w:numId w:val="2"/>
        </w:numPr>
        <w:spacing w:before="360" w:line="288" w:lineRule="auto"/>
        <w:ind w:left="426" w:hanging="426"/>
        <w:jc w:val="both"/>
        <w:rPr>
          <w:rFonts w:ascii="Calibri" w:hAnsi="Calibri" w:cs="Calibri"/>
          <w:b/>
        </w:rPr>
      </w:pPr>
      <w:r w:rsidRPr="009A03B3">
        <w:rPr>
          <w:rFonts w:ascii="Calibri" w:hAnsi="Calibri" w:cs="Calibri"/>
          <w:b/>
        </w:rPr>
        <w:t>Engagements d</w:t>
      </w:r>
      <w:r w:rsidR="00C7233C">
        <w:rPr>
          <w:rFonts w:ascii="Calibri" w:hAnsi="Calibri" w:cs="Calibri"/>
          <w:b/>
        </w:rPr>
        <w:t>e l’établissement territorial</w:t>
      </w:r>
    </w:p>
    <w:p w14:paraId="6562AB4D" w14:textId="38469CED" w:rsidR="00593B0D" w:rsidRPr="009A03B3" w:rsidRDefault="00C7233C" w:rsidP="00593B0D">
      <w:pPr>
        <w:ind w:left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L’établissement territorial</w:t>
      </w:r>
      <w:r w:rsidR="00593B0D" w:rsidRPr="009A03B3">
        <w:rPr>
          <w:rFonts w:ascii="Calibri" w:hAnsi="Calibri" w:cs="Calibri"/>
          <w:b/>
        </w:rPr>
        <w:t xml:space="preserve"> s’engage à</w:t>
      </w:r>
      <w:r w:rsidR="00593B0D" w:rsidRPr="009A03B3" w:rsidDel="008B2B7B">
        <w:rPr>
          <w:rFonts w:ascii="Calibri" w:hAnsi="Calibri" w:cs="Calibri"/>
          <w:b/>
        </w:rPr>
        <w:t> </w:t>
      </w:r>
      <w:r w:rsidR="00593B0D" w:rsidRPr="009A03B3">
        <w:rPr>
          <w:rFonts w:ascii="Calibri" w:hAnsi="Calibri" w:cs="Calibri"/>
          <w:b/>
        </w:rPr>
        <w:t>:</w:t>
      </w:r>
    </w:p>
    <w:p w14:paraId="1552970C" w14:textId="77777777" w:rsidR="00593B0D" w:rsidRPr="009A03B3" w:rsidRDefault="00593B0D" w:rsidP="00A83B62">
      <w:pPr>
        <w:ind w:left="426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Référer des enfants en situation de vulnérabilité au Programme de réservation de places en SGEE.</w:t>
      </w:r>
    </w:p>
    <w:p w14:paraId="1C795452" w14:textId="77777777" w:rsidR="00593B0D" w:rsidRPr="009A03B3" w:rsidRDefault="00593B0D" w:rsidP="00A83B62">
      <w:pPr>
        <w:ind w:left="426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Pour cela, il</w:t>
      </w:r>
      <w:r w:rsidRPr="009A03B3" w:rsidDel="008B2B7B">
        <w:rPr>
          <w:rFonts w:ascii="Calibri" w:hAnsi="Calibri" w:cs="Calibri"/>
        </w:rPr>
        <w:t> </w:t>
      </w:r>
      <w:r w:rsidRPr="009A03B3">
        <w:rPr>
          <w:rFonts w:ascii="Calibri" w:hAnsi="Calibri" w:cs="Calibri"/>
        </w:rPr>
        <w:t>désigne un agent de liaison qui sera responsable de l’application et du suivi du protocole d’entente. Cet agent :</w:t>
      </w:r>
    </w:p>
    <w:p w14:paraId="75A480AA" w14:textId="77777777" w:rsidR="00593B0D" w:rsidRPr="009A03B3" w:rsidRDefault="00593B0D" w:rsidP="00A83B62">
      <w:pPr>
        <w:pStyle w:val="Paragraphedeliste"/>
        <w:numPr>
          <w:ilvl w:val="1"/>
          <w:numId w:val="4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Détermine annuellement, et en partenariat avec le SGEE, le nombre de places nécessaires pour répondre aux besoins des enfants pouvant bénéficier du Programme;</w:t>
      </w:r>
    </w:p>
    <w:p w14:paraId="42E8E069" w14:textId="77777777" w:rsidR="00593B0D" w:rsidRPr="009A03B3" w:rsidRDefault="00593B0D" w:rsidP="00A83B62">
      <w:pPr>
        <w:pStyle w:val="Paragraphedeliste"/>
        <w:numPr>
          <w:ilvl w:val="1"/>
          <w:numId w:val="4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Assure la priorisation des enfants qui lui sont référés et assure le suivi de la liste d’attente, le cas échéant;</w:t>
      </w:r>
    </w:p>
    <w:p w14:paraId="7AF5F049" w14:textId="77777777" w:rsidR="00593B0D" w:rsidRPr="009A03B3" w:rsidRDefault="00593B0D" w:rsidP="00A83B62">
      <w:pPr>
        <w:pStyle w:val="Paragraphedeliste"/>
        <w:numPr>
          <w:ilvl w:val="1"/>
          <w:numId w:val="4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Assure la présence d’une intervenante ou d’un intervenant de l’organisme référent en soutien à l’intégration de l’enfant référé pour l’occupation d’une place réservée, de même qu’en soutien à sa famille et au SGEE, et ce, pendant toute la durée de sa fréquentation et pendant toute la période durant laquelle les services de l’organisme lui sont offerts;</w:t>
      </w:r>
    </w:p>
    <w:p w14:paraId="4810200C" w14:textId="77777777" w:rsidR="00593B0D" w:rsidRPr="009A03B3" w:rsidRDefault="00593B0D" w:rsidP="00A83B62">
      <w:pPr>
        <w:pStyle w:val="Paragraphedeliste"/>
        <w:numPr>
          <w:ilvl w:val="1"/>
          <w:numId w:val="4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Fournit des données sur le nombre de références, le nombre de places attribuées et les facteurs de vulnérabilité des enfants référés;</w:t>
      </w:r>
    </w:p>
    <w:p w14:paraId="2DAA4C32" w14:textId="77777777" w:rsidR="00593B0D" w:rsidRPr="009A03B3" w:rsidRDefault="00593B0D" w:rsidP="00A83B62">
      <w:pPr>
        <w:pStyle w:val="Paragraphedeliste"/>
        <w:numPr>
          <w:ilvl w:val="1"/>
          <w:numId w:val="4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Maintient la collaboration et la continuité dans le soutien et les communications entre les SGEE, les organismes référents, les parents et les différents partenaires concernés;</w:t>
      </w:r>
    </w:p>
    <w:p w14:paraId="7939D9DA" w14:textId="77777777" w:rsidR="00593B0D" w:rsidRPr="009A03B3" w:rsidRDefault="00593B0D" w:rsidP="00A83B62">
      <w:pPr>
        <w:pStyle w:val="Paragraphedeliste"/>
        <w:numPr>
          <w:ilvl w:val="1"/>
          <w:numId w:val="4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Coordonne la révision du protocole d’entente selon les délais convenus;</w:t>
      </w:r>
    </w:p>
    <w:p w14:paraId="093A82E5" w14:textId="77777777" w:rsidR="00593B0D" w:rsidRPr="009A03B3" w:rsidRDefault="00593B0D" w:rsidP="00A83B62">
      <w:pPr>
        <w:pStyle w:val="Paragraphedeliste"/>
        <w:numPr>
          <w:ilvl w:val="1"/>
          <w:numId w:val="4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  <w:sectPr w:rsidR="00593B0D" w:rsidRPr="009A03B3" w:rsidSect="00593B0D"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  <w:r w:rsidRPr="009A03B3">
        <w:rPr>
          <w:rFonts w:ascii="Calibri" w:hAnsi="Calibri" w:cs="Calibri"/>
        </w:rPr>
        <w:t>Dresse un bilan sur l’utilisation des places réservées de son territoire.</w:t>
      </w:r>
    </w:p>
    <w:p w14:paraId="24BC50BA" w14:textId="77777777" w:rsidR="00593B0D" w:rsidRPr="009A03B3" w:rsidRDefault="00593B0D" w:rsidP="00593B0D">
      <w:pPr>
        <w:numPr>
          <w:ilvl w:val="0"/>
          <w:numId w:val="2"/>
        </w:numPr>
        <w:spacing w:before="360" w:line="288" w:lineRule="auto"/>
        <w:ind w:left="426" w:hanging="426"/>
        <w:jc w:val="both"/>
        <w:rPr>
          <w:rFonts w:ascii="Calibri" w:hAnsi="Calibri" w:cs="Calibri"/>
          <w:b/>
        </w:rPr>
      </w:pPr>
      <w:r w:rsidRPr="009A03B3">
        <w:rPr>
          <w:rFonts w:ascii="Calibri" w:hAnsi="Calibri" w:cs="Calibri"/>
          <w:b/>
        </w:rPr>
        <w:lastRenderedPageBreak/>
        <w:t>Engagements du SGEE</w:t>
      </w:r>
    </w:p>
    <w:p w14:paraId="6771B8A0" w14:textId="77777777" w:rsidR="00593B0D" w:rsidRPr="009A03B3" w:rsidRDefault="00593B0D" w:rsidP="00593B0D">
      <w:pPr>
        <w:ind w:left="426"/>
        <w:rPr>
          <w:rFonts w:ascii="Calibri" w:hAnsi="Calibri" w:cs="Calibri"/>
          <w:b/>
        </w:rPr>
      </w:pPr>
      <w:r w:rsidRPr="009A03B3">
        <w:rPr>
          <w:rFonts w:ascii="Calibri" w:hAnsi="Calibri" w:cs="Calibri"/>
          <w:b/>
        </w:rPr>
        <w:t>Le SGEE s’engage à :</w:t>
      </w:r>
    </w:p>
    <w:p w14:paraId="10C4AFCA" w14:textId="177C54D1" w:rsidR="00593B0D" w:rsidRPr="009A03B3" w:rsidRDefault="00593B0D" w:rsidP="00B631F8">
      <w:pPr>
        <w:pStyle w:val="Paragraphedeliste"/>
        <w:numPr>
          <w:ilvl w:val="1"/>
          <w:numId w:val="5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Réserver annuellement jusqu’à</w:t>
      </w:r>
      <w:r w:rsidR="00CE3120" w:rsidRPr="009A03B3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i/>
          </w:rPr>
          <w:id w:val="1663499588"/>
          <w:placeholder>
            <w:docPart w:val="EC37D150A35948779CFDDDC08170472E"/>
          </w:placeholder>
          <w:showingPlcHdr/>
          <w15:appearance w15:val="tags"/>
          <w:text/>
        </w:sdtPr>
        <w:sdtEndPr/>
        <w:sdtContent>
          <w:r w:rsidR="00AC5ED6" w:rsidRPr="001F22DA">
            <w:rPr>
              <w:rStyle w:val="Textedelespacerserv"/>
              <w:rFonts w:ascii="Calibri" w:hAnsi="Calibri" w:cs="Calibri"/>
            </w:rPr>
            <w:t xml:space="preserve">indiquer le </w:t>
          </w:r>
          <w:r w:rsidR="00A04DDA" w:rsidRPr="001F22DA">
            <w:rPr>
              <w:rStyle w:val="Textedelespacerserv"/>
              <w:rFonts w:ascii="Calibri" w:hAnsi="Calibri" w:cs="Calibri"/>
            </w:rPr>
            <w:t>%</w:t>
          </w:r>
          <w:r w:rsidR="00645F12" w:rsidRPr="001F22DA">
            <w:rPr>
              <w:rStyle w:val="Textedelespacerserv"/>
              <w:rFonts w:ascii="Calibri" w:hAnsi="Calibri" w:cs="Calibri"/>
            </w:rPr>
            <w:t xml:space="preserve"> selon les besoins établis sans dépasser</w:t>
          </w:r>
          <w:r w:rsidR="007C7AA4" w:rsidRPr="001F22DA">
            <w:rPr>
              <w:rStyle w:val="Textedelespacerserv"/>
              <w:rFonts w:ascii="Calibri" w:hAnsi="Calibri" w:cs="Calibri"/>
            </w:rPr>
            <w:t xml:space="preserve"> 5%</w:t>
          </w:r>
          <w:r w:rsidR="00AC5ED6" w:rsidRPr="001F22DA">
            <w:rPr>
              <w:rStyle w:val="Textedelespacerserv"/>
              <w:rFonts w:ascii="Calibri" w:hAnsi="Calibri" w:cs="Calibri"/>
            </w:rPr>
            <w:t xml:space="preserve"> du nombre total de places</w:t>
          </w:r>
        </w:sdtContent>
      </w:sdt>
      <w:r w:rsidR="00AC5ED6" w:rsidRPr="009A03B3">
        <w:rPr>
          <w:rFonts w:ascii="Calibri" w:hAnsi="Calibri" w:cs="Calibri"/>
        </w:rPr>
        <w:t xml:space="preserve"> </w:t>
      </w:r>
      <w:r w:rsidR="00CE3120" w:rsidRPr="009A03B3">
        <w:rPr>
          <w:rFonts w:ascii="Calibri" w:hAnsi="Calibri" w:cs="Calibri"/>
        </w:rPr>
        <w:t xml:space="preserve">% </w:t>
      </w:r>
      <w:r w:rsidRPr="009A03B3">
        <w:rPr>
          <w:rFonts w:ascii="Calibri" w:hAnsi="Calibri" w:cs="Calibri"/>
        </w:rPr>
        <w:t>de places en installation pour les enfants visés par le Programme;</w:t>
      </w:r>
    </w:p>
    <w:p w14:paraId="64988DCE" w14:textId="77777777" w:rsidR="00593B0D" w:rsidRPr="009A03B3" w:rsidRDefault="00593B0D" w:rsidP="00593B0D">
      <w:pPr>
        <w:pStyle w:val="Paragraphedeliste"/>
        <w:numPr>
          <w:ilvl w:val="1"/>
          <w:numId w:val="5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 xml:space="preserve">Accorder la priorité à un enfant référé au Programme dès qu’une place réservée se libère; </w:t>
      </w:r>
    </w:p>
    <w:p w14:paraId="4B85053B" w14:textId="77777777" w:rsidR="00593B0D" w:rsidRPr="009A03B3" w:rsidRDefault="00593B0D" w:rsidP="00593B0D">
      <w:pPr>
        <w:pStyle w:val="Paragraphedeliste"/>
        <w:numPr>
          <w:ilvl w:val="1"/>
          <w:numId w:val="5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Participer à l’évaluation annuelle du nombre de places réservées dans la convention en fonction de sa capacité d’accueil;</w:t>
      </w:r>
    </w:p>
    <w:p w14:paraId="492689C4" w14:textId="77777777" w:rsidR="00593B0D" w:rsidRPr="009A03B3" w:rsidRDefault="00593B0D" w:rsidP="00593B0D">
      <w:pPr>
        <w:pStyle w:val="Paragraphedeliste"/>
        <w:numPr>
          <w:ilvl w:val="1"/>
          <w:numId w:val="5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Réviser le nombre de places réservées en cours d’année lorsque la capacité d’accueil des enfants référés est modifiée;</w:t>
      </w:r>
    </w:p>
    <w:p w14:paraId="667FFC2B" w14:textId="77777777" w:rsidR="00593B0D" w:rsidRPr="009A03B3" w:rsidRDefault="00593B0D" w:rsidP="00593B0D">
      <w:pPr>
        <w:pStyle w:val="Paragraphedeliste"/>
        <w:numPr>
          <w:ilvl w:val="1"/>
          <w:numId w:val="5"/>
        </w:numPr>
        <w:spacing w:line="288" w:lineRule="auto"/>
        <w:ind w:left="993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Participer au processus d’intégration de l’enfant et utiliser les outils mis en place (ex. : plan de services individualisé), le cas échéant;</w:t>
      </w:r>
    </w:p>
    <w:p w14:paraId="56F9E0E6" w14:textId="77777777" w:rsidR="00593B0D" w:rsidRPr="009A03B3" w:rsidRDefault="00593B0D" w:rsidP="001240D4">
      <w:pPr>
        <w:numPr>
          <w:ilvl w:val="0"/>
          <w:numId w:val="2"/>
        </w:numPr>
        <w:spacing w:before="360" w:line="288" w:lineRule="auto"/>
        <w:ind w:left="425" w:hanging="425"/>
        <w:jc w:val="both"/>
        <w:rPr>
          <w:rFonts w:ascii="Calibri" w:hAnsi="Calibri" w:cs="Calibri"/>
          <w:b/>
        </w:rPr>
      </w:pPr>
      <w:r w:rsidRPr="009A03B3">
        <w:rPr>
          <w:rFonts w:ascii="Calibri" w:hAnsi="Calibri" w:cs="Calibri"/>
          <w:b/>
        </w:rPr>
        <w:t>Modalités</w:t>
      </w:r>
    </w:p>
    <w:p w14:paraId="4B35CB3E" w14:textId="77777777" w:rsidR="00593B0D" w:rsidRPr="009A03B3" w:rsidRDefault="00593B0D" w:rsidP="00D87D02">
      <w:pPr>
        <w:pStyle w:val="Paragraphedeliste"/>
        <w:numPr>
          <w:ilvl w:val="1"/>
          <w:numId w:val="1"/>
        </w:numPr>
        <w:spacing w:before="240" w:line="288" w:lineRule="auto"/>
        <w:ind w:left="992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Modalités locales</w:t>
      </w:r>
    </w:p>
    <w:p w14:paraId="1A032043" w14:textId="77777777" w:rsidR="009775CA" w:rsidRPr="009A03B3" w:rsidRDefault="004B0040" w:rsidP="00404EBD">
      <w:pPr>
        <w:spacing w:before="160" w:line="288" w:lineRule="auto"/>
        <w:ind w:left="425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31222130"/>
          <w:placeholder>
            <w:docPart w:val="F31E811C12B94B389A2F7D8FB0233286"/>
          </w:placeholder>
          <w:showingPlcHdr/>
          <w:text/>
        </w:sdtPr>
        <w:sdtEndPr/>
        <w:sdtContent>
          <w:r w:rsidR="002A7ED1" w:rsidRPr="009A03B3">
            <w:rPr>
              <w:rStyle w:val="Textedelespacerserv"/>
              <w:rFonts w:ascii="Calibri" w:hAnsi="Calibri" w:cs="Calibri"/>
            </w:rPr>
            <w:t>Précisez, le cas échant</w:t>
          </w:r>
          <w:r w:rsidR="00D17E1D" w:rsidRPr="009A03B3">
            <w:rPr>
              <w:rStyle w:val="Textedelespacerserv"/>
              <w:rFonts w:ascii="Calibri" w:hAnsi="Calibri" w:cs="Calibri"/>
            </w:rPr>
            <w:t>,</w:t>
          </w:r>
          <w:r w:rsidR="002A7ED1" w:rsidRPr="009A03B3">
            <w:rPr>
              <w:rStyle w:val="Textedelespacerserv"/>
              <w:rFonts w:ascii="Calibri" w:hAnsi="Calibri" w:cs="Calibri"/>
            </w:rPr>
            <w:t xml:space="preserve"> les modalités établies.</w:t>
          </w:r>
        </w:sdtContent>
      </w:sdt>
      <w:r w:rsidR="00D17E1D" w:rsidRPr="009A03B3">
        <w:rPr>
          <w:rFonts w:ascii="Calibri" w:hAnsi="Calibri" w:cs="Calibri"/>
        </w:rPr>
        <w:t xml:space="preserve"> </w:t>
      </w:r>
    </w:p>
    <w:p w14:paraId="77341A73" w14:textId="0709B220" w:rsidR="00593B0D" w:rsidRPr="009A03B3" w:rsidRDefault="00593B0D" w:rsidP="00D87D02">
      <w:pPr>
        <w:pStyle w:val="Paragraphedeliste"/>
        <w:numPr>
          <w:ilvl w:val="1"/>
          <w:numId w:val="1"/>
        </w:numPr>
        <w:spacing w:before="240" w:line="288" w:lineRule="auto"/>
        <w:ind w:left="992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Modalités administratives</w:t>
      </w:r>
    </w:p>
    <w:p w14:paraId="32C2CBD6" w14:textId="77777777" w:rsidR="00724D91" w:rsidRPr="009A03B3" w:rsidRDefault="004B0040" w:rsidP="00404EBD">
      <w:pPr>
        <w:spacing w:before="160" w:line="288" w:lineRule="auto"/>
        <w:ind w:left="425"/>
        <w:jc w:val="both"/>
        <w:rPr>
          <w:rFonts w:ascii="Calibri" w:hAnsi="Calibri" w:cs="Calibri"/>
        </w:rPr>
      </w:pPr>
      <w:sdt>
        <w:sdtPr>
          <w:rPr>
            <w:rFonts w:ascii="Calibri" w:eastAsia="MS Mincho" w:hAnsi="Calibri" w:cs="Calibri"/>
            <w:kern w:val="0"/>
            <w:lang w:val="fr-FR" w:eastAsia="fr-FR"/>
            <w14:ligatures w14:val="none"/>
          </w:rPr>
          <w:id w:val="464240831"/>
          <w:placeholder>
            <w:docPart w:val="662684C6951746A8B7A4492F5056D9DA"/>
          </w:placeholder>
          <w:showingPlcHdr/>
          <w:text/>
        </w:sdtPr>
        <w:sdtEndPr/>
        <w:sdtContent>
          <w:r w:rsidR="00F3779C" w:rsidRPr="009A03B3">
            <w:rPr>
              <w:rStyle w:val="Textedelespacerserv"/>
              <w:rFonts w:ascii="Calibri" w:hAnsi="Calibri" w:cs="Calibri"/>
            </w:rPr>
            <w:t>Précisez, le cas échant</w:t>
          </w:r>
          <w:r w:rsidR="00D17E1D" w:rsidRPr="009A03B3">
            <w:rPr>
              <w:rStyle w:val="Textedelespacerserv"/>
              <w:rFonts w:ascii="Calibri" w:hAnsi="Calibri" w:cs="Calibri"/>
            </w:rPr>
            <w:t>,</w:t>
          </w:r>
          <w:r w:rsidR="00F3779C" w:rsidRPr="009A03B3">
            <w:rPr>
              <w:rStyle w:val="Textedelespacerserv"/>
              <w:rFonts w:ascii="Calibri" w:hAnsi="Calibri" w:cs="Calibri"/>
            </w:rPr>
            <w:t xml:space="preserve"> les modalités établies.</w:t>
          </w:r>
        </w:sdtContent>
      </w:sdt>
    </w:p>
    <w:p w14:paraId="676C0388" w14:textId="4A04BC90" w:rsidR="00593B0D" w:rsidRPr="009A03B3" w:rsidRDefault="00593B0D" w:rsidP="00D87D02">
      <w:pPr>
        <w:pStyle w:val="Paragraphedeliste"/>
        <w:numPr>
          <w:ilvl w:val="1"/>
          <w:numId w:val="1"/>
        </w:numPr>
        <w:spacing w:before="240" w:line="288" w:lineRule="auto"/>
        <w:ind w:left="992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Mécanismes d’accès</w:t>
      </w:r>
    </w:p>
    <w:p w14:paraId="0A0F23D5" w14:textId="77777777" w:rsidR="00724D91" w:rsidRPr="009A03B3" w:rsidRDefault="004B0040" w:rsidP="00404EBD">
      <w:pPr>
        <w:spacing w:before="160" w:line="288" w:lineRule="auto"/>
        <w:ind w:left="425"/>
        <w:jc w:val="both"/>
        <w:rPr>
          <w:rFonts w:ascii="Calibri" w:hAnsi="Calibri" w:cs="Calibri"/>
        </w:rPr>
      </w:pPr>
      <w:sdt>
        <w:sdtPr>
          <w:rPr>
            <w:rFonts w:ascii="Calibri" w:eastAsia="MS Mincho" w:hAnsi="Calibri" w:cs="Calibri"/>
            <w:kern w:val="0"/>
            <w:lang w:val="fr-FR" w:eastAsia="fr-FR"/>
            <w14:ligatures w14:val="none"/>
          </w:rPr>
          <w:id w:val="259881982"/>
          <w:placeholder>
            <w:docPart w:val="3D0E1925D7BD4652A90A92716041BE48"/>
          </w:placeholder>
          <w:showingPlcHdr/>
          <w:text/>
        </w:sdtPr>
        <w:sdtEndPr/>
        <w:sdtContent>
          <w:r w:rsidR="00F3779C" w:rsidRPr="009A03B3">
            <w:rPr>
              <w:rStyle w:val="Textedelespacerserv"/>
              <w:rFonts w:ascii="Calibri" w:hAnsi="Calibri" w:cs="Calibri"/>
            </w:rPr>
            <w:t>Précisez, le cas échant</w:t>
          </w:r>
          <w:r w:rsidR="00DE0CF4" w:rsidRPr="009A03B3">
            <w:rPr>
              <w:rStyle w:val="Textedelespacerserv"/>
              <w:rFonts w:ascii="Calibri" w:hAnsi="Calibri" w:cs="Calibri"/>
            </w:rPr>
            <w:t>,</w:t>
          </w:r>
          <w:r w:rsidR="00F3779C" w:rsidRPr="009A03B3">
            <w:rPr>
              <w:rStyle w:val="Textedelespacerserv"/>
              <w:rFonts w:ascii="Calibri" w:hAnsi="Calibri" w:cs="Calibri"/>
            </w:rPr>
            <w:t xml:space="preserve"> les </w:t>
          </w:r>
          <w:r w:rsidR="00DE0CF4" w:rsidRPr="009A03B3">
            <w:rPr>
              <w:rStyle w:val="Textedelespacerserv"/>
              <w:rFonts w:ascii="Calibri" w:hAnsi="Calibri" w:cs="Calibri"/>
            </w:rPr>
            <w:t>mécanismes d’accè</w:t>
          </w:r>
          <w:r w:rsidR="00F3779C" w:rsidRPr="009A03B3">
            <w:rPr>
              <w:rStyle w:val="Textedelespacerserv"/>
              <w:rFonts w:ascii="Calibri" w:hAnsi="Calibri" w:cs="Calibri"/>
            </w:rPr>
            <w:t>s établies.</w:t>
          </w:r>
        </w:sdtContent>
      </w:sdt>
    </w:p>
    <w:p w14:paraId="16E9CA4A" w14:textId="376A74C9" w:rsidR="00593B0D" w:rsidRPr="009A03B3" w:rsidRDefault="00593B0D" w:rsidP="00D87D02">
      <w:pPr>
        <w:pStyle w:val="Paragraphedeliste"/>
        <w:numPr>
          <w:ilvl w:val="1"/>
          <w:numId w:val="1"/>
        </w:numPr>
        <w:spacing w:before="240" w:line="288" w:lineRule="auto"/>
        <w:ind w:left="992" w:hanging="567"/>
        <w:contextualSpacing w:val="0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Modalités cliniques</w:t>
      </w:r>
    </w:p>
    <w:p w14:paraId="2202405E" w14:textId="4B54481C" w:rsidR="00593B0D" w:rsidRPr="009A03B3" w:rsidDel="00F3779C" w:rsidRDefault="004B0040" w:rsidP="00404EBD">
      <w:pPr>
        <w:spacing w:before="160"/>
        <w:ind w:left="425"/>
        <w:rPr>
          <w:del w:id="0" w:author="Desgagné, Nathalie" w:date="2026-03-10T11:19:00Z" w16du:dateUtc="2026-03-10T15:19:00Z"/>
          <w:rFonts w:ascii="Calibri" w:hAnsi="Calibri" w:cs="Calibri"/>
          <w:i/>
          <w:iCs/>
        </w:rPr>
        <w:sectPr w:rsidR="00593B0D" w:rsidRPr="009A03B3" w:rsidDel="00F3779C" w:rsidSect="00593B0D"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  <w:sdt>
        <w:sdtPr>
          <w:rPr>
            <w:rFonts w:ascii="Calibri" w:hAnsi="Calibri" w:cs="Calibri"/>
            <w:i/>
            <w:iCs/>
          </w:rPr>
          <w:id w:val="1278838877"/>
          <w:placeholder>
            <w:docPart w:val="35CF70DC23604E29A0DEFBB4DCFD0442"/>
          </w:placeholder>
          <w:showingPlcHdr/>
          <w:text/>
        </w:sdtPr>
        <w:sdtEndPr/>
        <w:sdtContent>
          <w:r w:rsidR="00A376E4" w:rsidRPr="009A03B3">
            <w:rPr>
              <w:rStyle w:val="Textedelespacerserv"/>
              <w:rFonts w:ascii="Calibri" w:hAnsi="Calibri" w:cs="Calibri"/>
            </w:rPr>
            <w:t xml:space="preserve">Précisez, le cas échéant, </w:t>
          </w:r>
          <w:r w:rsidR="00D17E1D" w:rsidRPr="009A03B3">
            <w:rPr>
              <w:rStyle w:val="Textedelespacerserv"/>
              <w:rFonts w:ascii="Calibri" w:hAnsi="Calibri" w:cs="Calibri"/>
            </w:rPr>
            <w:t>les modalités cliniques de cette entente.</w:t>
          </w:r>
        </w:sdtContent>
      </w:sdt>
      <w:r w:rsidR="00A376E4" w:rsidRPr="009A03B3">
        <w:rPr>
          <w:rFonts w:ascii="Calibri" w:hAnsi="Calibri" w:cs="Calibri"/>
          <w:i/>
          <w:iCs/>
        </w:rPr>
        <w:t xml:space="preserve"> </w:t>
      </w:r>
    </w:p>
    <w:p w14:paraId="4B6C1490" w14:textId="77777777" w:rsidR="00593B0D" w:rsidRPr="009A03B3" w:rsidRDefault="00593B0D" w:rsidP="00593B0D">
      <w:pPr>
        <w:numPr>
          <w:ilvl w:val="0"/>
          <w:numId w:val="2"/>
        </w:numPr>
        <w:spacing w:before="360" w:line="288" w:lineRule="auto"/>
        <w:ind w:left="426" w:hanging="426"/>
        <w:jc w:val="both"/>
        <w:rPr>
          <w:rFonts w:ascii="Calibri" w:hAnsi="Calibri" w:cs="Calibri"/>
          <w:b/>
          <w:bCs/>
        </w:rPr>
      </w:pPr>
      <w:r w:rsidRPr="009A03B3">
        <w:rPr>
          <w:rFonts w:ascii="Calibri" w:hAnsi="Calibri" w:cs="Calibri"/>
          <w:b/>
          <w:bCs/>
        </w:rPr>
        <w:lastRenderedPageBreak/>
        <w:t xml:space="preserve">Durée, reconduction et résiliation </w:t>
      </w:r>
    </w:p>
    <w:p w14:paraId="0C5DBDEB" w14:textId="77777777" w:rsidR="00593B0D" w:rsidRPr="009A03B3" w:rsidRDefault="00593B0D" w:rsidP="00A83B62">
      <w:pPr>
        <w:ind w:left="993" w:hanging="567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5.1</w:t>
      </w:r>
      <w:r w:rsidRPr="009A03B3">
        <w:rPr>
          <w:rFonts w:ascii="Calibri" w:hAnsi="Calibri" w:cs="Calibri"/>
        </w:rPr>
        <w:tab/>
        <w:t>Le présent protocole d’entente entre en vigueur à la date de signature.</w:t>
      </w:r>
    </w:p>
    <w:p w14:paraId="034B9F8A" w14:textId="77777777" w:rsidR="00593B0D" w:rsidRPr="009A03B3" w:rsidRDefault="00593B0D" w:rsidP="00A83B62">
      <w:pPr>
        <w:ind w:left="993" w:hanging="567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5.2</w:t>
      </w:r>
      <w:r w:rsidRPr="009A03B3">
        <w:rPr>
          <w:rFonts w:ascii="Calibri" w:hAnsi="Calibri" w:cs="Calibri"/>
        </w:rPr>
        <w:tab/>
        <w:t>Le présent protocole d’entente est d’une durée de trois (3) ans.</w:t>
      </w:r>
    </w:p>
    <w:p w14:paraId="550BD30D" w14:textId="294618E3" w:rsidR="002C615E" w:rsidRPr="009A03B3" w:rsidRDefault="00593B0D" w:rsidP="00A83B62">
      <w:pPr>
        <w:ind w:left="993" w:hanging="567"/>
        <w:jc w:val="both"/>
        <w:rPr>
          <w:rFonts w:ascii="Calibri" w:hAnsi="Calibri" w:cs="Calibri"/>
        </w:rPr>
      </w:pPr>
      <w:r w:rsidRPr="009A03B3">
        <w:rPr>
          <w:rFonts w:ascii="Calibri" w:hAnsi="Calibri" w:cs="Calibri"/>
        </w:rPr>
        <w:t>5.3</w:t>
      </w:r>
      <w:r w:rsidRPr="009A03B3">
        <w:rPr>
          <w:rFonts w:ascii="Calibri" w:hAnsi="Calibri" w:cs="Calibri"/>
        </w:rPr>
        <w:tab/>
        <w:t>L’un ou l’autre des signataires peut, en tout temps, mettre fin au protocole d’entente au moyen d’un avis écrit, daté d’au moins soixante (60) jours avant le terme dudit protocole d’entente.</w:t>
      </w:r>
    </w:p>
    <w:p w14:paraId="77225E32" w14:textId="77777777" w:rsidR="00593B0D" w:rsidRPr="009A03B3" w:rsidRDefault="00593B0D" w:rsidP="002C615E">
      <w:pPr>
        <w:spacing w:before="480" w:after="240"/>
        <w:rPr>
          <w:rFonts w:ascii="Calibri" w:hAnsi="Calibri" w:cs="Calibri"/>
          <w:b/>
          <w:sz w:val="24"/>
        </w:rPr>
      </w:pPr>
      <w:r w:rsidRPr="009A03B3">
        <w:rPr>
          <w:rFonts w:ascii="Calibri" w:hAnsi="Calibri" w:cs="Calibri"/>
          <w:b/>
          <w:sz w:val="24"/>
        </w:rPr>
        <w:t>EN FOI DE QUOI, LES PARTIES ONT SIGNÉ EN DOUBLE EXEMPLAIRE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337"/>
        <w:gridCol w:w="4303"/>
      </w:tblGrid>
      <w:tr w:rsidR="00593B0D" w:rsidRPr="009A03B3" w14:paraId="6F34EC96" w14:textId="77777777" w:rsidTr="00553BA4">
        <w:tc>
          <w:tcPr>
            <w:tcW w:w="2510" w:type="pct"/>
          </w:tcPr>
          <w:p w14:paraId="7C849D76" w14:textId="4C64279B" w:rsidR="00593B0D" w:rsidRPr="009A03B3" w:rsidRDefault="00593B0D" w:rsidP="00553BA4">
            <w:pPr>
              <w:rPr>
                <w:rFonts w:ascii="Calibri" w:hAnsi="Calibri" w:cs="Calibri"/>
                <w:sz w:val="22"/>
                <w:szCs w:val="22"/>
              </w:rPr>
            </w:pPr>
            <w:r w:rsidRPr="009A03B3">
              <w:rPr>
                <w:rFonts w:ascii="Calibri" w:hAnsi="Calibri" w:cs="Calibri"/>
                <w:sz w:val="22"/>
                <w:szCs w:val="22"/>
              </w:rPr>
              <w:t>À ______________________________________</w:t>
            </w:r>
            <w:r w:rsidR="007F4B2C">
              <w:rPr>
                <w:rFonts w:ascii="Calibri" w:hAnsi="Calibri" w:cs="Calibri"/>
                <w:sz w:val="22"/>
                <w:szCs w:val="22"/>
              </w:rPr>
              <w:t>_</w:t>
            </w:r>
            <w:r w:rsidRPr="009A03B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699ABC9" w14:textId="77777777" w:rsidR="00593B0D" w:rsidRPr="009A03B3" w:rsidRDefault="00593B0D" w:rsidP="00553BA4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9A03B3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 w:rsidRPr="009A03B3">
              <w:rPr>
                <w:rFonts w:ascii="Calibri" w:hAnsi="Calibri" w:cs="Calibri"/>
                <w:sz w:val="22"/>
                <w:szCs w:val="22"/>
              </w:rPr>
              <w:t>lieu</w:t>
            </w:r>
            <w:proofErr w:type="gramEnd"/>
            <w:r w:rsidRPr="009A03B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90" w:type="pct"/>
          </w:tcPr>
          <w:p w14:paraId="505FF17F" w14:textId="5CD8B2BA" w:rsidR="00593B0D" w:rsidRPr="009A03B3" w:rsidRDefault="00593B0D" w:rsidP="00553BA4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A03B3">
              <w:rPr>
                <w:rFonts w:ascii="Calibri" w:hAnsi="Calibri" w:cs="Calibri"/>
                <w:sz w:val="22"/>
                <w:szCs w:val="22"/>
              </w:rPr>
              <w:t>le</w:t>
            </w:r>
            <w:proofErr w:type="gramEnd"/>
            <w:r w:rsidRPr="009A03B3">
              <w:rPr>
                <w:rFonts w:ascii="Calibri" w:hAnsi="Calibri" w:cs="Calibri"/>
                <w:sz w:val="22"/>
                <w:szCs w:val="22"/>
              </w:rPr>
              <w:t xml:space="preserve"> _______________________________________</w:t>
            </w:r>
          </w:p>
          <w:p w14:paraId="0BC066D0" w14:textId="77777777" w:rsidR="00593B0D" w:rsidRPr="009A03B3" w:rsidRDefault="00593B0D" w:rsidP="00553BA4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9A03B3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 w:rsidRPr="009A03B3">
              <w:rPr>
                <w:rFonts w:ascii="Calibri" w:hAnsi="Calibri" w:cs="Calibri"/>
                <w:sz w:val="22"/>
                <w:szCs w:val="22"/>
              </w:rPr>
              <w:t>date</w:t>
            </w:r>
            <w:proofErr w:type="gramEnd"/>
            <w:r w:rsidRPr="009A03B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593B0D" w:rsidRPr="009A03B3" w14:paraId="1ED9CB95" w14:textId="77777777" w:rsidTr="00553BA4">
        <w:tc>
          <w:tcPr>
            <w:tcW w:w="5000" w:type="pct"/>
            <w:gridSpan w:val="2"/>
          </w:tcPr>
          <w:p w14:paraId="5C652B14" w14:textId="2B66A1AB" w:rsidR="00593B0D" w:rsidRPr="009A03B3" w:rsidRDefault="00593B0D" w:rsidP="00553BA4">
            <w:pPr>
              <w:rPr>
                <w:rFonts w:ascii="Calibri" w:hAnsi="Calibri" w:cs="Calibri"/>
                <w:sz w:val="22"/>
                <w:szCs w:val="22"/>
              </w:rPr>
            </w:pPr>
            <w:r w:rsidRPr="009A03B3">
              <w:rPr>
                <w:rFonts w:ascii="Calibri" w:hAnsi="Calibri" w:cs="Calibri"/>
                <w:sz w:val="22"/>
                <w:szCs w:val="22"/>
              </w:rPr>
              <w:t xml:space="preserve">Par </w:t>
            </w:r>
          </w:p>
          <w:p w14:paraId="30329062" w14:textId="233DDBC6" w:rsidR="00593B0D" w:rsidRPr="009A03B3" w:rsidRDefault="00593B0D" w:rsidP="00553BA4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9A03B3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 w:rsidRPr="009A03B3">
              <w:rPr>
                <w:rFonts w:ascii="Calibri" w:hAnsi="Calibri" w:cs="Calibri"/>
                <w:sz w:val="22"/>
                <w:szCs w:val="22"/>
              </w:rPr>
              <w:t>nom</w:t>
            </w:r>
            <w:proofErr w:type="gramEnd"/>
            <w:r w:rsidRPr="009A03B3">
              <w:rPr>
                <w:rFonts w:ascii="Calibri" w:hAnsi="Calibri" w:cs="Calibri"/>
                <w:sz w:val="22"/>
                <w:szCs w:val="22"/>
              </w:rPr>
              <w:t xml:space="preserve"> de la personne représentant </w:t>
            </w:r>
            <w:r w:rsidR="001F22DA">
              <w:rPr>
                <w:rFonts w:ascii="Calibri" w:hAnsi="Calibri" w:cs="Calibri"/>
                <w:sz w:val="22"/>
                <w:szCs w:val="22"/>
              </w:rPr>
              <w:t>l’établiss</w:t>
            </w:r>
            <w:r w:rsidR="00281522">
              <w:rPr>
                <w:rFonts w:ascii="Calibri" w:hAnsi="Calibri" w:cs="Calibri"/>
                <w:sz w:val="22"/>
                <w:szCs w:val="22"/>
              </w:rPr>
              <w:t>ement territorial</w:t>
            </w:r>
            <w:r w:rsidRPr="009A03B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593B0D" w:rsidRPr="009A03B3" w14:paraId="444BCD4C" w14:textId="77777777" w:rsidTr="00553BA4">
        <w:tc>
          <w:tcPr>
            <w:tcW w:w="5000" w:type="pct"/>
            <w:gridSpan w:val="2"/>
          </w:tcPr>
          <w:p w14:paraId="2463CDA6" w14:textId="570C210B" w:rsidR="00593B0D" w:rsidRPr="009A03B3" w:rsidRDefault="00593B0D" w:rsidP="00553BA4">
            <w:pPr>
              <w:rPr>
                <w:rFonts w:ascii="Calibri" w:hAnsi="Calibri" w:cs="Calibri"/>
                <w:sz w:val="22"/>
                <w:szCs w:val="22"/>
              </w:rPr>
            </w:pPr>
            <w:r w:rsidRPr="009A03B3">
              <w:rPr>
                <w:rFonts w:ascii="Calibri" w:hAnsi="Calibri" w:cs="Calibri"/>
                <w:sz w:val="22"/>
                <w:szCs w:val="22"/>
              </w:rPr>
              <w:t>Pour ___________________________________________________________________________</w:t>
            </w:r>
            <w:r w:rsidR="007F4B2C">
              <w:rPr>
                <w:rFonts w:ascii="Calibri" w:hAnsi="Calibri" w:cs="Calibri"/>
                <w:sz w:val="22"/>
                <w:szCs w:val="22"/>
              </w:rPr>
              <w:t>_</w:t>
            </w:r>
            <w:r w:rsidRPr="009A03B3">
              <w:rPr>
                <w:rFonts w:ascii="Calibri" w:hAnsi="Calibri" w:cs="Calibri"/>
                <w:sz w:val="22"/>
                <w:szCs w:val="22"/>
              </w:rPr>
              <w:t>__</w:t>
            </w:r>
          </w:p>
          <w:p w14:paraId="23D52DD3" w14:textId="3A0CA704" w:rsidR="00593B0D" w:rsidRPr="009A03B3" w:rsidRDefault="00593B0D" w:rsidP="00553BA4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9A03B3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 w:rsidRPr="009A03B3">
              <w:rPr>
                <w:rFonts w:ascii="Calibri" w:hAnsi="Calibri" w:cs="Calibri"/>
                <w:sz w:val="22"/>
                <w:szCs w:val="22"/>
              </w:rPr>
              <w:t>nom</w:t>
            </w:r>
            <w:proofErr w:type="gramEnd"/>
            <w:r w:rsidRPr="009A03B3"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="00281522">
              <w:rPr>
                <w:rFonts w:ascii="Calibri" w:hAnsi="Calibri" w:cs="Calibri"/>
                <w:sz w:val="22"/>
                <w:szCs w:val="22"/>
              </w:rPr>
              <w:t>e l’établissement territorial</w:t>
            </w:r>
            <w:r w:rsidRPr="009A03B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593B0D" w:rsidRPr="009A03B3" w14:paraId="417B37B5" w14:textId="77777777" w:rsidTr="00553BA4">
        <w:tc>
          <w:tcPr>
            <w:tcW w:w="5000" w:type="pct"/>
            <w:gridSpan w:val="2"/>
          </w:tcPr>
          <w:p w14:paraId="2B0FA7B0" w14:textId="6CDCECEC" w:rsidR="00593B0D" w:rsidRPr="009A03B3" w:rsidRDefault="00593B0D" w:rsidP="00553BA4">
            <w:pPr>
              <w:rPr>
                <w:rFonts w:ascii="Calibri" w:hAnsi="Calibri" w:cs="Calibri"/>
                <w:sz w:val="22"/>
                <w:szCs w:val="22"/>
              </w:rPr>
            </w:pPr>
            <w:r w:rsidRPr="009A03B3">
              <w:rPr>
                <w:rFonts w:ascii="Calibri" w:hAnsi="Calibri" w:cs="Calibri"/>
                <w:sz w:val="22"/>
                <w:szCs w:val="22"/>
              </w:rPr>
              <w:t>Par ______________________________________________________________________________</w:t>
            </w:r>
          </w:p>
          <w:p w14:paraId="12A0E4EE" w14:textId="77777777" w:rsidR="00593B0D" w:rsidRPr="009A03B3" w:rsidRDefault="00593B0D" w:rsidP="00553BA4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9A03B3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 w:rsidRPr="009A03B3">
              <w:rPr>
                <w:rFonts w:ascii="Calibri" w:hAnsi="Calibri" w:cs="Calibri"/>
                <w:sz w:val="22"/>
                <w:szCs w:val="22"/>
              </w:rPr>
              <w:t>nom</w:t>
            </w:r>
            <w:proofErr w:type="gramEnd"/>
            <w:r w:rsidRPr="009A03B3">
              <w:rPr>
                <w:rFonts w:ascii="Calibri" w:hAnsi="Calibri" w:cs="Calibri"/>
                <w:sz w:val="22"/>
                <w:szCs w:val="22"/>
              </w:rPr>
              <w:t xml:space="preserve"> de la personne représentant le SGEE)</w:t>
            </w:r>
          </w:p>
        </w:tc>
      </w:tr>
      <w:tr w:rsidR="00593B0D" w:rsidRPr="009A03B3" w14:paraId="435CD4E7" w14:textId="77777777" w:rsidTr="00553BA4">
        <w:tc>
          <w:tcPr>
            <w:tcW w:w="5000" w:type="pct"/>
            <w:gridSpan w:val="2"/>
          </w:tcPr>
          <w:p w14:paraId="2F14EBE7" w14:textId="0ACD17A0" w:rsidR="00593B0D" w:rsidRPr="009A03B3" w:rsidRDefault="00593B0D" w:rsidP="00553BA4">
            <w:pPr>
              <w:rPr>
                <w:rFonts w:ascii="Calibri" w:hAnsi="Calibri" w:cs="Calibri"/>
                <w:sz w:val="22"/>
                <w:szCs w:val="22"/>
              </w:rPr>
            </w:pPr>
            <w:r w:rsidRPr="009A03B3">
              <w:rPr>
                <w:rFonts w:ascii="Calibri" w:hAnsi="Calibri" w:cs="Calibri"/>
                <w:sz w:val="22"/>
                <w:szCs w:val="22"/>
              </w:rPr>
              <w:t>Pour ______________________________________________________________________________</w:t>
            </w:r>
          </w:p>
          <w:p w14:paraId="50AACBE4" w14:textId="77777777" w:rsidR="00593B0D" w:rsidRPr="009A03B3" w:rsidRDefault="00593B0D" w:rsidP="00553BA4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9A03B3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 w:rsidRPr="009A03B3">
              <w:rPr>
                <w:rFonts w:ascii="Calibri" w:hAnsi="Calibri" w:cs="Calibri"/>
                <w:sz w:val="22"/>
                <w:szCs w:val="22"/>
              </w:rPr>
              <w:t>nom</w:t>
            </w:r>
            <w:proofErr w:type="gramEnd"/>
            <w:r w:rsidRPr="009A03B3">
              <w:rPr>
                <w:rFonts w:ascii="Calibri" w:hAnsi="Calibri" w:cs="Calibri"/>
                <w:sz w:val="22"/>
                <w:szCs w:val="22"/>
              </w:rPr>
              <w:t xml:space="preserve"> du SGEE)</w:t>
            </w:r>
          </w:p>
        </w:tc>
      </w:tr>
    </w:tbl>
    <w:p w14:paraId="6623C75D" w14:textId="77777777" w:rsidR="00593B0D" w:rsidRPr="009A03B3" w:rsidRDefault="00593B0D" w:rsidP="00593B0D">
      <w:pPr>
        <w:rPr>
          <w:rFonts w:ascii="Calibri" w:hAnsi="Calibri" w:cs="Calibri"/>
        </w:rPr>
      </w:pPr>
    </w:p>
    <w:p w14:paraId="7A2C186A" w14:textId="77777777" w:rsidR="003B6DDB" w:rsidRPr="009A03B3" w:rsidRDefault="003B6DDB" w:rsidP="00593B0D">
      <w:pPr>
        <w:rPr>
          <w:rFonts w:ascii="Calibri" w:hAnsi="Calibri" w:cs="Calibri"/>
        </w:rPr>
      </w:pPr>
    </w:p>
    <w:p w14:paraId="014E5036" w14:textId="77777777" w:rsidR="00F1209A" w:rsidRPr="009A03B3" w:rsidRDefault="00F1209A" w:rsidP="00593B0D">
      <w:pPr>
        <w:rPr>
          <w:rFonts w:ascii="Calibri" w:hAnsi="Calibri" w:cs="Calibri"/>
        </w:rPr>
      </w:pPr>
    </w:p>
    <w:sectPr w:rsidR="00F1209A" w:rsidRPr="009A03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AFAE" w14:textId="77777777" w:rsidR="008F45DD" w:rsidRDefault="008F45DD" w:rsidP="00593B0D">
      <w:pPr>
        <w:spacing w:after="0" w:line="240" w:lineRule="auto"/>
      </w:pPr>
      <w:r>
        <w:separator/>
      </w:r>
    </w:p>
  </w:endnote>
  <w:endnote w:type="continuationSeparator" w:id="0">
    <w:p w14:paraId="0125D9B9" w14:textId="77777777" w:rsidR="008F45DD" w:rsidRDefault="008F45DD" w:rsidP="0059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3826" w14:textId="77777777" w:rsidR="00593B0D" w:rsidRDefault="00593B0D" w:rsidP="00903AF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905CD18" w14:textId="77777777" w:rsidR="00593B0D" w:rsidRDefault="00593B0D" w:rsidP="00903AF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9956" w14:textId="77777777" w:rsidR="00593B0D" w:rsidRPr="00010EC4" w:rsidRDefault="00593B0D" w:rsidP="00010EC4">
    <w:pPr>
      <w:tabs>
        <w:tab w:val="center" w:pos="4678"/>
        <w:tab w:val="right" w:pos="9356"/>
      </w:tabs>
      <w:spacing w:after="0" w:line="240" w:lineRule="auto"/>
      <w:rPr>
        <w:color w:val="A6A6A6" w:themeColor="background1" w:themeShade="A6"/>
        <w:sz w:val="18"/>
      </w:rPr>
    </w:pPr>
    <w:r w:rsidRPr="00010EC4">
      <w:rPr>
        <w:caps/>
        <w:color w:val="2FB7C2"/>
        <w:sz w:val="16"/>
        <w:szCs w:val="24"/>
      </w:rPr>
      <w:tab/>
    </w:r>
    <w:r w:rsidRPr="00010EC4">
      <w:rPr>
        <w:caps/>
        <w:color w:val="2FB7C2"/>
        <w:sz w:val="18"/>
        <w:szCs w:val="18"/>
      </w:rPr>
      <w:fldChar w:fldCharType="begin"/>
    </w:r>
    <w:r w:rsidRPr="00010EC4">
      <w:rPr>
        <w:caps/>
        <w:color w:val="2FB7C2"/>
        <w:sz w:val="18"/>
        <w:szCs w:val="18"/>
      </w:rPr>
      <w:instrText xml:space="preserve"> PAGE </w:instrText>
    </w:r>
    <w:r w:rsidRPr="00010EC4">
      <w:rPr>
        <w:caps/>
        <w:color w:val="2FB7C2"/>
        <w:sz w:val="18"/>
        <w:szCs w:val="18"/>
      </w:rPr>
      <w:fldChar w:fldCharType="separate"/>
    </w:r>
    <w:r>
      <w:rPr>
        <w:caps/>
        <w:color w:val="2FB7C2"/>
        <w:sz w:val="18"/>
        <w:szCs w:val="18"/>
      </w:rPr>
      <w:t>20</w:t>
    </w:r>
    <w:r w:rsidRPr="00010EC4">
      <w:rPr>
        <w:caps/>
        <w:color w:val="2FB7C2"/>
        <w:sz w:val="18"/>
        <w:szCs w:val="18"/>
      </w:rPr>
      <w:fldChar w:fldCharType="end"/>
    </w:r>
    <w:r w:rsidRPr="00010EC4">
      <w:rPr>
        <w:color w:val="A6A6A6" w:themeColor="background1" w:themeShade="A6"/>
        <w:sz w:val="18"/>
      </w:rPr>
      <w:tab/>
    </w:r>
    <w:proofErr w:type="gramStart"/>
    <w:r w:rsidRPr="00010EC4">
      <w:rPr>
        <w:color w:val="A6A6A6" w:themeColor="background1" w:themeShade="A6"/>
        <w:sz w:val="18"/>
      </w:rPr>
      <w:t>Ministère</w:t>
    </w:r>
    <w:proofErr w:type="gramEnd"/>
    <w:r w:rsidRPr="00010EC4">
      <w:rPr>
        <w:color w:val="A6A6A6" w:themeColor="background1" w:themeShade="A6"/>
        <w:sz w:val="18"/>
      </w:rPr>
      <w:t xml:space="preserve"> de la Famille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592C" w14:textId="77777777" w:rsidR="00593B0D" w:rsidRPr="00351132" w:rsidRDefault="00593B0D" w:rsidP="00903AF5">
    <w:pPr>
      <w:tabs>
        <w:tab w:val="left" w:pos="-426"/>
        <w:tab w:val="left" w:pos="8080"/>
      </w:tabs>
      <w:ind w:left="-567" w:right="-39"/>
      <w:rPr>
        <w:rFonts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1F58B779" wp14:editId="29835BC0">
          <wp:simplePos x="0" y="0"/>
          <wp:positionH relativeFrom="column">
            <wp:align>center</wp:align>
          </wp:positionH>
          <wp:positionV relativeFrom="paragraph">
            <wp:posOffset>1468755</wp:posOffset>
          </wp:positionV>
          <wp:extent cx="6400800" cy="8273415"/>
          <wp:effectExtent l="0" t="0" r="0" b="0"/>
          <wp:wrapNone/>
          <wp:docPr id="592217767" name="Image 592217767" descr="SGC1_P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C1_P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827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6DAE" w14:textId="77777777" w:rsidR="008F45DD" w:rsidRDefault="008F45DD" w:rsidP="00593B0D">
      <w:pPr>
        <w:spacing w:after="0" w:line="240" w:lineRule="auto"/>
      </w:pPr>
      <w:r>
        <w:separator/>
      </w:r>
    </w:p>
  </w:footnote>
  <w:footnote w:type="continuationSeparator" w:id="0">
    <w:p w14:paraId="4529CEE8" w14:textId="77777777" w:rsidR="008F45DD" w:rsidRDefault="008F45DD" w:rsidP="0059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0797" w14:textId="1386B8D6" w:rsidR="00622435" w:rsidRPr="00F85CF4" w:rsidRDefault="00F85CF4" w:rsidP="00F85CF4">
    <w:pPr>
      <w:pStyle w:val="En-tte"/>
      <w:jc w:val="both"/>
      <w:rPr>
        <w:color w:val="156082" w:themeColor="accent1"/>
        <w:sz w:val="32"/>
        <w:szCs w:val="32"/>
      </w:rPr>
    </w:pPr>
    <w:r>
      <w:rPr>
        <w:rFonts w:ascii="Arial" w:hAnsi="Arial" w:cs="Arial"/>
        <w:b/>
        <w:bCs/>
        <w:color w:val="156082" w:themeColor="accent1"/>
        <w:sz w:val="32"/>
        <w:szCs w:val="32"/>
      </w:rPr>
      <w:t xml:space="preserve">Modèle </w:t>
    </w:r>
    <w:r w:rsidR="00A06A87">
      <w:rPr>
        <w:rFonts w:ascii="Arial" w:hAnsi="Arial" w:cs="Arial"/>
        <w:b/>
        <w:bCs/>
        <w:color w:val="156082" w:themeColor="accent1"/>
        <w:sz w:val="32"/>
        <w:szCs w:val="32"/>
      </w:rPr>
      <w:t>de p</w:t>
    </w:r>
    <w:r w:rsidR="00622435" w:rsidRPr="00F85CF4">
      <w:rPr>
        <w:rFonts w:ascii="Arial" w:hAnsi="Arial" w:cs="Arial"/>
        <w:b/>
        <w:bCs/>
        <w:color w:val="156082" w:themeColor="accent1"/>
        <w:sz w:val="32"/>
        <w:szCs w:val="32"/>
      </w:rPr>
      <w:t>rotocole d’entente dans le cadre du Programme de réservation de places en service de garde éducatif à l’enfance pour les enfants en situation de vulnérabilité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8FFE" w14:textId="77777777" w:rsidR="00593B0D" w:rsidRDefault="00593B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6E4E"/>
    <w:multiLevelType w:val="multilevel"/>
    <w:tmpl w:val="1EA8594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372783"/>
    <w:multiLevelType w:val="multilevel"/>
    <w:tmpl w:val="1AA0DA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" w15:restartNumberingAfterBreak="0">
    <w:nsid w:val="59A25301"/>
    <w:multiLevelType w:val="multilevel"/>
    <w:tmpl w:val="3648B2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" w15:restartNumberingAfterBreak="0">
    <w:nsid w:val="7EB40ECB"/>
    <w:multiLevelType w:val="multilevel"/>
    <w:tmpl w:val="46EE713C"/>
    <w:lvl w:ilvl="0">
      <w:start w:val="1"/>
      <w:numFmt w:val="decimal"/>
      <w:pStyle w:val="Listenum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EFC4B7B"/>
    <w:multiLevelType w:val="multilevel"/>
    <w:tmpl w:val="CF92A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9671249">
    <w:abstractNumId w:val="3"/>
  </w:num>
  <w:num w:numId="2" w16cid:durableId="296686431">
    <w:abstractNumId w:val="0"/>
  </w:num>
  <w:num w:numId="3" w16cid:durableId="1202473114">
    <w:abstractNumId w:val="4"/>
  </w:num>
  <w:num w:numId="4" w16cid:durableId="383067239">
    <w:abstractNumId w:val="1"/>
  </w:num>
  <w:num w:numId="5" w16cid:durableId="3491133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sgagné, Nathalie">
    <w15:presenceInfo w15:providerId="AD" w15:userId="S::Nathalie.Desgagne@mfa.gouv.qc.ca::665ccfce-ca73-42ae-a5f7-0cbfc637cb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0D"/>
    <w:rsid w:val="00031959"/>
    <w:rsid w:val="00043D51"/>
    <w:rsid w:val="00086A22"/>
    <w:rsid w:val="000915BA"/>
    <w:rsid w:val="00095942"/>
    <w:rsid w:val="000C0E21"/>
    <w:rsid w:val="000C1A76"/>
    <w:rsid w:val="000D64F3"/>
    <w:rsid w:val="000F0F13"/>
    <w:rsid w:val="000F5A42"/>
    <w:rsid w:val="000F6283"/>
    <w:rsid w:val="001240D4"/>
    <w:rsid w:val="001532F1"/>
    <w:rsid w:val="00197AFF"/>
    <w:rsid w:val="001A0B40"/>
    <w:rsid w:val="001A1D93"/>
    <w:rsid w:val="001B12CA"/>
    <w:rsid w:val="001C2B19"/>
    <w:rsid w:val="001D4125"/>
    <w:rsid w:val="001D5D84"/>
    <w:rsid w:val="001E5597"/>
    <w:rsid w:val="001E7477"/>
    <w:rsid w:val="001F22DA"/>
    <w:rsid w:val="002051ED"/>
    <w:rsid w:val="00230709"/>
    <w:rsid w:val="00263DCB"/>
    <w:rsid w:val="00272EDC"/>
    <w:rsid w:val="00281522"/>
    <w:rsid w:val="002A7ED1"/>
    <w:rsid w:val="002C615E"/>
    <w:rsid w:val="00311D66"/>
    <w:rsid w:val="00322D93"/>
    <w:rsid w:val="00324414"/>
    <w:rsid w:val="00360F42"/>
    <w:rsid w:val="003A4F0E"/>
    <w:rsid w:val="003B6DDB"/>
    <w:rsid w:val="00404EBD"/>
    <w:rsid w:val="00414F92"/>
    <w:rsid w:val="00441FD5"/>
    <w:rsid w:val="00453438"/>
    <w:rsid w:val="00467009"/>
    <w:rsid w:val="004B0040"/>
    <w:rsid w:val="004C1048"/>
    <w:rsid w:val="004C3842"/>
    <w:rsid w:val="004F396F"/>
    <w:rsid w:val="004F50BA"/>
    <w:rsid w:val="005015DB"/>
    <w:rsid w:val="00590592"/>
    <w:rsid w:val="00593416"/>
    <w:rsid w:val="00593B0D"/>
    <w:rsid w:val="005949DC"/>
    <w:rsid w:val="00622435"/>
    <w:rsid w:val="00623E47"/>
    <w:rsid w:val="00637302"/>
    <w:rsid w:val="00645F12"/>
    <w:rsid w:val="006543D8"/>
    <w:rsid w:val="006A4AB2"/>
    <w:rsid w:val="006F69C3"/>
    <w:rsid w:val="00715F82"/>
    <w:rsid w:val="00724D91"/>
    <w:rsid w:val="00786B80"/>
    <w:rsid w:val="007B0BC1"/>
    <w:rsid w:val="007C7AA4"/>
    <w:rsid w:val="007F4B2C"/>
    <w:rsid w:val="0082573C"/>
    <w:rsid w:val="00833569"/>
    <w:rsid w:val="00837B7E"/>
    <w:rsid w:val="008611BB"/>
    <w:rsid w:val="0087110E"/>
    <w:rsid w:val="008F45DD"/>
    <w:rsid w:val="00903134"/>
    <w:rsid w:val="00933004"/>
    <w:rsid w:val="00973475"/>
    <w:rsid w:val="009775CA"/>
    <w:rsid w:val="00991161"/>
    <w:rsid w:val="009933AD"/>
    <w:rsid w:val="009A03B3"/>
    <w:rsid w:val="00A04DDA"/>
    <w:rsid w:val="00A06A87"/>
    <w:rsid w:val="00A178EC"/>
    <w:rsid w:val="00A3728F"/>
    <w:rsid w:val="00A376E4"/>
    <w:rsid w:val="00A53CD6"/>
    <w:rsid w:val="00A80543"/>
    <w:rsid w:val="00A81367"/>
    <w:rsid w:val="00A83A22"/>
    <w:rsid w:val="00A83B62"/>
    <w:rsid w:val="00A92E2F"/>
    <w:rsid w:val="00AB470B"/>
    <w:rsid w:val="00AC5ED6"/>
    <w:rsid w:val="00AD7908"/>
    <w:rsid w:val="00AF2971"/>
    <w:rsid w:val="00B03B92"/>
    <w:rsid w:val="00B07B7D"/>
    <w:rsid w:val="00B57662"/>
    <w:rsid w:val="00B631F8"/>
    <w:rsid w:val="00B734DD"/>
    <w:rsid w:val="00B80898"/>
    <w:rsid w:val="00BD660F"/>
    <w:rsid w:val="00BD697D"/>
    <w:rsid w:val="00C34EE0"/>
    <w:rsid w:val="00C7233C"/>
    <w:rsid w:val="00CE3120"/>
    <w:rsid w:val="00CE61C6"/>
    <w:rsid w:val="00D17E1D"/>
    <w:rsid w:val="00D52925"/>
    <w:rsid w:val="00D6420E"/>
    <w:rsid w:val="00D7020E"/>
    <w:rsid w:val="00D87D02"/>
    <w:rsid w:val="00DA78E1"/>
    <w:rsid w:val="00DB0351"/>
    <w:rsid w:val="00DD3A8C"/>
    <w:rsid w:val="00DE0CF4"/>
    <w:rsid w:val="00DF77DB"/>
    <w:rsid w:val="00E148F5"/>
    <w:rsid w:val="00E268C2"/>
    <w:rsid w:val="00E2794D"/>
    <w:rsid w:val="00E37237"/>
    <w:rsid w:val="00E53F9D"/>
    <w:rsid w:val="00E9708A"/>
    <w:rsid w:val="00EB0AD9"/>
    <w:rsid w:val="00EB3622"/>
    <w:rsid w:val="00ED5EA7"/>
    <w:rsid w:val="00EE4846"/>
    <w:rsid w:val="00F1209A"/>
    <w:rsid w:val="00F2522A"/>
    <w:rsid w:val="00F35629"/>
    <w:rsid w:val="00F3779C"/>
    <w:rsid w:val="00F514AA"/>
    <w:rsid w:val="00F61D8D"/>
    <w:rsid w:val="00F6793F"/>
    <w:rsid w:val="00F85CF4"/>
    <w:rsid w:val="00FB46CD"/>
    <w:rsid w:val="00FC7901"/>
    <w:rsid w:val="00FD3DEA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BD9E"/>
  <w15:chartTrackingRefBased/>
  <w15:docId w15:val="{747526A4-E065-46BF-BF1B-258CFAF2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9C"/>
  </w:style>
  <w:style w:type="paragraph" w:styleId="Titre1">
    <w:name w:val="heading 1"/>
    <w:basedOn w:val="Normal"/>
    <w:next w:val="Normal"/>
    <w:link w:val="Titre1Car"/>
    <w:uiPriority w:val="9"/>
    <w:qFormat/>
    <w:rsid w:val="00593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3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93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3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3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3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3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3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3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3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3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93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3B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3B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3B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3B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3B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3B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3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3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3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3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3B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593B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3B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3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3B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3B0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93B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3B0D"/>
  </w:style>
  <w:style w:type="paragraph" w:styleId="Pieddepage">
    <w:name w:val="footer"/>
    <w:basedOn w:val="Normal"/>
    <w:link w:val="PieddepageCar"/>
    <w:uiPriority w:val="99"/>
    <w:unhideWhenUsed/>
    <w:rsid w:val="00593B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B0D"/>
  </w:style>
  <w:style w:type="paragraph" w:styleId="Commentaire">
    <w:name w:val="annotation text"/>
    <w:basedOn w:val="Normal"/>
    <w:link w:val="CommentaireCar"/>
    <w:uiPriority w:val="99"/>
    <w:unhideWhenUsed/>
    <w:rsid w:val="00593B0D"/>
    <w:pPr>
      <w:spacing w:line="240" w:lineRule="auto"/>
      <w:jc w:val="both"/>
    </w:pPr>
    <w:rPr>
      <w:rFonts w:ascii="Calibri" w:hAnsi="Calibri" w:cs="Calibri"/>
      <w:color w:val="000000" w:themeColor="text1"/>
      <w:kern w:val="0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593B0D"/>
    <w:rPr>
      <w:rFonts w:ascii="Calibri" w:hAnsi="Calibri" w:cs="Calibri"/>
      <w:color w:val="000000" w:themeColor="text1"/>
      <w:kern w:val="0"/>
      <w:sz w:val="20"/>
      <w:szCs w:val="20"/>
      <w14:ligatures w14:val="none"/>
    </w:rPr>
  </w:style>
  <w:style w:type="character" w:styleId="Marquedecommentaire">
    <w:name w:val="annotation reference"/>
    <w:semiHidden/>
    <w:rsid w:val="00593B0D"/>
    <w:rPr>
      <w:sz w:val="16"/>
      <w:szCs w:val="16"/>
    </w:rPr>
  </w:style>
  <w:style w:type="character" w:styleId="Numrodepage">
    <w:name w:val="page number"/>
    <w:unhideWhenUsed/>
    <w:rsid w:val="00593B0D"/>
    <w:rPr>
      <w:rFonts w:ascii="Calibri" w:hAnsi="Calibri"/>
      <w:caps/>
      <w:dstrike w:val="0"/>
      <w:color w:val="2FB7C2"/>
      <w:sz w:val="18"/>
      <w:szCs w:val="18"/>
      <w:vertAlign w:val="baseline"/>
    </w:rPr>
  </w:style>
  <w:style w:type="table" w:styleId="Grilledutableau">
    <w:name w:val="Table Grid"/>
    <w:basedOn w:val="TableauNormal"/>
    <w:rsid w:val="00593B0D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umro">
    <w:name w:val="Liste numéro"/>
    <w:basedOn w:val="Normal"/>
    <w:qFormat/>
    <w:rsid w:val="00593B0D"/>
    <w:pPr>
      <w:numPr>
        <w:numId w:val="1"/>
      </w:numPr>
      <w:spacing w:after="240" w:line="288" w:lineRule="auto"/>
    </w:pPr>
    <w:rPr>
      <w:rFonts w:eastAsia="MS Mincho" w:cs="Arial"/>
      <w:kern w:val="0"/>
      <w:lang w:val="fr-FR"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3A4F0E"/>
    <w:rPr>
      <w:color w:val="666666"/>
    </w:rPr>
  </w:style>
  <w:style w:type="paragraph" w:styleId="Rvision">
    <w:name w:val="Revision"/>
    <w:hidden/>
    <w:uiPriority w:val="99"/>
    <w:semiHidden/>
    <w:rsid w:val="00DA78E1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4F92"/>
    <w:pPr>
      <w:jc w:val="left"/>
    </w:pPr>
    <w:rPr>
      <w:rFonts w:asciiTheme="minorHAnsi" w:hAnsiTheme="minorHAnsi" w:cstheme="minorBidi"/>
      <w:b/>
      <w:bCs/>
      <w:color w:val="auto"/>
      <w:kern w:val="2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4F92"/>
    <w:rPr>
      <w:rFonts w:ascii="Calibri" w:hAnsi="Calibri" w:cs="Calibri"/>
      <w:b/>
      <w:bCs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3A0A46BFD949B6AA61DD92143B3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73CB9-46B1-42E5-AF4B-7B1E0BB6286E}"/>
      </w:docPartPr>
      <w:docPartBody>
        <w:p w:rsidR="00A37392" w:rsidRDefault="002A4108" w:rsidP="002A4108">
          <w:pPr>
            <w:pStyle w:val="B83A0A46BFD949B6AA61DD92143B3994"/>
          </w:pPr>
          <w:r w:rsidRPr="009A03B3">
            <w:rPr>
              <w:rStyle w:val="Textedelespacerserv"/>
              <w:rFonts w:ascii="Calibri" w:hAnsi="Calibri" w:cs="Calibri"/>
            </w:rPr>
            <w:t>Nom de la direct</w:t>
          </w:r>
          <w:r>
            <w:rPr>
              <w:rStyle w:val="Textedelespacerserv"/>
              <w:rFonts w:ascii="Calibri" w:hAnsi="Calibri" w:cs="Calibri"/>
            </w:rPr>
            <w:t>rice générale ou du directeur général</w:t>
          </w:r>
        </w:p>
      </w:docPartBody>
    </w:docPart>
    <w:docPart>
      <w:docPartPr>
        <w:name w:val="0FFD1EF2994947899D9313CC5070F5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A4B8F-0069-41E8-A7FF-C6A75078A7D7}"/>
      </w:docPartPr>
      <w:docPartBody>
        <w:p w:rsidR="00A37392" w:rsidRDefault="002A4108" w:rsidP="002A4108">
          <w:pPr>
            <w:pStyle w:val="0FFD1EF2994947899D9313CC5070F554"/>
          </w:pPr>
          <w:r w:rsidRPr="009A03B3">
            <w:rPr>
              <w:rStyle w:val="Textedelespacerserv"/>
              <w:rFonts w:ascii="Calibri" w:hAnsi="Calibri" w:cs="Calibri"/>
            </w:rPr>
            <w:t xml:space="preserve">Nom et adresse du </w:t>
          </w:r>
          <w:r>
            <w:rPr>
              <w:rStyle w:val="Textedelespacerserv"/>
              <w:rFonts w:ascii="Calibri" w:hAnsi="Calibri" w:cs="Calibri"/>
            </w:rPr>
            <w:t>service de garde éducatif à l’enfance</w:t>
          </w:r>
        </w:p>
      </w:docPartBody>
    </w:docPart>
    <w:docPart>
      <w:docPartPr>
        <w:name w:val="28E916FF4FD3400297407A0ABD089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63B13-FE89-46F8-B9EA-957F17EB9060}"/>
      </w:docPartPr>
      <w:docPartBody>
        <w:p w:rsidR="00A37392" w:rsidRDefault="002A4108" w:rsidP="002A4108">
          <w:pPr>
            <w:pStyle w:val="28E916FF4FD3400297407A0ABD089481"/>
          </w:pPr>
          <w:r>
            <w:rPr>
              <w:rStyle w:val="Textedelespacerserv"/>
              <w:rFonts w:ascii="Calibri" w:hAnsi="Calibri" w:cs="Calibri"/>
            </w:rPr>
            <w:t>Nom de la p</w:t>
          </w:r>
          <w:r w:rsidRPr="009A03B3">
            <w:rPr>
              <w:rStyle w:val="Textedelespacerserv"/>
              <w:rFonts w:ascii="Calibri" w:hAnsi="Calibri" w:cs="Calibri"/>
            </w:rPr>
            <w:t>ersonne responsable de la gestion</w:t>
          </w:r>
        </w:p>
      </w:docPartBody>
    </w:docPart>
    <w:docPart>
      <w:docPartPr>
        <w:name w:val="662684C6951746A8B7A4492F5056D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1820F9-757A-4FE9-BF56-6744328912FE}"/>
      </w:docPartPr>
      <w:docPartBody>
        <w:p w:rsidR="00FF45A0" w:rsidRDefault="002A4108" w:rsidP="002A4108">
          <w:pPr>
            <w:pStyle w:val="662684C6951746A8B7A4492F5056D9DA"/>
          </w:pPr>
          <w:r w:rsidRPr="009A03B3">
            <w:rPr>
              <w:rStyle w:val="Textedelespacerserv"/>
              <w:rFonts w:ascii="Calibri" w:hAnsi="Calibri" w:cs="Calibri"/>
            </w:rPr>
            <w:t>Précisez, le cas échant, les modalités établies.</w:t>
          </w:r>
        </w:p>
      </w:docPartBody>
    </w:docPart>
    <w:docPart>
      <w:docPartPr>
        <w:name w:val="3D0E1925D7BD4652A90A92716041B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AB66A-76FF-41C4-AA96-0E0978C6068F}"/>
      </w:docPartPr>
      <w:docPartBody>
        <w:p w:rsidR="00FF45A0" w:rsidRDefault="002A4108" w:rsidP="002A4108">
          <w:pPr>
            <w:pStyle w:val="3D0E1925D7BD4652A90A92716041BE48"/>
          </w:pPr>
          <w:r w:rsidRPr="009A03B3">
            <w:rPr>
              <w:rStyle w:val="Textedelespacerserv"/>
              <w:rFonts w:ascii="Calibri" w:hAnsi="Calibri" w:cs="Calibri"/>
            </w:rPr>
            <w:t>Précisez, le cas échant, les mécanismes d’accès établies.</w:t>
          </w:r>
        </w:p>
      </w:docPartBody>
    </w:docPart>
    <w:docPart>
      <w:docPartPr>
        <w:name w:val="5D490058E8FF4C708427DA050AC4C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5F5F23-5769-4554-9F84-1337CA7C0235}"/>
      </w:docPartPr>
      <w:docPartBody>
        <w:p w:rsidR="00D92F21" w:rsidRDefault="002A4108" w:rsidP="002A4108">
          <w:pPr>
            <w:pStyle w:val="5D490058E8FF4C708427DA050AC4CDB9"/>
          </w:pPr>
          <w:r w:rsidRPr="009A03B3">
            <w:rPr>
              <w:rStyle w:val="Textedelespacerserv"/>
              <w:rFonts w:ascii="Calibri" w:hAnsi="Calibri" w:cs="Calibri"/>
            </w:rPr>
            <w:t>Cl</w:t>
          </w:r>
          <w:r>
            <w:rPr>
              <w:rStyle w:val="Textedelespacerserv"/>
              <w:rFonts w:ascii="Calibri" w:hAnsi="Calibri" w:cs="Calibri"/>
            </w:rPr>
            <w:t>iquez pour i</w:t>
          </w:r>
          <w:r w:rsidRPr="009A03B3">
            <w:rPr>
              <w:rStyle w:val="Textedelespacerserv"/>
              <w:rFonts w:ascii="Calibri" w:hAnsi="Calibri" w:cs="Calibri"/>
            </w:rPr>
            <w:t>nscrire le nom d</w:t>
          </w:r>
          <w:r>
            <w:rPr>
              <w:rStyle w:val="Textedelespacerserv"/>
              <w:rFonts w:ascii="Calibri" w:hAnsi="Calibri" w:cs="Calibri"/>
            </w:rPr>
            <w:t>e l’établissement territorial</w:t>
          </w:r>
          <w:r w:rsidRPr="009A03B3">
            <w:rPr>
              <w:rStyle w:val="Textedelespacerserv"/>
              <w:rFonts w:ascii="Calibri" w:hAnsi="Calibri" w:cs="Calibri"/>
            </w:rPr>
            <w:t>.</w:t>
          </w:r>
        </w:p>
      </w:docPartBody>
    </w:docPart>
    <w:docPart>
      <w:docPartPr>
        <w:name w:val="47A16B03DAF9451982E6F2F8E2E154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03BC89-A73E-4322-9E78-3202DCEB3FD1}"/>
      </w:docPartPr>
      <w:docPartBody>
        <w:p w:rsidR="00D92F21" w:rsidRDefault="002A4108" w:rsidP="002A4108">
          <w:pPr>
            <w:pStyle w:val="47A16B03DAF9451982E6F2F8E2E1546A"/>
          </w:pPr>
          <w:r w:rsidRPr="009A03B3">
            <w:rPr>
              <w:rStyle w:val="Textedelespacerserv"/>
              <w:rFonts w:ascii="Calibri" w:hAnsi="Calibri" w:cs="Calibri"/>
            </w:rPr>
            <w:t>Cliquez pour inscrire le nom du SGEE.</w:t>
          </w:r>
        </w:p>
      </w:docPartBody>
    </w:docPart>
    <w:docPart>
      <w:docPartPr>
        <w:name w:val="C8CAF896FCF04E2DB29DA7B3AC506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4238AF-DAFB-4F9D-A392-5555C4B81926}"/>
      </w:docPartPr>
      <w:docPartBody>
        <w:p w:rsidR="00D92F21" w:rsidRDefault="002A4108" w:rsidP="002A4108">
          <w:pPr>
            <w:pStyle w:val="C8CAF896FCF04E2DB29DA7B3AC506940"/>
          </w:pPr>
          <w:r w:rsidRPr="009A03B3">
            <w:rPr>
              <w:rStyle w:val="Textedelespacerserv"/>
              <w:rFonts w:ascii="Calibri" w:hAnsi="Calibri" w:cs="Calibri"/>
            </w:rPr>
            <w:t>Nom et adresse D</w:t>
          </w:r>
          <w:r>
            <w:rPr>
              <w:rStyle w:val="Textedelespacerserv"/>
              <w:rFonts w:ascii="Calibri" w:hAnsi="Calibri" w:cs="Calibri"/>
            </w:rPr>
            <w:t>e l’établissement territorial.</w:t>
          </w:r>
        </w:p>
      </w:docPartBody>
    </w:docPart>
    <w:docPart>
      <w:docPartPr>
        <w:name w:val="F31E811C12B94B389A2F7D8FB02332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7AE1A-2807-450C-93B2-6B4816EB654D}"/>
      </w:docPartPr>
      <w:docPartBody>
        <w:p w:rsidR="00D92F21" w:rsidRDefault="002A4108" w:rsidP="002A4108">
          <w:pPr>
            <w:pStyle w:val="F31E811C12B94B389A2F7D8FB0233286"/>
          </w:pPr>
          <w:r w:rsidRPr="009A03B3">
            <w:rPr>
              <w:rStyle w:val="Textedelespacerserv"/>
              <w:rFonts w:ascii="Calibri" w:hAnsi="Calibri" w:cs="Calibri"/>
            </w:rPr>
            <w:t>Précisez, le cas échant, les modalités établies.</w:t>
          </w:r>
        </w:p>
      </w:docPartBody>
    </w:docPart>
    <w:docPart>
      <w:docPartPr>
        <w:name w:val="35CF70DC23604E29A0DEFBB4DCFD04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C5770-2C05-4F2F-81C1-F9D35EC9EDB9}"/>
      </w:docPartPr>
      <w:docPartBody>
        <w:p w:rsidR="00D92F21" w:rsidRDefault="002A4108" w:rsidP="002A4108">
          <w:pPr>
            <w:pStyle w:val="35CF70DC23604E29A0DEFBB4DCFD0442"/>
          </w:pPr>
          <w:r w:rsidRPr="009A03B3">
            <w:rPr>
              <w:rStyle w:val="Textedelespacerserv"/>
              <w:rFonts w:ascii="Calibri" w:hAnsi="Calibri" w:cs="Calibri"/>
            </w:rPr>
            <w:t>Précisez, le cas échéant, les modalités cliniques de cette entente.</w:t>
          </w:r>
        </w:p>
      </w:docPartBody>
    </w:docPart>
    <w:docPart>
      <w:docPartPr>
        <w:name w:val="EC37D150A35948779CFDDDC081704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FC44F-CC50-4058-8AC1-447178872C3C}"/>
      </w:docPartPr>
      <w:docPartBody>
        <w:p w:rsidR="00885652" w:rsidRDefault="002A4108" w:rsidP="002A4108">
          <w:pPr>
            <w:pStyle w:val="EC37D150A35948779CFDDDC08170472E"/>
          </w:pPr>
          <w:r w:rsidRPr="001F22DA">
            <w:rPr>
              <w:rStyle w:val="Textedelespacerserv"/>
              <w:rFonts w:ascii="Calibri" w:hAnsi="Calibri" w:cs="Calibri"/>
            </w:rPr>
            <w:t>indiquer le % selon les besoins établis sans dépasser 5% du nombre total de places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D2"/>
    <w:rsid w:val="00104BD2"/>
    <w:rsid w:val="001A0B40"/>
    <w:rsid w:val="002A4108"/>
    <w:rsid w:val="004133CF"/>
    <w:rsid w:val="005015DB"/>
    <w:rsid w:val="008611BB"/>
    <w:rsid w:val="00885652"/>
    <w:rsid w:val="00A37392"/>
    <w:rsid w:val="00A53CD6"/>
    <w:rsid w:val="00A64589"/>
    <w:rsid w:val="00B041C6"/>
    <w:rsid w:val="00D6420E"/>
    <w:rsid w:val="00D7020E"/>
    <w:rsid w:val="00D92F21"/>
    <w:rsid w:val="00E02225"/>
    <w:rsid w:val="00E268C2"/>
    <w:rsid w:val="00ED5EA7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4108"/>
    <w:rPr>
      <w:color w:val="666666"/>
    </w:rPr>
  </w:style>
  <w:style w:type="paragraph" w:customStyle="1" w:styleId="5D490058E8FF4C708427DA050AC4CDB9">
    <w:name w:val="5D490058E8FF4C708427DA050AC4CDB9"/>
    <w:rsid w:val="002A410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A16B03DAF9451982E6F2F8E2E1546A">
    <w:name w:val="47A16B03DAF9451982E6F2F8E2E1546A"/>
    <w:rsid w:val="002A410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CAF896FCF04E2DB29DA7B3AC506940">
    <w:name w:val="C8CAF896FCF04E2DB29DA7B3AC506940"/>
    <w:rsid w:val="002A410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3A0A46BFD949B6AA61DD92143B3994">
    <w:name w:val="B83A0A46BFD949B6AA61DD92143B3994"/>
    <w:rsid w:val="002A410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FFD1EF2994947899D9313CC5070F554">
    <w:name w:val="0FFD1EF2994947899D9313CC5070F554"/>
    <w:rsid w:val="002A410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E916FF4FD3400297407A0ABD089481">
    <w:name w:val="28E916FF4FD3400297407A0ABD089481"/>
    <w:rsid w:val="002A410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37D150A35948779CFDDDC08170472E">
    <w:name w:val="EC37D150A35948779CFDDDC08170472E"/>
    <w:rsid w:val="002A4108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31E811C12B94B389A2F7D8FB0233286">
    <w:name w:val="F31E811C12B94B389A2F7D8FB0233286"/>
    <w:rsid w:val="002A410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2684C6951746A8B7A4492F5056D9DA">
    <w:name w:val="662684C6951746A8B7A4492F5056D9DA"/>
    <w:rsid w:val="002A410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0E1925D7BD4652A90A92716041BE48">
    <w:name w:val="3D0E1925D7BD4652A90A92716041BE48"/>
    <w:rsid w:val="002A410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CF70DC23604E29A0DEFBB4DCFD0442">
    <w:name w:val="35CF70DC23604E29A0DEFBB4DCFD0442"/>
    <w:rsid w:val="002A4108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E0927640F5149AD5C54DB318ED621" ma:contentTypeVersion="20" ma:contentTypeDescription="Crée un document." ma:contentTypeScope="" ma:versionID="69323a8f7bfb2260248bfa03be5448e2">
  <xsd:schema xmlns:xsd="http://www.w3.org/2001/XMLSchema" xmlns:xs="http://www.w3.org/2001/XMLSchema" xmlns:p="http://schemas.microsoft.com/office/2006/metadata/properties" xmlns:ns1="http://schemas.microsoft.com/sharepoint/v3" xmlns:ns2="beb6764d-b1c1-4ce2-94c1-808a2d8fddf3" xmlns:ns3="a96a5002-92a4-40a8-9bd0-a35444abb715" targetNamespace="http://schemas.microsoft.com/office/2006/metadata/properties" ma:root="true" ma:fieldsID="0ac870c861c739dd565000580ffa8e94" ns1:_="" ns2:_="" ns3:_="">
    <xsd:import namespace="http://schemas.microsoft.com/sharepoint/v3"/>
    <xsd:import namespace="beb6764d-b1c1-4ce2-94c1-808a2d8fddf3"/>
    <xsd:import namespace="a96a5002-92a4-40a8-9bd0-a35444abb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h76d768b0d1b4e45ab5be694f139100c" minOccurs="0"/>
                <xsd:element ref="ns3:TaxCatchAllLabel" minOccurs="0"/>
                <xsd:element ref="ns3:DateRecue" minOccurs="0"/>
                <xsd:element ref="ns3:Expediteur" minOccurs="0"/>
                <xsd:element ref="ns3:LienDocument" minOccurs="0"/>
                <xsd:element ref="ns3:Responsable" minOccurs="0"/>
                <xsd:element ref="ns3:Statut" minOccurs="0"/>
                <xsd:element ref="ns3:TypeCourriel" minOccurs="0"/>
                <xsd:element ref="ns3:g000e1233276410b9fffec8819bd5920" minOccurs="0"/>
                <xsd:element ref="ns3:o735518ec30544d08ae5489db5763bd7" minOccurs="0"/>
                <xsd:element ref="ns2:Suivi" minOccurs="0"/>
                <xsd:element ref="ns3:Suivi" minOccurs="0"/>
                <xsd:element ref="ns3:ecd2c9554f004327a5805d931c26393a" minOccurs="0"/>
                <xsd:element ref="ns3:jd818a05e5c34d47a13de86f961e4708" minOccurs="0"/>
                <xsd:element ref="ns2:MediaServiceLocation" minOccurs="0"/>
                <xsd:element ref="ns3:od47dafcb07142a399164f8631fd2dd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6764d-b1c1-4ce2-94c1-808a2d8fd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5f36f5b6-25c8-44c5-8248-31c62e9a4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ivi" ma:index="37" nillable="true" ma:displayName="Suivi" ma:format="Dropdown" ma:internalName="Suivi">
      <xsd:simpleType>
        <xsd:restriction base="dms:Choice">
          <xsd:enumeration value="En approbation"/>
          <xsd:enumeration value="En révision"/>
          <xsd:enumeration value="Validé par Daniel"/>
        </xsd:restriction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a5002-92a4-40a8-9bd0-a35444abb7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0a6d88-c44f-4b22-9adf-2e68f7e37b39}" ma:internalName="TaxCatchAll" ma:showField="CatchAllData" ma:web="a96a5002-92a4-40a8-9bd0-a35444abb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76d768b0d1b4e45ab5be694f139100c" ma:index="24" nillable="true" ma:taxonomy="true" ma:internalName="h76d768b0d1b4e45ab5be694f139100c" ma:taxonomyFieldName="Classification" ma:displayName="Classification" ma:default="" ma:fieldId="{176d768b-0d1b-4e45-ab5b-e694f139100c}" ma:sspId="5f36f5b6-25c8-44c5-8248-31c62e9a45cb" ma:termSetId="cfea2619-39fd-466b-bc6a-d56352f4cd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c50a6d88-c44f-4b22-9adf-2e68f7e37b39}" ma:internalName="TaxCatchAllLabel" ma:readOnly="true" ma:showField="CatchAllDataLabel" ma:web="a96a5002-92a4-40a8-9bd0-a35444abb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Recue" ma:index="27" nillable="true" ma:displayName="DateRecue" ma:format="DateOnly" ma:internalName="DateRecue">
      <xsd:simpleType>
        <xsd:restriction base="dms:DateTime"/>
      </xsd:simpleType>
    </xsd:element>
    <xsd:element name="Expediteur" ma:index="28" nillable="true" ma:displayName="Expediteur" ma:internalName="Expediteur">
      <xsd:simpleType>
        <xsd:restriction base="dms:Text">
          <xsd:maxLength value="255"/>
        </xsd:restriction>
      </xsd:simpleType>
    </xsd:element>
    <xsd:element name="LienDocument" ma:index="29" nillable="true" ma:displayName="LienDocument" ma:format="Hyperlink" ma:internalName="Lien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ponsable" ma:index="30" nillable="true" ma:displayName="Responsable" ma:list="UserInfo" ma:SharePointGroup="0" ma:internalName="Responsa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t" ma:index="31" nillable="true" ma:displayName="Statut" ma:default="Nouveau" ma:format="Dropdown" ma:internalName="Statut">
      <xsd:simpleType>
        <xsd:restriction base="dms:Choice">
          <xsd:enumeration value="Nouveau"/>
          <xsd:enumeration value="Demande de correction"/>
          <xsd:enumeration value="Demande de révision"/>
          <xsd:enumeration value="Correction avant validation"/>
          <xsd:enumeration value="Correction après validation"/>
          <xsd:enumeration value="Entente à transmettre"/>
          <xsd:enumeration value="Traité"/>
          <xsd:enumeration value="Non admissible"/>
          <xsd:enumeration value="Archivé"/>
        </xsd:restriction>
      </xsd:simpleType>
    </xsd:element>
    <xsd:element name="TypeCourriel" ma:index="32" nillable="true" ma:displayName="TypeCourriel" ma:internalName="TypeCourriel">
      <xsd:simpleType>
        <xsd:restriction base="dms:Text">
          <xsd:maxLength value="255"/>
        </xsd:restriction>
      </xsd:simpleType>
    </xsd:element>
    <xsd:element name="g000e1233276410b9fffec8819bd5920" ma:index="33" nillable="true" ma:taxonomy="true" ma:internalName="g000e1233276410b9fffec8819bd5920" ma:taxonomyFieldName="Categorie" ma:displayName="Categorie" ma:default="" ma:fieldId="{0000e123-3276-410b-9fff-ec8819bd5920}" ma:sspId="5f36f5b6-25c8-44c5-8248-31c62e9a45cb" ma:termSetId="428f8a46-4406-4c34-8deb-9751fe5bc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35518ec30544d08ae5489db5763bd7" ma:index="35" nillable="true" ma:taxonomy="true" ma:internalName="o735518ec30544d08ae5489db5763bd7" ma:taxonomyFieldName="Statut0" ma:displayName="Statut" ma:default="" ma:fieldId="{8735518e-c305-44d0-8ae5-489db5763bd7}" ma:sspId="5f36f5b6-25c8-44c5-8248-31c62e9a45cb" ma:termSetId="7789d510-029b-4e48-a9a7-3e26fb9201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ivi" ma:index="38" nillable="true" ma:displayName="Suivi" ma:default="Non lu" ma:format="RadioButtons" ma:internalName="Suivi0">
      <xsd:simpleType>
        <xsd:restriction base="dms:Choice">
          <xsd:enumeration value="Lu"/>
          <xsd:enumeration value="Non lu"/>
          <xsd:enumeration value="Traité"/>
        </xsd:restriction>
      </xsd:simpleType>
    </xsd:element>
    <xsd:element name="ecd2c9554f004327a5805d931c26393a" ma:index="39" nillable="true" ma:taxonomy="true" ma:internalName="ecd2c9554f004327a5805d931c26393a" ma:taxonomyFieldName="Sujet" ma:displayName="Sujet" ma:default="" ma:fieldId="{ecd2c955-4f00-4327-a580-5d931c26393a}" ma:sspId="5f36f5b6-25c8-44c5-8248-31c62e9a45cb" ma:termSetId="747ffef8-9864-48ef-846d-1080436487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818a05e5c34d47a13de86f961e4708" ma:index="41" nillable="true" ma:taxonomy="true" ma:internalName="jd818a05e5c34d47a13de86f961e4708" ma:taxonomyFieldName="Priorit_x00e9_s" ma:displayName="Priorités" ma:default="" ma:fieldId="{3d818a05-e5c3-4d47-a13d-e86f961e4708}" ma:sspId="5f36f5b6-25c8-44c5-8248-31c62e9a45cb" ma:termSetId="e24d7a3d-0872-4750-9ae8-b1c71d0224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47dafcb07142a399164f8631fd2dd3" ma:index="45" nillable="true" ma:taxonomy="true" ma:internalName="od47dafcb07142a399164f8631fd2dd3" ma:taxonomyFieldName="Classification_x002d_GID" ma:displayName="Classification-GID" ma:default="" ma:fieldId="{8d47dafc-b071-42a3-9916-4f8631fd2dd3}" ma:sspId="5f36f5b6-25c8-44c5-8248-31c62e9a45cb" ma:termSetId="cfea2619-39fd-466b-bc6a-d56352f4cd5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jd818a05e5c34d47a13de86f961e4708 xmlns="a96a5002-92a4-40a8-9bd0-a35444abb715">
      <Terms xmlns="http://schemas.microsoft.com/office/infopath/2007/PartnerControls"/>
    </jd818a05e5c34d47a13de86f961e4708>
    <Suivi xmlns="a96a5002-92a4-40a8-9bd0-a35444abb715">Non lu</Suivi>
    <h76d768b0d1b4e45ab5be694f139100c xmlns="a96a5002-92a4-40a8-9bd0-a35444abb715">
      <Terms xmlns="http://schemas.microsoft.com/office/infopath/2007/PartnerControls"/>
    </h76d768b0d1b4e45ab5be694f139100c>
    <Suivi xmlns="beb6764d-b1c1-4ce2-94c1-808a2d8fddf3" xsi:nil="true"/>
    <TaxCatchAll xmlns="a96a5002-92a4-40a8-9bd0-a35444abb715" xsi:nil="true"/>
    <lcf76f155ced4ddcb4097134ff3c332f xmlns="beb6764d-b1c1-4ce2-94c1-808a2d8fddf3">
      <Terms xmlns="http://schemas.microsoft.com/office/infopath/2007/PartnerControls"/>
    </lcf76f155ced4ddcb4097134ff3c332f>
    <DateRecue xmlns="a96a5002-92a4-40a8-9bd0-a35444abb715" xsi:nil="true"/>
    <o735518ec30544d08ae5489db5763bd7 xmlns="a96a5002-92a4-40a8-9bd0-a35444abb715">
      <Terms xmlns="http://schemas.microsoft.com/office/infopath/2007/PartnerControls"/>
    </o735518ec30544d08ae5489db5763bd7>
    <LienDocument xmlns="a96a5002-92a4-40a8-9bd0-a35444abb715">
      <Url xsi:nil="true"/>
      <Description xsi:nil="true"/>
    </LienDocument>
    <TypeCourriel xmlns="a96a5002-92a4-40a8-9bd0-a35444abb715" xsi:nil="true"/>
    <_ip_UnifiedCompliancePolicyProperties xmlns="http://schemas.microsoft.com/sharepoint/v3" xsi:nil="true"/>
    <od47dafcb07142a399164f8631fd2dd3 xmlns="a96a5002-92a4-40a8-9bd0-a35444abb715">
      <Terms xmlns="http://schemas.microsoft.com/office/infopath/2007/PartnerControls"/>
    </od47dafcb07142a399164f8631fd2dd3>
    <Statut xmlns="a96a5002-92a4-40a8-9bd0-a35444abb715">Nouveau</Statut>
    <Expediteur xmlns="a96a5002-92a4-40a8-9bd0-a35444abb715" xsi:nil="true"/>
    <Responsable xmlns="a96a5002-92a4-40a8-9bd0-a35444abb715">
      <UserInfo>
        <DisplayName/>
        <AccountId xsi:nil="true"/>
        <AccountType/>
      </UserInfo>
    </Responsable>
    <g000e1233276410b9fffec8819bd5920 xmlns="a96a5002-92a4-40a8-9bd0-a35444abb715">
      <Terms xmlns="http://schemas.microsoft.com/office/infopath/2007/PartnerControls"/>
    </g000e1233276410b9fffec8819bd5920>
    <ecd2c9554f004327a5805d931c26393a xmlns="a96a5002-92a4-40a8-9bd0-a35444abb715">
      <Terms xmlns="http://schemas.microsoft.com/office/infopath/2007/PartnerControls"/>
    </ecd2c9554f004327a5805d931c26393a>
  </documentManagement>
</p:properties>
</file>

<file path=customXml/itemProps1.xml><?xml version="1.0" encoding="utf-8"?>
<ds:datastoreItem xmlns:ds="http://schemas.openxmlformats.org/officeDocument/2006/customXml" ds:itemID="{4763C6EE-0739-4DEB-80CF-7E517C8E6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E2AA6-7148-4223-A55F-C198C9559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b6764d-b1c1-4ce2-94c1-808a2d8fddf3"/>
    <ds:schemaRef ds:uri="a96a5002-92a4-40a8-9bd0-a35444abb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5B665-8B6F-4367-B858-9698B50B61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6a5002-92a4-40a8-9bd0-a35444abb715"/>
    <ds:schemaRef ds:uri="beb6764d-b1c1-4ce2-94c1-808a2d8fdd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875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Desgagné, Nathalie</dc:creator>
  <cp:keywords/>
  <dc:description/>
  <cp:lastModifiedBy>Desgagné, Nathalie</cp:lastModifiedBy>
  <cp:revision>65</cp:revision>
  <dcterms:created xsi:type="dcterms:W3CDTF">2026-03-10T15:31:00Z</dcterms:created>
  <dcterms:modified xsi:type="dcterms:W3CDTF">2026-03-26T16:55:00Z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0x010100538E0927640F5149AD5C54DB318ED621</vt:lpwstr>
  </property>
  <property fmtid="{D5CDD505-2E9C-101B-9397-08002B2CF9AE}" pid="3" name="Statut0">
    <vt:lpwstr/>
  </property>
  <property fmtid="{D5CDD505-2E9C-101B-9397-08002B2CF9AE}" pid="4" name="MediaServiceImageTags">
    <vt:lpwstr/>
  </property>
  <property fmtid="{D5CDD505-2E9C-101B-9397-08002B2CF9AE}" pid="5" name="Classification">
    <vt:lpwstr/>
  </property>
  <property fmtid="{D5CDD505-2E9C-101B-9397-08002B2CF9AE}" pid="6" name="Sujet">
    <vt:lpwstr/>
  </property>
  <property fmtid="{D5CDD505-2E9C-101B-9397-08002B2CF9AE}" pid="7" name="Priorit_x00e9_s">
    <vt:lpwstr/>
  </property>
  <property fmtid="{D5CDD505-2E9C-101B-9397-08002B2CF9AE}" pid="8" name="Categorie">
    <vt:lpwstr/>
  </property>
  <property fmtid="{D5CDD505-2E9C-101B-9397-08002B2CF9AE}" pid="9" name="Classification_x002d_GID">
    <vt:lpwstr/>
  </property>
  <property fmtid="{D5CDD505-2E9C-101B-9397-08002B2CF9AE}" pid="10" name="Classification-GID">
    <vt:lpwstr/>
  </property>
  <property fmtid="{D5CDD505-2E9C-101B-9397-08002B2CF9AE}" pid="11" name="Priorités">
    <vt:lpwstr/>
  </property>
</Properties>
</file>