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A4B94" w14:textId="062A3708" w:rsidR="00444636" w:rsidRPr="00912039" w:rsidRDefault="00444636" w:rsidP="00912039">
      <w:pPr>
        <w:pStyle w:val="Titre1"/>
        <w:rPr>
          <w:rFonts w:ascii="Nunito" w:hAnsi="Nunito"/>
          <w:sz w:val="36"/>
          <w:szCs w:val="36"/>
        </w:rPr>
      </w:pPr>
      <w:r w:rsidRPr="00912039">
        <w:rPr>
          <w:rFonts w:ascii="Nunito" w:hAnsi="Nunito"/>
          <w:sz w:val="36"/>
          <w:szCs w:val="36"/>
        </w:rPr>
        <w:t>Proposition de manchette intranet</w:t>
      </w:r>
    </w:p>
    <w:p w14:paraId="2D420E82" w14:textId="2D1D4800" w:rsidR="00444636" w:rsidRPr="00912039" w:rsidRDefault="00444636" w:rsidP="00912039">
      <w:pPr>
        <w:rPr>
          <w:rFonts w:ascii="Nunito" w:hAnsi="Nunito"/>
        </w:rPr>
      </w:pPr>
      <w:r w:rsidRPr="00912039">
        <w:rPr>
          <w:rFonts w:ascii="Nunito" w:hAnsi="Nunito"/>
        </w:rPr>
        <w:t xml:space="preserve">Au cours des derniers mois, plusieurs d’entre vous ont participé, de près ou de loin, à l’élaboration </w:t>
      </w:r>
      <w:r w:rsidR="00BC5938" w:rsidRPr="00BC5938">
        <w:rPr>
          <w:rFonts w:ascii="Nunito" w:hAnsi="Nunito"/>
        </w:rPr>
        <w:t xml:space="preserve">de la directive de notre </w:t>
      </w:r>
      <w:r w:rsidR="00BC5938" w:rsidRPr="00BC5938">
        <w:rPr>
          <w:rFonts w:ascii="Nunito" w:hAnsi="Nunito"/>
          <w:highlight w:val="cyan"/>
        </w:rPr>
        <w:t>ministère/organisme</w:t>
      </w:r>
      <w:r w:rsidR="00BC5938" w:rsidRPr="00BC5938">
        <w:rPr>
          <w:rFonts w:ascii="Nunito" w:hAnsi="Nunito"/>
        </w:rPr>
        <w:t xml:space="preserve"> </w:t>
      </w:r>
      <w:r w:rsidR="00710B11" w:rsidRPr="00912039">
        <w:rPr>
          <w:rFonts w:ascii="Nunito" w:hAnsi="Nunito"/>
        </w:rPr>
        <w:t>précisant</w:t>
      </w:r>
      <w:r w:rsidRPr="00912039">
        <w:rPr>
          <w:rFonts w:ascii="Nunito" w:hAnsi="Nunito"/>
        </w:rPr>
        <w:t xml:space="preserve"> les situations </w:t>
      </w:r>
      <w:r w:rsidR="00247187" w:rsidRPr="00912039">
        <w:rPr>
          <w:rFonts w:ascii="Nunito" w:hAnsi="Nunito"/>
        </w:rPr>
        <w:t>où</w:t>
      </w:r>
      <w:r w:rsidRPr="00912039">
        <w:rPr>
          <w:rFonts w:ascii="Nunito" w:hAnsi="Nunito"/>
        </w:rPr>
        <w:t xml:space="preserve"> une autre langue que le français peut être utilisée </w:t>
      </w:r>
      <w:r w:rsidR="00247187" w:rsidRPr="00912039">
        <w:rPr>
          <w:rFonts w:ascii="Nunito" w:hAnsi="Nunito"/>
        </w:rPr>
        <w:t>dans le cadre</w:t>
      </w:r>
      <w:r w:rsidRPr="00912039">
        <w:rPr>
          <w:rFonts w:ascii="Nunito" w:hAnsi="Nunito"/>
        </w:rPr>
        <w:t xml:space="preserve"> de notre mission. Nous tenons à remercier tou</w:t>
      </w:r>
      <w:r w:rsidR="002F21B6" w:rsidRPr="00912039">
        <w:rPr>
          <w:rFonts w:ascii="Nunito" w:hAnsi="Nunito"/>
        </w:rPr>
        <w:t>te</w:t>
      </w:r>
      <w:r w:rsidRPr="00912039">
        <w:rPr>
          <w:rFonts w:ascii="Nunito" w:hAnsi="Nunito"/>
        </w:rPr>
        <w:t xml:space="preserve">s celles et </w:t>
      </w:r>
      <w:r w:rsidR="002F21B6" w:rsidRPr="00912039">
        <w:rPr>
          <w:rFonts w:ascii="Nunito" w:hAnsi="Nunito"/>
        </w:rPr>
        <w:t xml:space="preserve">tous </w:t>
      </w:r>
      <w:r w:rsidRPr="00912039">
        <w:rPr>
          <w:rFonts w:ascii="Nunito" w:hAnsi="Nunito"/>
        </w:rPr>
        <w:t>ceux qui ont contribué à son élaboration!</w:t>
      </w:r>
    </w:p>
    <w:p w14:paraId="5A33606D" w14:textId="77777777" w:rsidR="00444636" w:rsidRPr="00912039" w:rsidRDefault="00444636" w:rsidP="00912039">
      <w:pPr>
        <w:rPr>
          <w:rFonts w:ascii="Nunito" w:hAnsi="Nunito"/>
        </w:rPr>
      </w:pPr>
    </w:p>
    <w:p w14:paraId="00070F37" w14:textId="732C8628" w:rsidR="00444636" w:rsidRPr="00912039" w:rsidRDefault="00444636" w:rsidP="00912039">
      <w:pPr>
        <w:rPr>
          <w:rFonts w:ascii="Nunito" w:hAnsi="Nunito"/>
        </w:rPr>
      </w:pPr>
      <w:r w:rsidRPr="00912039">
        <w:rPr>
          <w:rFonts w:ascii="Nunito" w:hAnsi="Nunito"/>
        </w:rPr>
        <w:t>Le français est notre langue officielle et, à titre de langue commune</w:t>
      </w:r>
      <w:r w:rsidR="00A21B45" w:rsidRPr="00912039">
        <w:rPr>
          <w:rFonts w:ascii="Nunito" w:hAnsi="Nunito"/>
        </w:rPr>
        <w:t>,</w:t>
      </w:r>
      <w:r w:rsidRPr="00912039">
        <w:rPr>
          <w:rFonts w:ascii="Nunito" w:hAnsi="Nunito"/>
        </w:rPr>
        <w:t xml:space="preserve"> </w:t>
      </w:r>
      <w:r w:rsidR="00247187" w:rsidRPr="00912039">
        <w:rPr>
          <w:rFonts w:ascii="Nunito" w:hAnsi="Nunito"/>
        </w:rPr>
        <w:t xml:space="preserve">il </w:t>
      </w:r>
      <w:r w:rsidRPr="00912039">
        <w:rPr>
          <w:rFonts w:ascii="Nunito" w:hAnsi="Nunito"/>
        </w:rPr>
        <w:t xml:space="preserve">nous unit collectivement. Il est donc essentiel que </w:t>
      </w:r>
      <w:r w:rsidR="002F21B6" w:rsidRPr="00912039">
        <w:rPr>
          <w:rFonts w:ascii="Nunito" w:hAnsi="Nunito"/>
        </w:rPr>
        <w:t>tous l</w:t>
      </w:r>
      <w:r w:rsidRPr="00912039">
        <w:rPr>
          <w:rFonts w:ascii="Nunito" w:hAnsi="Nunito"/>
        </w:rPr>
        <w:t>es ministères et organismes respecte</w:t>
      </w:r>
      <w:r w:rsidR="002F21B6" w:rsidRPr="00912039">
        <w:rPr>
          <w:rFonts w:ascii="Nunito" w:hAnsi="Nunito"/>
        </w:rPr>
        <w:t>nt</w:t>
      </w:r>
      <w:r w:rsidRPr="00912039">
        <w:rPr>
          <w:rFonts w:ascii="Nunito" w:hAnsi="Nunito"/>
        </w:rPr>
        <w:t xml:space="preserve"> le devoir d’exemplarité de l’Administration. La publication de notre directive est un élément central de ce grand objectif qu’est l’exemplarité.</w:t>
      </w:r>
    </w:p>
    <w:p w14:paraId="29DF6DC0" w14:textId="77777777" w:rsidR="00444636" w:rsidRPr="00912039" w:rsidRDefault="00444636" w:rsidP="00912039">
      <w:pPr>
        <w:rPr>
          <w:rFonts w:ascii="Nunito" w:hAnsi="Nunito"/>
        </w:rPr>
      </w:pPr>
    </w:p>
    <w:p w14:paraId="7B821E23" w14:textId="77777777" w:rsidR="00444636" w:rsidRPr="00912039" w:rsidRDefault="00444636" w:rsidP="00912039">
      <w:pPr>
        <w:rPr>
          <w:rFonts w:ascii="Nunito" w:hAnsi="Nunito"/>
        </w:rPr>
      </w:pPr>
      <w:r w:rsidRPr="00912039">
        <w:rPr>
          <w:rFonts w:ascii="Nunito" w:hAnsi="Nunito"/>
        </w:rPr>
        <w:t xml:space="preserve">Pour consulter notre directive, rendez-vous sur </w:t>
      </w:r>
      <w:r w:rsidR="00890381">
        <w:fldChar w:fldCharType="begin"/>
      </w:r>
      <w:r w:rsidR="00890381">
        <w:instrText>HYPERLINK "https://www.directives.mlf.gouv.qc.ca/recherche"</w:instrText>
      </w:r>
      <w:r w:rsidR="00890381">
        <w:fldChar w:fldCharType="separate"/>
      </w:r>
      <w:r w:rsidRPr="00912039">
        <w:rPr>
          <w:rStyle w:val="Lienhypertexte"/>
          <w:rFonts w:ascii="Nunito" w:hAnsi="Nunito"/>
        </w:rPr>
        <w:t>l’outil de recherche</w:t>
      </w:r>
      <w:r w:rsidR="00890381">
        <w:rPr>
          <w:rStyle w:val="Lienhypertexte"/>
          <w:rFonts w:ascii="Nunito" w:hAnsi="Nunito"/>
        </w:rPr>
        <w:fldChar w:fldCharType="end"/>
      </w:r>
      <w:r w:rsidRPr="00912039">
        <w:rPr>
          <w:rFonts w:ascii="Nunito" w:hAnsi="Nunito"/>
        </w:rPr>
        <w:t xml:space="preserve"> du site Web du ministère de la Langue française. </w:t>
      </w:r>
    </w:p>
    <w:p w14:paraId="49CB25D1" w14:textId="77777777" w:rsidR="00444636" w:rsidRPr="00912039" w:rsidRDefault="00444636" w:rsidP="00912039">
      <w:pPr>
        <w:rPr>
          <w:rFonts w:ascii="Nunito" w:hAnsi="Nunito"/>
        </w:rPr>
      </w:pPr>
    </w:p>
    <w:p w14:paraId="11769B92" w14:textId="2EB7D145" w:rsidR="00444636" w:rsidRPr="00912039" w:rsidRDefault="00444636" w:rsidP="00912039">
      <w:pPr>
        <w:rPr>
          <w:rFonts w:ascii="Nunito" w:hAnsi="Nunito"/>
        </w:rPr>
      </w:pPr>
      <w:r w:rsidRPr="00912039">
        <w:rPr>
          <w:rFonts w:ascii="Nunito" w:hAnsi="Nunito"/>
        </w:rPr>
        <w:t xml:space="preserve">Merci de contribuer à </w:t>
      </w:r>
      <w:r w:rsidR="00247187" w:rsidRPr="00912039">
        <w:rPr>
          <w:rFonts w:ascii="Nunito" w:hAnsi="Nunito"/>
        </w:rPr>
        <w:t>rendre</w:t>
      </w:r>
      <w:r w:rsidRPr="00912039">
        <w:rPr>
          <w:rFonts w:ascii="Nunito" w:hAnsi="Nunito"/>
        </w:rPr>
        <w:t xml:space="preserve"> notre organisation</w:t>
      </w:r>
      <w:r w:rsidR="00247187" w:rsidRPr="00912039">
        <w:rPr>
          <w:rFonts w:ascii="Nunito" w:hAnsi="Nunito"/>
        </w:rPr>
        <w:t xml:space="preserve"> </w:t>
      </w:r>
      <w:r w:rsidRPr="00912039">
        <w:rPr>
          <w:rFonts w:ascii="Nunito" w:hAnsi="Nunito"/>
        </w:rPr>
        <w:t>exemplaire!</w:t>
      </w:r>
    </w:p>
    <w:p w14:paraId="6B1C06E9" w14:textId="77777777" w:rsidR="00444636" w:rsidRDefault="00444636"/>
    <w:sectPr w:rsidR="00444636" w:rsidSect="00890381">
      <w:headerReference w:type="default" r:id="rId6"/>
      <w:pgSz w:w="12240" w:h="15840"/>
      <w:pgMar w:top="1843" w:right="1800" w:bottom="1440" w:left="1800" w:header="708" w:footer="708" w:gutter="0"/>
      <w:cols w:space="708"/>
      <w:docGrid w:linePitch="360"/>
      <w:sectPrChange w:id="1" w:author="Andrée-Anne Cliche" w:date="2025-04-15T11:41:00Z">
        <w:sectPr w:rsidR="00444636" w:rsidSect="00890381">
          <w:pgMar w:top="1440" w:right="1800" w:bottom="1440" w:left="1800" w:header="708" w:footer="708" w:gutter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DE87B" w14:textId="77777777" w:rsidR="00710B11" w:rsidRDefault="00710B11" w:rsidP="00710B11">
      <w:pPr>
        <w:spacing w:after="0" w:line="240" w:lineRule="auto"/>
      </w:pPr>
      <w:r>
        <w:separator/>
      </w:r>
    </w:p>
  </w:endnote>
  <w:endnote w:type="continuationSeparator" w:id="0">
    <w:p w14:paraId="1CA52B6E" w14:textId="77777777" w:rsidR="00710B11" w:rsidRDefault="00710B11" w:rsidP="00710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unito">
    <w:panose1 w:val="00000000000000000000"/>
    <w:charset w:val="00"/>
    <w:family w:val="auto"/>
    <w:pitch w:val="variable"/>
    <w:sig w:usb0="A00002FF" w:usb1="5000204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13524" w14:textId="77777777" w:rsidR="00710B11" w:rsidRDefault="00710B11" w:rsidP="00710B11">
      <w:pPr>
        <w:spacing w:after="0" w:line="240" w:lineRule="auto"/>
      </w:pPr>
      <w:r>
        <w:separator/>
      </w:r>
    </w:p>
  </w:footnote>
  <w:footnote w:type="continuationSeparator" w:id="0">
    <w:p w14:paraId="0D79034E" w14:textId="77777777" w:rsidR="00710B11" w:rsidRDefault="00710B11" w:rsidP="00710B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B6176" w14:textId="65AF5414" w:rsidR="00710B11" w:rsidRDefault="00890381">
    <w:pPr>
      <w:pStyle w:val="En-tte"/>
    </w:pPr>
    <w:ins w:id="0" w:author="Andrée-Anne Cliche" w:date="2025-04-15T11:40:00Z">
      <w:r>
        <w:rPr>
          <w:noProof/>
        </w:rPr>
        <w:drawing>
          <wp:anchor distT="0" distB="0" distL="114300" distR="114300" simplePos="0" relativeHeight="251659264" behindDoc="1" locked="0" layoutInCell="1" allowOverlap="1" wp14:anchorId="123972D6" wp14:editId="2DBE368A">
            <wp:simplePos x="0" y="0"/>
            <wp:positionH relativeFrom="page">
              <wp:align>center</wp:align>
            </wp:positionH>
            <wp:positionV relativeFrom="page">
              <wp:align>center</wp:align>
            </wp:positionV>
            <wp:extent cx="7808400" cy="10101600"/>
            <wp:effectExtent l="0" t="0" r="2540" b="0"/>
            <wp:wrapNone/>
            <wp:docPr id="1742118082" name="Image 1" descr="Une image contenant texte, capture d’écran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564001" name="Image 1" descr="Une image contenant texte, capture d’écran, conception&#10;&#10;Le contenu généré par l’IA peut être incorrect.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8400" cy="1010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ins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drée-Anne Cliche">
    <w15:presenceInfo w15:providerId="AD" w15:userId="S::andree-anne.cliche@mce-sct.gouv.qc.ca::0d84771e-6df5-4873-b2b2-f15f19e042d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636"/>
    <w:rsid w:val="00096342"/>
    <w:rsid w:val="001F43A9"/>
    <w:rsid w:val="00247187"/>
    <w:rsid w:val="002F21B6"/>
    <w:rsid w:val="00305D69"/>
    <w:rsid w:val="00392537"/>
    <w:rsid w:val="003959F9"/>
    <w:rsid w:val="00444452"/>
    <w:rsid w:val="00444636"/>
    <w:rsid w:val="00536720"/>
    <w:rsid w:val="005F1F9C"/>
    <w:rsid w:val="00710B11"/>
    <w:rsid w:val="007A6089"/>
    <w:rsid w:val="007F2BAD"/>
    <w:rsid w:val="00890381"/>
    <w:rsid w:val="00912039"/>
    <w:rsid w:val="00961518"/>
    <w:rsid w:val="009A0288"/>
    <w:rsid w:val="00A21B45"/>
    <w:rsid w:val="00AE7BA9"/>
    <w:rsid w:val="00BC5938"/>
    <w:rsid w:val="00C90FE8"/>
    <w:rsid w:val="00D04D48"/>
    <w:rsid w:val="00D23529"/>
    <w:rsid w:val="00D91408"/>
    <w:rsid w:val="00DF5879"/>
    <w:rsid w:val="00E3574E"/>
    <w:rsid w:val="00F22F7E"/>
    <w:rsid w:val="00F7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45C8D14"/>
  <w15:chartTrackingRefBased/>
  <w15:docId w15:val="{A5A22B10-648D-4F73-B63E-DFC8AD051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446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446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446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446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446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446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446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446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446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446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446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446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4463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4463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4463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4463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4463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4463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446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446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446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446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446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44636"/>
    <w:rPr>
      <w:i/>
      <w:iCs/>
      <w:color w:val="404040" w:themeColor="text1" w:themeTint="BF"/>
    </w:rPr>
  </w:style>
  <w:style w:type="paragraph" w:styleId="Paragraphedeliste">
    <w:name w:val="List Paragraph"/>
    <w:aliases w:val="Dot pt,Liste 1,F5 List Paragraph,List Paragraph Char Char Char,Indicator Text,Numbered Para 1,Bullet 1,Bullet Points,List Paragraph2,MAIN CONTENT,Normal numbered,List Paragraph1,Bullet List,FooterText,numbered,Paragraphe de liste1,L"/>
    <w:basedOn w:val="Normal"/>
    <w:link w:val="ParagraphedelisteCar"/>
    <w:uiPriority w:val="34"/>
    <w:qFormat/>
    <w:rsid w:val="0044463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4463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446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4463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44636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44636"/>
    <w:rPr>
      <w:color w:val="467886" w:themeColor="hyperlink"/>
      <w:u w:val="single"/>
    </w:rPr>
  </w:style>
  <w:style w:type="character" w:customStyle="1" w:styleId="ParagraphedelisteCar">
    <w:name w:val="Paragraphe de liste Car"/>
    <w:aliases w:val="Dot pt Car,Liste 1 Car,F5 List Paragraph Car,List Paragraph Char Char Char Car,Indicator Text Car,Numbered Para 1 Car,Bullet 1 Car,Bullet Points Car,List Paragraph2 Car,MAIN CONTENT Car,Normal numbered Car,List Paragraph1 Car"/>
    <w:link w:val="Paragraphedeliste"/>
    <w:uiPriority w:val="34"/>
    <w:qFormat/>
    <w:rsid w:val="00444636"/>
  </w:style>
  <w:style w:type="character" w:styleId="Marquedecommentaire">
    <w:name w:val="annotation reference"/>
    <w:basedOn w:val="Policepardfaut"/>
    <w:uiPriority w:val="99"/>
    <w:semiHidden/>
    <w:unhideWhenUsed/>
    <w:rsid w:val="00F752C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752C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752C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752C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752CC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444452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710B1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0B11"/>
  </w:style>
  <w:style w:type="paragraph" w:styleId="Pieddepage">
    <w:name w:val="footer"/>
    <w:basedOn w:val="Normal"/>
    <w:link w:val="PieddepageCar"/>
    <w:uiPriority w:val="99"/>
    <w:unhideWhenUsed/>
    <w:rsid w:val="00710B1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0B11"/>
  </w:style>
  <w:style w:type="character" w:styleId="Lienhypertextesuivivisit">
    <w:name w:val="FollowedHyperlink"/>
    <w:basedOn w:val="Policepardfaut"/>
    <w:uiPriority w:val="99"/>
    <w:semiHidden/>
    <w:unhideWhenUsed/>
    <w:rsid w:val="0091203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145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O'Farrell</dc:creator>
  <cp:keywords/>
  <dc:description/>
  <cp:lastModifiedBy>Clara O'Farrell</cp:lastModifiedBy>
  <cp:revision>5</cp:revision>
  <cp:lastPrinted>2025-04-15T15:36:00Z</cp:lastPrinted>
  <dcterms:created xsi:type="dcterms:W3CDTF">2025-04-15T13:32:00Z</dcterms:created>
  <dcterms:modified xsi:type="dcterms:W3CDTF">2025-04-15T15:56:00Z</dcterms:modified>
</cp:coreProperties>
</file>