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66E2" w14:textId="77777777" w:rsidR="006728D2" w:rsidRDefault="006728D2"/>
    <w:tbl>
      <w:tblPr>
        <w:tblStyle w:val="Grilledutableau"/>
        <w:tblW w:w="10575" w:type="dxa"/>
        <w:tblInd w:w="-856" w:type="dxa"/>
        <w:tblLook w:val="04A0" w:firstRow="1" w:lastRow="0" w:firstColumn="1" w:lastColumn="0" w:noHBand="0" w:noVBand="1"/>
        <w:tblCaption w:val="Gabarit – repérage de documents"/>
        <w:tblDescription w:val="Gabarit pour solliciter la collaboration des unités administratives dans le repérage des demandes d’accès à des documents administratifs."/>
      </w:tblPr>
      <w:tblGrid>
        <w:gridCol w:w="10575"/>
      </w:tblGrid>
      <w:tr w:rsidR="0023060D" w14:paraId="38C8477B" w14:textId="77777777" w:rsidTr="00AD2A0E">
        <w:tc>
          <w:tcPr>
            <w:tcW w:w="10575" w:type="dxa"/>
            <w:tcBorders>
              <w:top w:val="nil"/>
              <w:left w:val="nil"/>
              <w:right w:val="nil"/>
            </w:tcBorders>
          </w:tcPr>
          <w:p w14:paraId="1E0ECC82" w14:textId="7B160DE2" w:rsidR="00AD2A0E" w:rsidRPr="00E90EF9" w:rsidRDefault="0023060D" w:rsidP="007619CE">
            <w:pPr>
              <w:spacing w:before="180" w:after="60"/>
              <w:ind w:left="2875"/>
              <w:rPr>
                <w:b/>
                <w:bCs/>
              </w:rPr>
            </w:pPr>
            <w:bookmarkStart w:id="0" w:name="_Hlk224894029"/>
            <w:r>
              <w:rPr>
                <w:b/>
                <w:bCs/>
              </w:rPr>
              <w:t>Date de la demande :</w:t>
            </w:r>
          </w:p>
        </w:tc>
      </w:tr>
      <w:bookmarkEnd w:id="0"/>
      <w:tr w:rsidR="0000575A" w14:paraId="6D57C6F9" w14:textId="77777777" w:rsidTr="002245B3">
        <w:tc>
          <w:tcPr>
            <w:tcW w:w="10575" w:type="dxa"/>
            <w:shd w:val="clear" w:color="auto" w:fill="A5C9EB" w:themeFill="text2" w:themeFillTint="40"/>
          </w:tcPr>
          <w:p w14:paraId="22BDFB20" w14:textId="454A0423" w:rsidR="0000575A" w:rsidRPr="00E90EF9" w:rsidRDefault="0000575A" w:rsidP="008707F0">
            <w:pPr>
              <w:spacing w:before="60" w:after="60"/>
              <w:rPr>
                <w:b/>
                <w:bCs/>
              </w:rPr>
            </w:pPr>
            <w:r w:rsidRPr="00703749">
              <w:t>Section 1</w:t>
            </w:r>
            <w:r w:rsidRPr="00E90EF9">
              <w:rPr>
                <w:b/>
                <w:bCs/>
              </w:rPr>
              <w:t xml:space="preserve"> </w:t>
            </w:r>
            <w:r w:rsidR="008707F0">
              <w:rPr>
                <w:b/>
                <w:bCs/>
              </w:rPr>
              <w:t>–</w:t>
            </w:r>
            <w:r w:rsidRPr="00E90EF9">
              <w:rPr>
                <w:b/>
                <w:bCs/>
              </w:rPr>
              <w:t xml:space="preserve"> </w:t>
            </w:r>
            <w:r w:rsidR="0023060D">
              <w:rPr>
                <w:b/>
                <w:bCs/>
              </w:rPr>
              <w:t>UNITÉ ADMINISTRATIVE SOLLICITÉE</w:t>
            </w:r>
          </w:p>
        </w:tc>
      </w:tr>
      <w:tr w:rsidR="008707F0" w14:paraId="660D872B" w14:textId="77777777" w:rsidTr="00D41A38">
        <w:trPr>
          <w:trHeight w:val="359"/>
        </w:trPr>
        <w:tc>
          <w:tcPr>
            <w:tcW w:w="10575" w:type="dxa"/>
          </w:tcPr>
          <w:p w14:paraId="4ECB3DC5" w14:textId="746E4D5C" w:rsidR="008707F0" w:rsidRDefault="0023060D" w:rsidP="00D41A38">
            <w:pPr>
              <w:spacing w:before="60" w:after="120"/>
            </w:pPr>
            <w:r>
              <w:t xml:space="preserve">Nom de la personne répondante : </w:t>
            </w:r>
          </w:p>
        </w:tc>
      </w:tr>
      <w:tr w:rsidR="008707F0" w14:paraId="09D79E8E" w14:textId="77777777" w:rsidTr="00D41A38">
        <w:trPr>
          <w:trHeight w:val="337"/>
        </w:trPr>
        <w:tc>
          <w:tcPr>
            <w:tcW w:w="10575" w:type="dxa"/>
          </w:tcPr>
          <w:p w14:paraId="020EB8E3" w14:textId="0C506DCF" w:rsidR="0023060D" w:rsidRDefault="008707F0" w:rsidP="0023060D">
            <w:pPr>
              <w:spacing w:before="60" w:after="120"/>
            </w:pPr>
            <w:r w:rsidRPr="00006014">
              <w:t>N</w:t>
            </w:r>
            <w:r w:rsidR="0023060D">
              <w:t>om de l’unité administrative :</w:t>
            </w:r>
          </w:p>
        </w:tc>
      </w:tr>
      <w:tr w:rsidR="008707F0" w14:paraId="5646A07E" w14:textId="77777777" w:rsidTr="002245B3">
        <w:trPr>
          <w:trHeight w:val="304"/>
        </w:trPr>
        <w:tc>
          <w:tcPr>
            <w:tcW w:w="10575" w:type="dxa"/>
            <w:shd w:val="clear" w:color="auto" w:fill="A5C9EB" w:themeFill="text2" w:themeFillTint="40"/>
          </w:tcPr>
          <w:p w14:paraId="615A0A36" w14:textId="1E385715" w:rsidR="008707F0" w:rsidRDefault="008707F0" w:rsidP="00285F86">
            <w:pPr>
              <w:spacing w:before="60" w:after="60"/>
            </w:pPr>
            <w:r>
              <w:t xml:space="preserve">Section 2 </w:t>
            </w:r>
            <w:r w:rsidR="00A94D46">
              <w:t>–</w:t>
            </w:r>
            <w:r>
              <w:t xml:space="preserve"> </w:t>
            </w:r>
            <w:r w:rsidR="0023060D">
              <w:rPr>
                <w:b/>
                <w:bCs/>
              </w:rPr>
              <w:t>OBJE</w:t>
            </w:r>
            <w:r w:rsidR="008E0A13">
              <w:rPr>
                <w:b/>
                <w:bCs/>
              </w:rPr>
              <w:t>T</w:t>
            </w:r>
            <w:r w:rsidR="0023060D">
              <w:rPr>
                <w:b/>
                <w:bCs/>
              </w:rPr>
              <w:t xml:space="preserve"> DE LA DEMAND</w:t>
            </w:r>
            <w:r w:rsidR="008E0A13">
              <w:rPr>
                <w:b/>
                <w:bCs/>
              </w:rPr>
              <w:t>E D’ACCÈS</w:t>
            </w:r>
          </w:p>
        </w:tc>
      </w:tr>
      <w:tr w:rsidR="008707F0" w14:paraId="6F42ADB6" w14:textId="77777777" w:rsidTr="002245B3">
        <w:trPr>
          <w:trHeight w:val="327"/>
        </w:trPr>
        <w:tc>
          <w:tcPr>
            <w:tcW w:w="10575" w:type="dxa"/>
          </w:tcPr>
          <w:p w14:paraId="69DEEDE5" w14:textId="51FC1BF4" w:rsidR="008707F0" w:rsidRPr="00A6196D" w:rsidRDefault="00AD2A0E" w:rsidP="00C7022F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Copiez le l</w:t>
            </w:r>
            <w:r w:rsidR="008E0A13" w:rsidRPr="00A6196D">
              <w:rPr>
                <w:sz w:val="20"/>
                <w:szCs w:val="20"/>
              </w:rPr>
              <w:t xml:space="preserve">ibellé ou </w:t>
            </w:r>
            <w:r>
              <w:rPr>
                <w:sz w:val="20"/>
                <w:szCs w:val="20"/>
              </w:rPr>
              <w:t xml:space="preserve">insérez un </w:t>
            </w:r>
            <w:r w:rsidR="008E0A13" w:rsidRPr="00A6196D">
              <w:rPr>
                <w:sz w:val="20"/>
                <w:szCs w:val="20"/>
              </w:rPr>
              <w:t>résumé de la demande</w:t>
            </w:r>
            <w:r>
              <w:rPr>
                <w:sz w:val="20"/>
                <w:szCs w:val="20"/>
              </w:rPr>
              <w:t xml:space="preserve">, </w:t>
            </w:r>
            <w:r w:rsidR="00680B19">
              <w:rPr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 xml:space="preserve">inscrivez la période visée et </w:t>
            </w:r>
            <w:r w:rsidR="00FB189A">
              <w:rPr>
                <w:sz w:val="20"/>
                <w:szCs w:val="20"/>
              </w:rPr>
              <w:t>la date à laquelle la réponse doit être transmise à la personne qui a formulé la demande d’accès</w:t>
            </w:r>
            <w:r w:rsidR="003B7A00">
              <w:rPr>
                <w:sz w:val="20"/>
                <w:szCs w:val="20"/>
              </w:rPr>
              <w:t>.</w:t>
            </w:r>
          </w:p>
          <w:p w14:paraId="08A41E41" w14:textId="6FDEA71C" w:rsidR="004E5147" w:rsidRDefault="004E5147" w:rsidP="00C7022F"/>
          <w:p w14:paraId="6E87EAAC" w14:textId="328A45B2" w:rsidR="004E5147" w:rsidRDefault="004E5147" w:rsidP="00FF42F4">
            <w:pPr>
              <w:spacing w:after="120"/>
            </w:pPr>
          </w:p>
        </w:tc>
      </w:tr>
      <w:tr w:rsidR="00891326" w:rsidRPr="00891326" w14:paraId="1A78DC5F" w14:textId="77777777" w:rsidTr="002245B3">
        <w:trPr>
          <w:trHeight w:val="327"/>
        </w:trPr>
        <w:tc>
          <w:tcPr>
            <w:tcW w:w="10575" w:type="dxa"/>
            <w:tcBorders>
              <w:bottom w:val="single" w:sz="4" w:space="0" w:color="auto"/>
            </w:tcBorders>
            <w:shd w:val="clear" w:color="auto" w:fill="47D459" w:themeFill="accent3" w:themeFillTint="99"/>
          </w:tcPr>
          <w:p w14:paraId="0EBD97E5" w14:textId="7F8017AB" w:rsidR="008E0A13" w:rsidRPr="00A6196D" w:rsidRDefault="008E0A13" w:rsidP="0098746D">
            <w:pPr>
              <w:spacing w:before="60" w:after="60"/>
              <w:rPr>
                <w:color w:val="FFFFFF" w:themeColor="background1"/>
              </w:rPr>
            </w:pPr>
            <w:r w:rsidRPr="00A6196D">
              <w:rPr>
                <w:b/>
                <w:bCs/>
                <w:color w:val="FFFFFF" w:themeColor="background1"/>
              </w:rPr>
              <w:t xml:space="preserve">Date d’échéance pour la </w:t>
            </w:r>
            <w:r w:rsidR="00AD2A0E">
              <w:rPr>
                <w:b/>
                <w:bCs/>
                <w:color w:val="FFFFFF" w:themeColor="background1"/>
              </w:rPr>
              <w:t>transmission d</w:t>
            </w:r>
            <w:r w:rsidR="00D6574C">
              <w:rPr>
                <w:b/>
                <w:bCs/>
                <w:color w:val="FFFFFF" w:themeColor="background1"/>
              </w:rPr>
              <w:t>u</w:t>
            </w:r>
            <w:r w:rsidRPr="00A6196D">
              <w:rPr>
                <w:b/>
                <w:bCs/>
                <w:color w:val="FFFFFF" w:themeColor="background1"/>
              </w:rPr>
              <w:t xml:space="preserve"> document :</w:t>
            </w:r>
          </w:p>
        </w:tc>
      </w:tr>
      <w:tr w:rsidR="00891326" w14:paraId="59698053" w14:textId="77777777" w:rsidTr="002245B3">
        <w:tc>
          <w:tcPr>
            <w:tcW w:w="1057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B0BA945" w14:textId="77777777" w:rsidR="00891326" w:rsidRPr="00703749" w:rsidRDefault="00891326" w:rsidP="0098746D"/>
        </w:tc>
      </w:tr>
      <w:tr w:rsidR="00891326" w14:paraId="770A3081" w14:textId="64830D95" w:rsidTr="002245B3">
        <w:trPr>
          <w:trHeight w:val="361"/>
        </w:trPr>
        <w:tc>
          <w:tcPr>
            <w:tcW w:w="10575" w:type="dxa"/>
            <w:shd w:val="clear" w:color="auto" w:fill="A5C9EB" w:themeFill="text2" w:themeFillTint="40"/>
          </w:tcPr>
          <w:p w14:paraId="1186AF92" w14:textId="497C0E14" w:rsidR="00891326" w:rsidRDefault="00891326" w:rsidP="0098746D">
            <w:pPr>
              <w:spacing w:before="60" w:after="60"/>
            </w:pPr>
            <w:r w:rsidRPr="00703749">
              <w:t xml:space="preserve">Section </w:t>
            </w:r>
            <w:r>
              <w:t>3</w:t>
            </w:r>
            <w:r w:rsidRPr="00211451">
              <w:t xml:space="preserve"> –</w:t>
            </w:r>
            <w:r>
              <w:t xml:space="preserve"> </w:t>
            </w:r>
            <w:r>
              <w:rPr>
                <w:b/>
                <w:bCs/>
              </w:rPr>
              <w:t>RECHERCHE</w:t>
            </w:r>
          </w:p>
        </w:tc>
      </w:tr>
      <w:tr w:rsidR="00891326" w14:paraId="7AB341E0" w14:textId="77777777" w:rsidTr="002245B3">
        <w:tc>
          <w:tcPr>
            <w:tcW w:w="10575" w:type="dxa"/>
            <w:shd w:val="clear" w:color="auto" w:fill="FFFFFF" w:themeFill="background1"/>
          </w:tcPr>
          <w:p w14:paraId="1E2AE1B7" w14:textId="5644E1B2" w:rsidR="00865C13" w:rsidRPr="00E02ABC" w:rsidRDefault="00444B8F" w:rsidP="00E23C9D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Indiquez les endroits où vous avez cherché</w:t>
            </w:r>
            <w:r w:rsidR="00D6574C">
              <w:rPr>
                <w:sz w:val="20"/>
                <w:szCs w:val="20"/>
              </w:rPr>
              <w:t> :</w:t>
            </w:r>
          </w:p>
          <w:p w14:paraId="6E21F90D" w14:textId="692D0427" w:rsidR="00865C13" w:rsidRDefault="00865C13" w:rsidP="00865C13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031504B" wp14:editId="076FCC8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9302</wp:posOffset>
                      </wp:positionV>
                      <wp:extent cx="158750" cy="146050"/>
                      <wp:effectExtent l="0" t="0" r="12700" b="25400"/>
                      <wp:wrapNone/>
                      <wp:docPr id="202733928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892B" id="Rectangle 17" o:spid="_x0000_s1026" style="position:absolute;margin-left:-.2pt;margin-top:.75pt;width:12.5pt;height:11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UwIxZ2wAAAAUBAAAPAAAAZHJzL2Rvd25yZXYu&#10;eG1sTI4xb4MwEIX3Sv0P1kXqlpigBCGKiaJWlcjQoWmHjg6+AAo+U+wA+fe9TO10unvv3vvy3Ww7&#10;MeLgW0cK1qsIBFLlTEu1gq/Pt2UKwgdNRneOUMENPeyKx4dcZ8ZN9IHjMdSCQ8hnWkETQp9J6asG&#10;rfYr1yOxdnaD1YHXoZZm0BOH207GUZRIq1vihkb3+NJgdTleLWNg+mrS759DlMxlfB7fy6SaSqWe&#10;FvP+GUTAOfyZ4Y7PP1Aw08ldyXjRKVhu2MjnLQhW400C4nSfW5BFLv/TF7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lMCMWd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</w:t>
            </w:r>
            <w:r w:rsidR="00444B8F">
              <w:t>R</w:t>
            </w:r>
            <w:r w:rsidR="00FB189A">
              <w:t xml:space="preserve">épertoires </w:t>
            </w:r>
            <w:r w:rsidR="00D6574C">
              <w:t>dans l’unité administrative</w:t>
            </w:r>
            <w:r>
              <w:t xml:space="preserve"> (numérique, papier, courriel, </w:t>
            </w:r>
            <w:r w:rsidR="00FB189A">
              <w:t>vidéo, SMS, fichier</w:t>
            </w:r>
            <w:r w:rsidR="00444B8F">
              <w:t>s</w:t>
            </w:r>
            <w:r w:rsidR="00FB189A">
              <w:t xml:space="preserve"> audio</w:t>
            </w:r>
            <w:r w:rsidR="007D5C7B">
              <w:t>s</w:t>
            </w:r>
            <w:r w:rsidR="00FB189A">
              <w:t xml:space="preserve">, </w:t>
            </w:r>
            <w:r>
              <w:t>etc.)</w:t>
            </w:r>
          </w:p>
          <w:p w14:paraId="0BF0F1C3" w14:textId="7125338F" w:rsidR="00865C13" w:rsidRDefault="0089251B" w:rsidP="00865C13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3942EB8" wp14:editId="209A4A41">
                      <wp:simplePos x="0" y="0"/>
                      <wp:positionH relativeFrom="column">
                        <wp:posOffset>-5303</wp:posOffset>
                      </wp:positionH>
                      <wp:positionV relativeFrom="paragraph">
                        <wp:posOffset>242570</wp:posOffset>
                      </wp:positionV>
                      <wp:extent cx="158750" cy="146050"/>
                      <wp:effectExtent l="0" t="0" r="12700" b="25400"/>
                      <wp:wrapNone/>
                      <wp:docPr id="1749465265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BE39E" id="Rectangle 17" o:spid="_x0000_s1026" style="position:absolute;margin-left:-.4pt;margin-top:19.1pt;width:12.5pt;height:11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naGK+2wAAAAYBAAAPAAAAZHJzL2Rvd25yZXYu&#10;eG1sTI49T8MwEIZ3pP4H6yqxUacGRVGIU6EipDAwUBgY3fiaRMTnNHaT8O+5TjCdXr0f9xS7xfVi&#10;wjF0njRsNwkIpNrbjhoNnx8vdxmIEA1Z03tCDT8YYFeubgqTWz/TO06H2AgeoZAbDW2MQy5lqFt0&#10;Jmz8gMTeyY/ORJZjI+1oZh53vVRJkkpnOuIPrRlw32L9fbg4xsDs2WZf59ckXSp1mt6qtJ4rrW/X&#10;y9MjiIhL/AvDFZ87UDLT0V/IBtFruIJHDfeZAsG2euB71JBuFciykP/xy1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J2hivtsAAAAG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865C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90EDA87" wp14:editId="59E24F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8750" cy="146050"/>
                      <wp:effectExtent l="0" t="0" r="12700" b="25400"/>
                      <wp:wrapNone/>
                      <wp:docPr id="2035578158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95A39" id="Rectangle 17" o:spid="_x0000_s1026" style="position:absolute;margin-left:-.45pt;margin-top:.15pt;width:12.5pt;height:11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13rfu2wAAAAQBAAAPAAAAZHJzL2Rvd25yZXYu&#10;eG1sTI5BT4NAEIXvJv6HzZj01i4FQxBZGmPTBA8erB48btkpENlZZLdA/73jSU8vk/fmva/YLbYX&#10;E46+c6Rgu4lAINXOdNQo+Hg/rDMQPmgyuneECq7oYVfe3hQ6N26mN5yOoRFcQj7XCtoQhlxKX7do&#10;td+4AYm9sxutDnyOjTSjnrnc9jKOolRa3REvtHrA5xbrr+PFMgZme5N9fr9E6VLF5+m1Suu5Ump1&#10;tzw9ggi4hL8w/OLzD5TMdHIXMl70CtYPHFSQgGAzvt+COLEmCciykP/hyx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9d637t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865C13">
              <w:t xml:space="preserve">       </w:t>
            </w:r>
            <w:r w:rsidR="00444B8F">
              <w:t>S</w:t>
            </w:r>
            <w:r w:rsidR="00865C13">
              <w:t xml:space="preserve">ystèmes de missions </w:t>
            </w:r>
            <w:r w:rsidR="00044F4C">
              <w:t xml:space="preserve">et </w:t>
            </w:r>
            <w:r w:rsidR="00865C13">
              <w:t>systèmes maison</w:t>
            </w:r>
          </w:p>
          <w:p w14:paraId="12D1B902" w14:textId="64C61DEE" w:rsidR="00044F4C" w:rsidRDefault="0089251B" w:rsidP="00044F4C">
            <w:pPr>
              <w:spacing w:after="12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2629B25" wp14:editId="6A9FBBC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250602</wp:posOffset>
                      </wp:positionV>
                      <wp:extent cx="158750" cy="146050"/>
                      <wp:effectExtent l="0" t="0" r="12700" b="25400"/>
                      <wp:wrapNone/>
                      <wp:docPr id="149182620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B25AC" id="Rectangle 17" o:spid="_x0000_s1026" style="position:absolute;margin-left:-.45pt;margin-top:19.75pt;width:12.5pt;height:11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wzEs52wAAAAYBAAAPAAAAZHJzL2Rvd25yZXYu&#10;eG1sTI7NToNAFIX3Jn2HyTVx1w6lllBkaBobE1y4sLpwOWVugcjcQWYK+PZeV7o8OX9fvp9tJ0Yc&#10;fOtIwXoVgUCqnGmpVvD+9rRMQfigyejOESr4Rg/7YnGT68y4iV5xPIVa8Aj5TCtoQugzKX3VoNV+&#10;5Xok9i5usDqwHGppBj3xuO1kHEWJtLolfmh0j48NVp+nq2UMTI8m/fh6jpK5jC/jS5lUU6nU3e18&#10;eAARcA5/YfjF5w4UzHR2VzJedAqWOw4q2Oy2INiO79cgzgqSeAuyyOV//OIH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sMxLOdsAAAAG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865C13">
              <w:t xml:space="preserve">       </w:t>
            </w:r>
            <w:r w:rsidR="00444B8F">
              <w:t>O</w:t>
            </w:r>
            <w:r w:rsidR="00865C13">
              <w:t xml:space="preserve">utils comme </w:t>
            </w:r>
            <w:r w:rsidR="00FB189A">
              <w:t>SharePoint</w:t>
            </w:r>
            <w:r w:rsidR="00865C13">
              <w:t>, Teams, etc.</w:t>
            </w:r>
            <w:r w:rsidR="00044F4C" w:rsidRPr="00211451">
              <w:rPr>
                <w:sz w:val="18"/>
                <w:szCs w:val="18"/>
              </w:rPr>
              <w:t xml:space="preserve"> </w:t>
            </w:r>
          </w:p>
          <w:p w14:paraId="47EFB822" w14:textId="7E6FFFAC" w:rsidR="00FB189A" w:rsidRDefault="00FB189A" w:rsidP="00FB189A">
            <w:pPr>
              <w:spacing w:after="120"/>
            </w:pPr>
            <w:r>
              <w:t xml:space="preserve">       </w:t>
            </w:r>
            <w:r w:rsidR="00444B8F">
              <w:t>C</w:t>
            </w:r>
            <w:r>
              <w:t>opie</w:t>
            </w:r>
            <w:r w:rsidR="00CA7338">
              <w:t>s</w:t>
            </w:r>
            <w:r>
              <w:t xml:space="preserve"> de sauvegarde</w:t>
            </w:r>
          </w:p>
          <w:p w14:paraId="55A11A93" w14:textId="38317E4E" w:rsidR="00AA5E1F" w:rsidRDefault="00AA5E1F" w:rsidP="00FB189A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5B8AEC9" wp14:editId="79164A4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158750" cy="146050"/>
                      <wp:effectExtent l="0" t="0" r="12700" b="25400"/>
                      <wp:wrapNone/>
                      <wp:docPr id="56059035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63348" id="Rectangle 17" o:spid="_x0000_s1026" style="position:absolute;margin-left:-.4pt;margin-top:.55pt;width:12.5pt;height:11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" fillcolor="window" strokecolor="#4ea72e" strokeweight="1pt"/>
                  </w:pict>
                </mc:Fallback>
              </mc:AlternateContent>
            </w:r>
            <w:r>
              <w:t xml:space="preserve">        </w:t>
            </w:r>
            <w:r w:rsidR="00444B8F">
              <w:t>A</w:t>
            </w:r>
            <w:r>
              <w:t>utres endroits :</w:t>
            </w:r>
          </w:p>
          <w:p w14:paraId="3E0FAED7" w14:textId="5301E1D9" w:rsidR="00891326" w:rsidRPr="002245B3" w:rsidRDefault="00680B19" w:rsidP="00A6196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</w:t>
            </w:r>
            <w:r w:rsidR="00044F4C" w:rsidRPr="002245B3">
              <w:rPr>
                <w:sz w:val="20"/>
                <w:szCs w:val="20"/>
              </w:rPr>
              <w:t xml:space="preserve"> noter que le document doit exister ou </w:t>
            </w:r>
            <w:r w:rsidR="00444B8F">
              <w:rPr>
                <w:sz w:val="20"/>
                <w:szCs w:val="20"/>
              </w:rPr>
              <w:t>pouvoir être généré</w:t>
            </w:r>
            <w:r>
              <w:rPr>
                <w:sz w:val="20"/>
                <w:szCs w:val="20"/>
              </w:rPr>
              <w:t xml:space="preserve"> </w:t>
            </w:r>
            <w:r w:rsidR="00FB189A">
              <w:rPr>
                <w:sz w:val="20"/>
                <w:szCs w:val="20"/>
              </w:rPr>
              <w:t>informatiquement (</w:t>
            </w:r>
            <w:r w:rsidR="00044F4C" w:rsidRPr="002245B3">
              <w:rPr>
                <w:sz w:val="20"/>
                <w:szCs w:val="20"/>
              </w:rPr>
              <w:t>extrait d’un système</w:t>
            </w:r>
            <w:r w:rsidR="00FB189A">
              <w:rPr>
                <w:sz w:val="20"/>
                <w:szCs w:val="20"/>
              </w:rPr>
              <w:t>)</w:t>
            </w:r>
            <w:r w:rsidR="00444B8F" w:rsidRPr="002245B3">
              <w:rPr>
                <w:sz w:val="20"/>
                <w:szCs w:val="20"/>
              </w:rPr>
              <w:t xml:space="preserve"> à la date de la demande</w:t>
            </w:r>
            <w:r w:rsidR="00044F4C" w:rsidRPr="002245B3">
              <w:rPr>
                <w:sz w:val="20"/>
                <w:szCs w:val="20"/>
              </w:rPr>
              <w:t>.</w:t>
            </w:r>
          </w:p>
        </w:tc>
      </w:tr>
      <w:tr w:rsidR="00891326" w14:paraId="23BBE59D" w14:textId="77777777" w:rsidTr="002245B3">
        <w:tc>
          <w:tcPr>
            <w:tcW w:w="10575" w:type="dxa"/>
            <w:shd w:val="clear" w:color="auto" w:fill="A5C9EB" w:themeFill="text2" w:themeFillTint="40"/>
          </w:tcPr>
          <w:p w14:paraId="411D7FC8" w14:textId="2BFBF917" w:rsidR="00891326" w:rsidRPr="00E90EF9" w:rsidRDefault="00891326" w:rsidP="0098746D">
            <w:pPr>
              <w:spacing w:before="60" w:after="60"/>
              <w:rPr>
                <w:b/>
                <w:bCs/>
              </w:rPr>
            </w:pPr>
            <w:r w:rsidRPr="00703749">
              <w:t xml:space="preserve">Section </w:t>
            </w:r>
            <w:r>
              <w:t>4</w:t>
            </w:r>
            <w:r w:rsidRPr="00211451">
              <w:t xml:space="preserve"> –</w:t>
            </w:r>
            <w:r w:rsidRPr="00E90E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RÉSULTAT DE LA RECHERCHE</w:t>
            </w:r>
          </w:p>
        </w:tc>
      </w:tr>
      <w:tr w:rsidR="00891326" w14:paraId="52448985" w14:textId="77777777" w:rsidTr="002245B3">
        <w:trPr>
          <w:trHeight w:val="327"/>
        </w:trPr>
        <w:tc>
          <w:tcPr>
            <w:tcW w:w="10575" w:type="dxa"/>
          </w:tcPr>
          <w:p w14:paraId="6CCF2D7A" w14:textId="2E531ADA" w:rsidR="00891326" w:rsidRPr="00E02ABC" w:rsidRDefault="0089251B" w:rsidP="00891326">
            <w:pPr>
              <w:spacing w:before="60" w:after="12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B358314" wp14:editId="3CF78DE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271780</wp:posOffset>
                      </wp:positionV>
                      <wp:extent cx="158750" cy="146050"/>
                      <wp:effectExtent l="0" t="0" r="12700" b="25400"/>
                      <wp:wrapNone/>
                      <wp:docPr id="133345017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A3C08" id="Rectangle 17" o:spid="_x0000_s1026" style="position:absolute;margin-left:-.2pt;margin-top:21.4pt;width:12.5pt;height:11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3bONF3AAAAAYBAAAPAAAAZHJzL2Rvd25yZXYu&#10;eG1sTI9BT4QwEIXvJv6HZky87RYJNgQpm43GBA8eXD147NJZIEunSLuA/97xpMeX9+a9b8rd6gYx&#10;4xR6TxrutgkIpMbbnloNH+/PmxxEiIasGTyhhm8MsKuur0pTWL/QG86H2AouoVAYDV2MYyFlaDp0&#10;Jmz9iMTeyU/ORJZTK+1kFi53g0yTRElneuKFzoz42GFzPlwcY2D+ZPPPr5dErXV6ml9r1Sy11rc3&#10;6/4BRMQ1/oXhF59voGKmo7+QDWLQsMk4qCFL+QG200yBOGpQ9znIqpT/8asf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Lds40XcAAAABg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891326" w:rsidRPr="00E02ABC">
              <w:rPr>
                <w:sz w:val="20"/>
                <w:szCs w:val="20"/>
              </w:rPr>
              <w:t>Cochez la</w:t>
            </w:r>
            <w:r w:rsidR="00891326">
              <w:rPr>
                <w:sz w:val="20"/>
                <w:szCs w:val="20"/>
              </w:rPr>
              <w:t xml:space="preserve"> </w:t>
            </w:r>
            <w:r w:rsidR="00891326" w:rsidRPr="00E02ABC">
              <w:rPr>
                <w:sz w:val="20"/>
                <w:szCs w:val="20"/>
              </w:rPr>
              <w:t>case appropriée</w:t>
            </w:r>
            <w:r w:rsidR="00891326">
              <w:rPr>
                <w:sz w:val="20"/>
                <w:szCs w:val="20"/>
              </w:rPr>
              <w:t>.</w:t>
            </w:r>
          </w:p>
          <w:p w14:paraId="69148EEB" w14:textId="49C02ACB" w:rsidR="00891326" w:rsidRDefault="0089251B" w:rsidP="00891326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1291823" wp14:editId="0E5244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251683</wp:posOffset>
                      </wp:positionV>
                      <wp:extent cx="158750" cy="146050"/>
                      <wp:effectExtent l="0" t="0" r="12700" b="25400"/>
                      <wp:wrapNone/>
                      <wp:docPr id="200316090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7856F" id="Rectangle 17" o:spid="_x0000_s1026" style="position:absolute;margin-left:-.2pt;margin-top:19.8pt;width:12.5pt;height:11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LpDoW3AAAAAYBAAAPAAAAZHJzL2Rvd25yZXYu&#10;eG1sTI7BTsMwEETvSPyDtUjcWodQWSGNUyEQUjhwoHDg6MbbJGq8DrGbhL9nOdHTaDWzM6/YLa4X&#10;E46h86Thbp2AQKq97ajR8PnxsspAhGjImt4TavjBALvy+qowufUzveO0j43gEgq50dDGOORShrpF&#10;Z8LaD0jsHf3oTORzbKQdzczlrpdpkijpTEe80JoBn1qsT/uzYwzMnm329f2aqKVKj9Nbpeq50vr2&#10;Znncgoi4xP8w/OHzD5TMdPBnskH0GlYbDmq4f1Ag2E43rAcNKlUgy0Je4pe/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MukOhbcAAAABg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891326">
              <w:t xml:space="preserve">       Aucun document repéré</w:t>
            </w:r>
          </w:p>
          <w:p w14:paraId="6EB48F8A" w14:textId="77A32B47" w:rsidR="00891326" w:rsidRDefault="0089251B" w:rsidP="00891326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05EA4EA" wp14:editId="53AE1105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237490</wp:posOffset>
                      </wp:positionV>
                      <wp:extent cx="158750" cy="146050"/>
                      <wp:effectExtent l="0" t="0" r="12700" b="25400"/>
                      <wp:wrapNone/>
                      <wp:docPr id="94382188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3CCA8" id="Rectangle 17" o:spid="_x0000_s1026" style="position:absolute;margin-left:200.95pt;margin-top:18.7pt;width:12.5pt;height:11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" fillcolor="window" strokecolor="#4ea72e" strokeweight="1pt"/>
                  </w:pict>
                </mc:Fallback>
              </mc:AlternateContent>
            </w:r>
            <w:r w:rsidR="00891326">
              <w:t xml:space="preserve">       Document repéré</w:t>
            </w:r>
          </w:p>
          <w:p w14:paraId="0E54476B" w14:textId="2087223F" w:rsidR="00891326" w:rsidRDefault="00891326" w:rsidP="00891326">
            <w:pPr>
              <w:spacing w:after="120"/>
            </w:pPr>
            <w:r>
              <w:tab/>
            </w:r>
            <w:r w:rsidRPr="00A6196D">
              <w:t>Précisez le nombre :</w:t>
            </w:r>
            <w:r>
              <w:t>__________</w:t>
            </w:r>
            <w:r w:rsidR="00044F4C">
              <w:tab/>
              <w:t xml:space="preserve">  </w:t>
            </w:r>
            <w:r>
              <w:t xml:space="preserve">Pièces jointes </w:t>
            </w:r>
            <w:r w:rsidR="00044F4C">
              <w:t>présentes</w:t>
            </w:r>
          </w:p>
        </w:tc>
      </w:tr>
      <w:tr w:rsidR="00891326" w14:paraId="1942E2AF" w14:textId="77777777" w:rsidTr="002245B3">
        <w:trPr>
          <w:trHeight w:val="361"/>
        </w:trPr>
        <w:tc>
          <w:tcPr>
            <w:tcW w:w="10575" w:type="dxa"/>
            <w:shd w:val="clear" w:color="auto" w:fill="A5C9EB" w:themeFill="text2" w:themeFillTint="40"/>
          </w:tcPr>
          <w:p w14:paraId="5838E1FF" w14:textId="04FBC995" w:rsidR="00891326" w:rsidRDefault="00891326" w:rsidP="0098746D">
            <w:pPr>
              <w:spacing w:before="60" w:after="60"/>
            </w:pPr>
            <w:r>
              <w:t xml:space="preserve">Section </w:t>
            </w:r>
            <w:r w:rsidR="00E23C9D">
              <w:t>4.1</w:t>
            </w:r>
            <w:r>
              <w:t xml:space="preserve"> – </w:t>
            </w:r>
            <w:r w:rsidRPr="002D43C8">
              <w:rPr>
                <w:b/>
                <w:bCs/>
              </w:rPr>
              <w:t>IDENTIFICATION DU DOCUMENT</w:t>
            </w:r>
            <w:r w:rsidR="003B7A00" w:rsidRPr="002D43C8">
              <w:rPr>
                <w:b/>
                <w:bCs/>
              </w:rPr>
              <w:t xml:space="preserve"> DÉJÀ DIFFUSÉ</w:t>
            </w:r>
          </w:p>
        </w:tc>
      </w:tr>
      <w:tr w:rsidR="00891326" w14:paraId="50983AB9" w14:textId="77777777" w:rsidTr="002245B3">
        <w:trPr>
          <w:trHeight w:val="361"/>
        </w:trPr>
        <w:tc>
          <w:tcPr>
            <w:tcW w:w="10575" w:type="dxa"/>
          </w:tcPr>
          <w:p w14:paraId="16C72738" w14:textId="1F079176" w:rsidR="00A6196D" w:rsidRDefault="00A6196D" w:rsidP="0089251B">
            <w:pPr>
              <w:tabs>
                <w:tab w:val="center" w:pos="5066"/>
              </w:tabs>
              <w:spacing w:before="120" w:after="120"/>
            </w:pPr>
            <w:r w:rsidRPr="00A619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98BB82A" wp14:editId="05FFCFD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81503</wp:posOffset>
                      </wp:positionV>
                      <wp:extent cx="158750" cy="146050"/>
                      <wp:effectExtent l="0" t="0" r="12700" b="25400"/>
                      <wp:wrapNone/>
                      <wp:docPr id="186001803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31239" id="Rectangle 17" o:spid="_x0000_s1026" style="position:absolute;margin-left:-.45pt;margin-top:6.4pt;width:12.5pt;height:11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5epch3AAAAAYBAAAPAAAAZHJzL2Rvd25yZXYu&#10;eG1sTI9BT4NAEIXvJv0Pm2nirV2KSiiyNI3GBA8erB563LJTILKzlN0C/nvHkx5n3ps338t3s+3E&#10;iINvHSnYrCMQSJUzLdUKPj9eVikIHzQZ3TlCBd/oYVcsbnKdGTfRO46HUAsOIZ9pBU0IfSalrxq0&#10;2q9dj8Ta2Q1WBx6HWppBTxxuOxlHUSKtbok/NLrHpwarr8PVMgamzyY9Xl6jZC7j8/hWJtVUKnW7&#10;nPePIALO4c8Mv/h8AwUzndyVjBedgtWWjbyOuQDL8f0GxEnB3UMKssjlf/ziBw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Pl6lyHcAAAABg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3B7A00" w:rsidRPr="00A6196D">
              <w:t xml:space="preserve">       Aucun document de cette nature</w:t>
            </w:r>
          </w:p>
          <w:p w14:paraId="5DA1651A" w14:textId="3359F615" w:rsidR="0089251B" w:rsidRPr="00A6196D" w:rsidRDefault="0089251B" w:rsidP="0089251B">
            <w:pPr>
              <w:tabs>
                <w:tab w:val="center" w:pos="5066"/>
              </w:tabs>
              <w:spacing w:before="60"/>
            </w:pPr>
            <w:r w:rsidRPr="00A619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7446848" wp14:editId="766164B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8750" cy="146050"/>
                      <wp:effectExtent l="0" t="0" r="12700" b="25400"/>
                      <wp:wrapNone/>
                      <wp:docPr id="166492527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0BCE1" id="Rectangle 17" o:spid="_x0000_s1026" style="position:absolute;margin-left:-.45pt;margin-top:.15pt;width:12.5pt;height:11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13rfu2wAAAAQBAAAPAAAAZHJzL2Rvd25yZXYu&#10;eG1sTI5BT4NAEIXvJv6HzZj01i4FQxBZGmPTBA8erB48btkpENlZZLdA/73jSU8vk/fmva/YLbYX&#10;E46+c6Rgu4lAINXOdNQo+Hg/rDMQPmgyuneECq7oYVfe3hQ6N26mN5yOoRFcQj7XCtoQhlxKX7do&#10;td+4AYm9sxutDnyOjTSjnrnc9jKOolRa3REvtHrA5xbrr+PFMgZme5N9fr9E6VLF5+m1Suu5Ump1&#10;tzw9ggi4hL8w/OLzD5TMdHIXMl70CtYPHFSQgGAzvt+COLEmCciykP/hyx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9d637t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Document accessible dans une bibliothèque, sur le Web, etc.</w:t>
            </w:r>
          </w:p>
          <w:p w14:paraId="5259DA41" w14:textId="385D8C96" w:rsidR="00A6196D" w:rsidRDefault="0089251B" w:rsidP="0089251B">
            <w:pPr>
              <w:ind w:lef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6196D" w:rsidRPr="00A6196D">
              <w:rPr>
                <w:sz w:val="20"/>
                <w:szCs w:val="20"/>
              </w:rPr>
              <w:t>(Précisez le titre du document et l’endroit où il est accessible</w:t>
            </w:r>
            <w:r w:rsidR="00444B8F">
              <w:rPr>
                <w:sz w:val="20"/>
                <w:szCs w:val="20"/>
              </w:rPr>
              <w:t>.</w:t>
            </w:r>
            <w:r w:rsidR="00A6196D">
              <w:rPr>
                <w:sz w:val="20"/>
                <w:szCs w:val="20"/>
              </w:rPr>
              <w:t xml:space="preserve"> </w:t>
            </w:r>
            <w:r w:rsidR="00444B8F">
              <w:rPr>
                <w:sz w:val="20"/>
                <w:szCs w:val="20"/>
              </w:rPr>
              <w:t xml:space="preserve">Fournissez </w:t>
            </w:r>
            <w:r w:rsidR="00A6196D">
              <w:rPr>
                <w:sz w:val="20"/>
                <w:szCs w:val="20"/>
              </w:rPr>
              <w:t>le lien hypertexte, s’il y a lieu.</w:t>
            </w:r>
            <w:r w:rsidR="00A6196D" w:rsidRPr="00A6196D">
              <w:rPr>
                <w:sz w:val="20"/>
                <w:szCs w:val="20"/>
              </w:rPr>
              <w:t xml:space="preserve">) </w:t>
            </w:r>
          </w:p>
          <w:p w14:paraId="061300BC" w14:textId="1CCD84E1" w:rsidR="00891326" w:rsidRDefault="00891326" w:rsidP="0089251B">
            <w:pPr>
              <w:pStyle w:val="Paragraphedeliste"/>
              <w:numPr>
                <w:ilvl w:val="0"/>
                <w:numId w:val="3"/>
              </w:numPr>
              <w:spacing w:before="60" w:after="120"/>
              <w:ind w:left="748"/>
            </w:pPr>
          </w:p>
          <w:p w14:paraId="3DED385E" w14:textId="77777777" w:rsidR="00891326" w:rsidRDefault="00891326" w:rsidP="0089251B">
            <w:pPr>
              <w:pStyle w:val="Paragraphedeliste"/>
              <w:numPr>
                <w:ilvl w:val="0"/>
                <w:numId w:val="3"/>
              </w:numPr>
              <w:spacing w:before="60" w:after="120"/>
              <w:ind w:left="748"/>
            </w:pPr>
          </w:p>
        </w:tc>
      </w:tr>
      <w:tr w:rsidR="00A6196D" w14:paraId="7568FE67" w14:textId="77777777" w:rsidTr="002245B3">
        <w:trPr>
          <w:trHeight w:val="361"/>
        </w:trPr>
        <w:tc>
          <w:tcPr>
            <w:tcW w:w="10575" w:type="dxa"/>
            <w:shd w:val="clear" w:color="auto" w:fill="A5C9EB" w:themeFill="text2" w:themeFillTint="40"/>
          </w:tcPr>
          <w:p w14:paraId="6A0DF6CD" w14:textId="6460EED9" w:rsidR="002D43C8" w:rsidRDefault="00A6196D" w:rsidP="0098746D">
            <w:pPr>
              <w:rPr>
                <w:b/>
                <w:bCs/>
              </w:rPr>
            </w:pPr>
            <w:r>
              <w:t xml:space="preserve">Section </w:t>
            </w:r>
            <w:r w:rsidR="005A21FE">
              <w:t>4.2</w:t>
            </w:r>
            <w:r>
              <w:t xml:space="preserve"> – </w:t>
            </w:r>
            <w:r w:rsidRPr="00A6196D">
              <w:rPr>
                <w:b/>
                <w:bCs/>
              </w:rPr>
              <w:t>DESCRIPTION DU CONTEXTE RELATIF AU DOCUMENT REPÉRÉ</w:t>
            </w:r>
            <w:r w:rsidR="00E23C9D">
              <w:rPr>
                <w:b/>
                <w:bCs/>
              </w:rPr>
              <w:t xml:space="preserve"> ET </w:t>
            </w:r>
            <w:r w:rsidR="002D43C8">
              <w:rPr>
                <w:b/>
                <w:bCs/>
              </w:rPr>
              <w:t>AUX</w:t>
            </w:r>
            <w:r w:rsidR="00C942F9">
              <w:rPr>
                <w:b/>
                <w:bCs/>
              </w:rPr>
              <w:t xml:space="preserve"> </w:t>
            </w:r>
            <w:r w:rsidR="00E23C9D">
              <w:rPr>
                <w:b/>
                <w:bCs/>
              </w:rPr>
              <w:t xml:space="preserve">RÉSERVES QUANT </w:t>
            </w:r>
            <w:r w:rsidR="002D43C8">
              <w:rPr>
                <w:b/>
                <w:bCs/>
              </w:rPr>
              <w:t xml:space="preserve">À </w:t>
            </w:r>
          </w:p>
          <w:p w14:paraId="1A1D699A" w14:textId="0310BDD9" w:rsidR="00A6196D" w:rsidRDefault="002D43C8" w:rsidP="002D43C8">
            <w:pPr>
              <w:spacing w:after="60"/>
              <w:ind w:left="1174"/>
            </w:pPr>
            <w:r>
              <w:rPr>
                <w:b/>
                <w:bCs/>
              </w:rPr>
              <w:t xml:space="preserve">  SON</w:t>
            </w:r>
            <w:r w:rsidR="00E23C9D">
              <w:rPr>
                <w:b/>
                <w:bCs/>
              </w:rPr>
              <w:t xml:space="preserve"> ACCESSIBILITÉ</w:t>
            </w:r>
          </w:p>
        </w:tc>
      </w:tr>
      <w:tr w:rsidR="00891326" w14:paraId="445AEFF6" w14:textId="77777777" w:rsidTr="002245B3">
        <w:trPr>
          <w:trHeight w:val="327"/>
        </w:trPr>
        <w:tc>
          <w:tcPr>
            <w:tcW w:w="10575" w:type="dxa"/>
          </w:tcPr>
          <w:p w14:paraId="73C6D8E1" w14:textId="5C89D878" w:rsidR="00E23C9D" w:rsidRPr="00E02ABC" w:rsidRDefault="00E23C9D" w:rsidP="005A21FE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Précisez le contexte de production, la nature du document, sa finalité ainsi que les répercussions, les risques</w:t>
            </w:r>
            <w:r w:rsidR="002D43C8">
              <w:rPr>
                <w:sz w:val="20"/>
                <w:szCs w:val="20"/>
              </w:rPr>
              <w:t xml:space="preserve"> ou</w:t>
            </w:r>
            <w:r>
              <w:rPr>
                <w:sz w:val="20"/>
                <w:szCs w:val="20"/>
              </w:rPr>
              <w:t xml:space="preserve"> les préjudices </w:t>
            </w:r>
            <w:r w:rsidR="00444B8F">
              <w:rPr>
                <w:sz w:val="20"/>
                <w:szCs w:val="20"/>
              </w:rPr>
              <w:t xml:space="preserve">possibles liés </w:t>
            </w:r>
            <w:r w:rsidR="002D43C8">
              <w:rPr>
                <w:sz w:val="20"/>
                <w:szCs w:val="20"/>
              </w:rPr>
              <w:t>à l’accessibilité</w:t>
            </w:r>
            <w:r>
              <w:rPr>
                <w:sz w:val="20"/>
                <w:szCs w:val="20"/>
              </w:rPr>
              <w:t xml:space="preserve"> du document.</w:t>
            </w:r>
          </w:p>
          <w:p w14:paraId="2E7B2142" w14:textId="5105743F" w:rsidR="00E23C9D" w:rsidRDefault="005A21FE" w:rsidP="002D43C8">
            <w:pPr>
              <w:pStyle w:val="Paragraphedeliste"/>
              <w:numPr>
                <w:ilvl w:val="0"/>
                <w:numId w:val="3"/>
              </w:numPr>
              <w:spacing w:after="120"/>
              <w:ind w:left="748"/>
            </w:pPr>
            <w:r>
              <w:t>Contexte</w:t>
            </w:r>
          </w:p>
          <w:p w14:paraId="5D737513" w14:textId="7DECBA92" w:rsidR="005A21FE" w:rsidRDefault="005A21FE" w:rsidP="002D43C8">
            <w:pPr>
              <w:pStyle w:val="Paragraphedeliste"/>
              <w:numPr>
                <w:ilvl w:val="1"/>
                <w:numId w:val="3"/>
              </w:numPr>
              <w:spacing w:after="120"/>
              <w:ind w:left="1174"/>
            </w:pPr>
            <w:r>
              <w:t xml:space="preserve">Répercussions </w:t>
            </w:r>
          </w:p>
          <w:p w14:paraId="5B1B9ACC" w14:textId="77777777" w:rsidR="005A21FE" w:rsidRDefault="005A21FE" w:rsidP="0098746D">
            <w:pPr>
              <w:pStyle w:val="Paragraphedeliste"/>
              <w:spacing w:after="120"/>
              <w:ind w:left="737"/>
            </w:pPr>
          </w:p>
          <w:p w14:paraId="7D718402" w14:textId="106775EC" w:rsidR="005A21FE" w:rsidRDefault="005A21FE" w:rsidP="002D43C8">
            <w:pPr>
              <w:pStyle w:val="Paragraphedeliste"/>
              <w:numPr>
                <w:ilvl w:val="0"/>
                <w:numId w:val="3"/>
              </w:numPr>
              <w:spacing w:after="120"/>
              <w:ind w:left="748"/>
            </w:pPr>
            <w:r>
              <w:t>Contexte</w:t>
            </w:r>
          </w:p>
          <w:p w14:paraId="7CE6FBE8" w14:textId="1205318E" w:rsidR="00891326" w:rsidRPr="005A21FE" w:rsidRDefault="005A21FE" w:rsidP="002D43C8">
            <w:pPr>
              <w:pStyle w:val="Paragraphedeliste"/>
              <w:numPr>
                <w:ilvl w:val="1"/>
                <w:numId w:val="3"/>
              </w:numPr>
              <w:spacing w:after="120"/>
              <w:ind w:left="1174" w:hanging="357"/>
              <w:contextualSpacing w:val="0"/>
            </w:pPr>
            <w:r>
              <w:t>Répercussions</w:t>
            </w:r>
          </w:p>
        </w:tc>
      </w:tr>
      <w:tr w:rsidR="005A21FE" w14:paraId="493C1FA5" w14:textId="77777777" w:rsidTr="002245B3">
        <w:trPr>
          <w:trHeight w:val="327"/>
        </w:trPr>
        <w:tc>
          <w:tcPr>
            <w:tcW w:w="10575" w:type="dxa"/>
            <w:shd w:val="clear" w:color="auto" w:fill="A5C9EB" w:themeFill="text2" w:themeFillTint="40"/>
          </w:tcPr>
          <w:p w14:paraId="7C1192DD" w14:textId="483B520F" w:rsidR="005A21FE" w:rsidRDefault="002245B3" w:rsidP="0098746D">
            <w:pPr>
              <w:spacing w:before="60" w:after="60"/>
              <w:rPr>
                <w:sz w:val="20"/>
                <w:szCs w:val="20"/>
              </w:rPr>
            </w:pPr>
            <w:r>
              <w:t xml:space="preserve">Section 4.3 – </w:t>
            </w:r>
            <w:r>
              <w:rPr>
                <w:b/>
                <w:bCs/>
              </w:rPr>
              <w:t>AUTRES OBSERVATIONS OU COMMENTAIRES</w:t>
            </w:r>
          </w:p>
        </w:tc>
      </w:tr>
      <w:tr w:rsidR="00891326" w14:paraId="22718463" w14:textId="77777777" w:rsidTr="002245B3">
        <w:trPr>
          <w:trHeight w:val="416"/>
        </w:trPr>
        <w:tc>
          <w:tcPr>
            <w:tcW w:w="10575" w:type="dxa"/>
          </w:tcPr>
          <w:p w14:paraId="7CCA5C64" w14:textId="0FCABC7E" w:rsidR="00891326" w:rsidRPr="004E5147" w:rsidRDefault="00891326" w:rsidP="005A21FE">
            <w:pPr>
              <w:spacing w:after="120"/>
            </w:pPr>
            <w:r>
              <w:rPr>
                <w:sz w:val="20"/>
                <w:szCs w:val="20"/>
              </w:rPr>
              <w:t xml:space="preserve">Précisez </w:t>
            </w:r>
            <w:r w:rsidR="002D43C8">
              <w:rPr>
                <w:sz w:val="20"/>
                <w:szCs w:val="20"/>
              </w:rPr>
              <w:t>d’</w:t>
            </w:r>
            <w:r w:rsidR="005A21FE">
              <w:rPr>
                <w:sz w:val="20"/>
                <w:szCs w:val="20"/>
              </w:rPr>
              <w:t>autres éléments pertinents</w:t>
            </w:r>
            <w:r w:rsidR="002245B3">
              <w:rPr>
                <w:sz w:val="20"/>
                <w:szCs w:val="20"/>
              </w:rPr>
              <w:t>, s’il y a lieu.</w:t>
            </w:r>
          </w:p>
          <w:p w14:paraId="343B0C68" w14:textId="77777777" w:rsidR="00891326" w:rsidRDefault="00891326" w:rsidP="00891326">
            <w:pPr>
              <w:spacing w:after="120"/>
            </w:pPr>
          </w:p>
          <w:p w14:paraId="1F192372" w14:textId="5C5790C4" w:rsidR="002D43C8" w:rsidRPr="00455072" w:rsidRDefault="002D43C8" w:rsidP="00891326">
            <w:pPr>
              <w:spacing w:after="120"/>
            </w:pPr>
          </w:p>
        </w:tc>
      </w:tr>
      <w:tr w:rsidR="002D43C8" w:rsidRPr="00891326" w14:paraId="10D67A0E" w14:textId="77777777" w:rsidTr="002D43C8">
        <w:trPr>
          <w:trHeight w:val="327"/>
        </w:trPr>
        <w:tc>
          <w:tcPr>
            <w:tcW w:w="10575" w:type="dxa"/>
            <w:tcBorders>
              <w:bottom w:val="single" w:sz="4" w:space="0" w:color="auto"/>
            </w:tcBorders>
            <w:shd w:val="clear" w:color="auto" w:fill="47D459" w:themeFill="accent3" w:themeFillTint="99"/>
          </w:tcPr>
          <w:p w14:paraId="73514BD1" w14:textId="064521D2" w:rsidR="002D43C8" w:rsidRPr="00A6196D" w:rsidRDefault="002D43C8" w:rsidP="0098746D">
            <w:pPr>
              <w:spacing w:before="60" w:after="60"/>
              <w:rPr>
                <w:color w:val="FFFFFF" w:themeColor="background1"/>
              </w:rPr>
            </w:pPr>
            <w:r w:rsidRPr="00A6196D">
              <w:rPr>
                <w:b/>
                <w:bCs/>
                <w:color w:val="FFFFFF" w:themeColor="background1"/>
              </w:rPr>
              <w:t>Date d</w:t>
            </w:r>
            <w:r>
              <w:rPr>
                <w:b/>
                <w:bCs/>
                <w:color w:val="FFFFFF" w:themeColor="background1"/>
              </w:rPr>
              <w:t>e</w:t>
            </w:r>
            <w:r w:rsidRPr="00A6196D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transmission</w:t>
            </w:r>
            <w:r w:rsidRPr="00A6196D">
              <w:rPr>
                <w:b/>
                <w:bCs/>
                <w:color w:val="FFFFFF" w:themeColor="background1"/>
              </w:rPr>
              <w:t> :</w:t>
            </w:r>
          </w:p>
        </w:tc>
      </w:tr>
    </w:tbl>
    <w:p w14:paraId="589C08FE" w14:textId="77777777" w:rsidR="00547B53" w:rsidRDefault="00547B53" w:rsidP="007619CE"/>
    <w:sectPr w:rsidR="00547B53" w:rsidSect="007619CE">
      <w:headerReference w:type="default" r:id="rId7"/>
      <w:footerReference w:type="default" r:id="rId8"/>
      <w:pgSz w:w="12240" w:h="20160" w:code="5"/>
      <w:pgMar w:top="1276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3CA1" w14:textId="77777777" w:rsidR="00EB4091" w:rsidRDefault="00EB4091" w:rsidP="00A7732B">
      <w:pPr>
        <w:spacing w:after="0" w:line="240" w:lineRule="auto"/>
      </w:pPr>
      <w:r>
        <w:separator/>
      </w:r>
    </w:p>
  </w:endnote>
  <w:endnote w:type="continuationSeparator" w:id="0">
    <w:p w14:paraId="268DDD0E" w14:textId="77777777" w:rsidR="00EB4091" w:rsidRDefault="00EB4091" w:rsidP="00A7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E55F" w14:textId="4CC83D64" w:rsidR="00FA5D23" w:rsidRPr="00FA5D23" w:rsidDel="005C2B7D" w:rsidRDefault="00FA5D23" w:rsidP="00FA5D23">
    <w:pPr>
      <w:pStyle w:val="Pieddepage"/>
      <w:ind w:left="-851"/>
      <w:rPr>
        <w:del w:id="1" w:author="Daniel Cavanagh" w:date="2026-06-01T11:56:00Z" w16du:dateUtc="2026-06-01T15:56:00Z"/>
        <w:sz w:val="20"/>
        <w:szCs w:val="20"/>
      </w:rPr>
    </w:pPr>
    <w:r w:rsidRPr="00FA5D23">
      <w:rPr>
        <w:sz w:val="20"/>
        <w:szCs w:val="20"/>
      </w:rPr>
      <w:t xml:space="preserve">Secrétariat à la réforme des institutions </w:t>
    </w:r>
  </w:p>
  <w:p w14:paraId="72AFF8CE" w14:textId="4FF2576C" w:rsidR="00FA5D23" w:rsidRPr="00FA5D23" w:rsidRDefault="00FA5D23" w:rsidP="00FA5D23">
    <w:pPr>
      <w:pStyle w:val="Pieddepage"/>
      <w:ind w:left="-851"/>
      <w:rPr>
        <w:sz w:val="20"/>
        <w:szCs w:val="20"/>
      </w:rPr>
    </w:pPr>
    <w:proofErr w:type="gramStart"/>
    <w:r w:rsidRPr="00FA5D23">
      <w:rPr>
        <w:sz w:val="20"/>
        <w:szCs w:val="20"/>
      </w:rPr>
      <w:t>démocratiques</w:t>
    </w:r>
    <w:proofErr w:type="gramEnd"/>
    <w:r w:rsidRPr="00FA5D23">
      <w:rPr>
        <w:sz w:val="20"/>
        <w:szCs w:val="20"/>
      </w:rPr>
      <w:t xml:space="preserve">, à l’accès à l’information et à la laïcité </w:t>
    </w:r>
    <w:r w:rsidR="005C2B7D">
      <w:rPr>
        <w:sz w:val="20"/>
        <w:szCs w:val="20"/>
      </w:rPr>
      <w:tab/>
    </w:r>
    <w:r w:rsidRPr="00FA5D23">
      <w:rPr>
        <w:sz w:val="20"/>
        <w:szCs w:val="20"/>
      </w:rPr>
      <w:t xml:space="preserve"> </w:t>
    </w:r>
    <w:r w:rsidR="005C2B7D">
      <w:rPr>
        <w:sz w:val="20"/>
        <w:szCs w:val="20"/>
      </w:rPr>
      <w:t>Juin</w:t>
    </w:r>
    <w:r w:rsidRPr="00FA5D23">
      <w:rPr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E0C4" w14:textId="77777777" w:rsidR="00EB4091" w:rsidRDefault="00EB4091" w:rsidP="00A7732B">
      <w:pPr>
        <w:spacing w:after="0" w:line="240" w:lineRule="auto"/>
      </w:pPr>
      <w:r>
        <w:separator/>
      </w:r>
    </w:p>
  </w:footnote>
  <w:footnote w:type="continuationSeparator" w:id="0">
    <w:p w14:paraId="4B0B0684" w14:textId="77777777" w:rsidR="00EB4091" w:rsidRDefault="00EB4091" w:rsidP="00A7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F361" w14:textId="17631E6F" w:rsidR="007619CE" w:rsidRDefault="007619CE" w:rsidP="007619CE">
    <w:pPr>
      <w:pStyle w:val="En-tte"/>
      <w:tabs>
        <w:tab w:val="clear" w:pos="4320"/>
        <w:tab w:val="clear" w:pos="8640"/>
      </w:tabs>
      <w:ind w:left="2127" w:right="-1141"/>
      <w:rPr>
        <w:b/>
        <w:bCs/>
        <w:color w:val="FFFFFF" w:themeColor="background1"/>
        <w:sz w:val="28"/>
        <w:szCs w:val="28"/>
      </w:rPr>
    </w:pPr>
    <w:r w:rsidRPr="007619CE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1B90F8B4" wp14:editId="40A5FC08">
          <wp:simplePos x="0" y="0"/>
          <wp:positionH relativeFrom="page">
            <wp:posOffset>18415</wp:posOffset>
          </wp:positionH>
          <wp:positionV relativeFrom="paragraph">
            <wp:posOffset>-442595</wp:posOffset>
          </wp:positionV>
          <wp:extent cx="7754400" cy="12772800"/>
          <wp:effectExtent l="0" t="0" r="0" b="0"/>
          <wp:wrapNone/>
          <wp:docPr id="16465270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80191" name="Image 1522980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00" cy="127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8FB" w:rsidRPr="007619CE">
      <w:rPr>
        <w:b/>
        <w:bCs/>
        <w:color w:val="FFFFFF" w:themeColor="background1"/>
        <w:sz w:val="28"/>
        <w:szCs w:val="28"/>
      </w:rPr>
      <w:t>Demande</w:t>
    </w:r>
    <w:r w:rsidR="0023060D" w:rsidRPr="007619CE">
      <w:rPr>
        <w:b/>
        <w:bCs/>
        <w:color w:val="FFFFFF" w:themeColor="background1"/>
        <w:sz w:val="28"/>
        <w:szCs w:val="28"/>
      </w:rPr>
      <w:t xml:space="preserve"> de collaboration pour le repérage</w:t>
    </w:r>
  </w:p>
  <w:p w14:paraId="238D2A0A" w14:textId="3C5B6E48" w:rsidR="00A7732B" w:rsidRPr="007619CE" w:rsidRDefault="007619CE" w:rsidP="007619CE">
    <w:pPr>
      <w:pStyle w:val="En-tte"/>
      <w:tabs>
        <w:tab w:val="clear" w:pos="4320"/>
        <w:tab w:val="clear" w:pos="8640"/>
      </w:tabs>
      <w:ind w:left="2127" w:right="-1141"/>
      <w:rPr>
        <w:b/>
        <w:bCs/>
        <w:color w:val="FFFFFF" w:themeColor="background1"/>
        <w:sz w:val="28"/>
        <w:szCs w:val="28"/>
      </w:rPr>
    </w:pPr>
    <w:r>
      <w:rPr>
        <w:b/>
        <w:bCs/>
        <w:color w:val="FFFFFF" w:themeColor="background1"/>
        <w:sz w:val="28"/>
        <w:szCs w:val="28"/>
      </w:rPr>
      <w:t>D</w:t>
    </w:r>
    <w:r w:rsidR="0098746D" w:rsidRPr="007619CE">
      <w:rPr>
        <w:b/>
        <w:bCs/>
        <w:color w:val="FFFFFF" w:themeColor="background1"/>
        <w:sz w:val="28"/>
        <w:szCs w:val="28"/>
      </w:rPr>
      <w:t>emande d’accès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;visibility:visible" o:bullet="t">
        <v:imagedata r:id="rId1" o:title=""/>
      </v:shape>
    </w:pict>
  </w:numPicBullet>
  <w:abstractNum w:abstractNumId="0" w15:restartNumberingAfterBreak="0">
    <w:nsid w:val="0FA97905"/>
    <w:multiLevelType w:val="hybridMultilevel"/>
    <w:tmpl w:val="FE360EE8"/>
    <w:lvl w:ilvl="0" w:tplc="3732C2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0A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D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82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86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2C85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EC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CE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C0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3D6E9B"/>
    <w:multiLevelType w:val="hybridMultilevel"/>
    <w:tmpl w:val="1D6ACA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94679"/>
    <w:multiLevelType w:val="hybridMultilevel"/>
    <w:tmpl w:val="59A8FD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18368">
    <w:abstractNumId w:val="0"/>
  </w:num>
  <w:num w:numId="2" w16cid:durableId="1198398305">
    <w:abstractNumId w:val="1"/>
  </w:num>
  <w:num w:numId="3" w16cid:durableId="2511592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Cavanagh">
    <w15:presenceInfo w15:providerId="AD" w15:userId="S::daniel.cavanagh@mce-sct.gouv.qc.ca::23d77cef-e4ad-4f3d-8330-8c346689e3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F9"/>
    <w:rsid w:val="0000575A"/>
    <w:rsid w:val="00044F4C"/>
    <w:rsid w:val="000474D5"/>
    <w:rsid w:val="000B152C"/>
    <w:rsid w:val="000B61D0"/>
    <w:rsid w:val="000C2FBF"/>
    <w:rsid w:val="000D5685"/>
    <w:rsid w:val="00123A45"/>
    <w:rsid w:val="001908E1"/>
    <w:rsid w:val="001B7EFD"/>
    <w:rsid w:val="001D495D"/>
    <w:rsid w:val="001F14E5"/>
    <w:rsid w:val="001F3C77"/>
    <w:rsid w:val="001F6AA6"/>
    <w:rsid w:val="00211451"/>
    <w:rsid w:val="002245B3"/>
    <w:rsid w:val="0023060D"/>
    <w:rsid w:val="002752B3"/>
    <w:rsid w:val="00284663"/>
    <w:rsid w:val="00285F86"/>
    <w:rsid w:val="00295B56"/>
    <w:rsid w:val="002A4AA6"/>
    <w:rsid w:val="002B0062"/>
    <w:rsid w:val="002B1CB1"/>
    <w:rsid w:val="002C08BB"/>
    <w:rsid w:val="002C61FE"/>
    <w:rsid w:val="002D0996"/>
    <w:rsid w:val="002D0FB0"/>
    <w:rsid w:val="002D43C8"/>
    <w:rsid w:val="002F15F2"/>
    <w:rsid w:val="0030411B"/>
    <w:rsid w:val="00320E93"/>
    <w:rsid w:val="003531D4"/>
    <w:rsid w:val="0036666B"/>
    <w:rsid w:val="003734F0"/>
    <w:rsid w:val="003A3972"/>
    <w:rsid w:val="003B27DB"/>
    <w:rsid w:val="003B7A00"/>
    <w:rsid w:val="003D04E1"/>
    <w:rsid w:val="003D183E"/>
    <w:rsid w:val="003F2E87"/>
    <w:rsid w:val="003F430D"/>
    <w:rsid w:val="00400EFB"/>
    <w:rsid w:val="00444B8F"/>
    <w:rsid w:val="00455072"/>
    <w:rsid w:val="004760CF"/>
    <w:rsid w:val="00493216"/>
    <w:rsid w:val="004A7EF9"/>
    <w:rsid w:val="004D6FAC"/>
    <w:rsid w:val="004E5147"/>
    <w:rsid w:val="00510772"/>
    <w:rsid w:val="00510B64"/>
    <w:rsid w:val="005157B6"/>
    <w:rsid w:val="00546066"/>
    <w:rsid w:val="00547B53"/>
    <w:rsid w:val="00575385"/>
    <w:rsid w:val="00577F13"/>
    <w:rsid w:val="005865C2"/>
    <w:rsid w:val="0059694C"/>
    <w:rsid w:val="005A21FE"/>
    <w:rsid w:val="005B564D"/>
    <w:rsid w:val="005C2B7D"/>
    <w:rsid w:val="005F671A"/>
    <w:rsid w:val="005F6D68"/>
    <w:rsid w:val="00615CB6"/>
    <w:rsid w:val="006449D6"/>
    <w:rsid w:val="00660545"/>
    <w:rsid w:val="006728D2"/>
    <w:rsid w:val="00677030"/>
    <w:rsid w:val="00680B19"/>
    <w:rsid w:val="0068684D"/>
    <w:rsid w:val="00693170"/>
    <w:rsid w:val="00695185"/>
    <w:rsid w:val="00696B6B"/>
    <w:rsid w:val="00696EC7"/>
    <w:rsid w:val="006A0245"/>
    <w:rsid w:val="006B33AA"/>
    <w:rsid w:val="006F53C1"/>
    <w:rsid w:val="00700C33"/>
    <w:rsid w:val="00703749"/>
    <w:rsid w:val="00703989"/>
    <w:rsid w:val="00750F0A"/>
    <w:rsid w:val="007619CE"/>
    <w:rsid w:val="007A35C4"/>
    <w:rsid w:val="007D0F0C"/>
    <w:rsid w:val="007D5C7B"/>
    <w:rsid w:val="007E38DF"/>
    <w:rsid w:val="008259B3"/>
    <w:rsid w:val="00827215"/>
    <w:rsid w:val="00865C13"/>
    <w:rsid w:val="008707A1"/>
    <w:rsid w:val="008707F0"/>
    <w:rsid w:val="00891326"/>
    <w:rsid w:val="0089251B"/>
    <w:rsid w:val="008A420F"/>
    <w:rsid w:val="008C353F"/>
    <w:rsid w:val="008E0A13"/>
    <w:rsid w:val="00906C25"/>
    <w:rsid w:val="00984D60"/>
    <w:rsid w:val="0098746D"/>
    <w:rsid w:val="009A679A"/>
    <w:rsid w:val="009D7F7D"/>
    <w:rsid w:val="00A07A6E"/>
    <w:rsid w:val="00A1084F"/>
    <w:rsid w:val="00A362EA"/>
    <w:rsid w:val="00A37E77"/>
    <w:rsid w:val="00A6196D"/>
    <w:rsid w:val="00A7732B"/>
    <w:rsid w:val="00A93C7F"/>
    <w:rsid w:val="00A94D46"/>
    <w:rsid w:val="00AA5E1F"/>
    <w:rsid w:val="00AC2B84"/>
    <w:rsid w:val="00AC6D72"/>
    <w:rsid w:val="00AD2A0E"/>
    <w:rsid w:val="00AD7A2E"/>
    <w:rsid w:val="00AE5C31"/>
    <w:rsid w:val="00B06659"/>
    <w:rsid w:val="00B24185"/>
    <w:rsid w:val="00B81C2E"/>
    <w:rsid w:val="00B832C9"/>
    <w:rsid w:val="00BC7149"/>
    <w:rsid w:val="00BC7E18"/>
    <w:rsid w:val="00BE5DAF"/>
    <w:rsid w:val="00C16CC3"/>
    <w:rsid w:val="00C546C0"/>
    <w:rsid w:val="00C673B5"/>
    <w:rsid w:val="00C7022F"/>
    <w:rsid w:val="00C718FB"/>
    <w:rsid w:val="00C80DAD"/>
    <w:rsid w:val="00C942F9"/>
    <w:rsid w:val="00CA072C"/>
    <w:rsid w:val="00CA7338"/>
    <w:rsid w:val="00CB6544"/>
    <w:rsid w:val="00CE587D"/>
    <w:rsid w:val="00CE6300"/>
    <w:rsid w:val="00CF798C"/>
    <w:rsid w:val="00D23B95"/>
    <w:rsid w:val="00D34C82"/>
    <w:rsid w:val="00D41A38"/>
    <w:rsid w:val="00D426CD"/>
    <w:rsid w:val="00D512FA"/>
    <w:rsid w:val="00D64A38"/>
    <w:rsid w:val="00D6574C"/>
    <w:rsid w:val="00DC3D37"/>
    <w:rsid w:val="00DD376D"/>
    <w:rsid w:val="00E02ABC"/>
    <w:rsid w:val="00E22A4E"/>
    <w:rsid w:val="00E23C9D"/>
    <w:rsid w:val="00E33B05"/>
    <w:rsid w:val="00E34A58"/>
    <w:rsid w:val="00E43E71"/>
    <w:rsid w:val="00E4727A"/>
    <w:rsid w:val="00E63B14"/>
    <w:rsid w:val="00E63F2B"/>
    <w:rsid w:val="00E90EF9"/>
    <w:rsid w:val="00E972BA"/>
    <w:rsid w:val="00EA0BAC"/>
    <w:rsid w:val="00EB4091"/>
    <w:rsid w:val="00EE5157"/>
    <w:rsid w:val="00EE598C"/>
    <w:rsid w:val="00EE5E34"/>
    <w:rsid w:val="00F555BA"/>
    <w:rsid w:val="00F76046"/>
    <w:rsid w:val="00F90411"/>
    <w:rsid w:val="00FA0302"/>
    <w:rsid w:val="00FA5D23"/>
    <w:rsid w:val="00FB0813"/>
    <w:rsid w:val="00FB189A"/>
    <w:rsid w:val="00FC581B"/>
    <w:rsid w:val="00FC753B"/>
    <w:rsid w:val="00FD3DE1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1FB82"/>
  <w15:chartTrackingRefBased/>
  <w15:docId w15:val="{2FA8363C-D8B7-4640-9B4B-652A51D0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0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0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0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0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0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0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0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0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0E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0E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0E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0E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0E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0E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0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0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0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0E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0E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0E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0E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0E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9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73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732B"/>
  </w:style>
  <w:style w:type="paragraph" w:styleId="Pieddepage">
    <w:name w:val="footer"/>
    <w:basedOn w:val="Normal"/>
    <w:link w:val="PieddepageCar"/>
    <w:uiPriority w:val="99"/>
    <w:unhideWhenUsed/>
    <w:rsid w:val="00A773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732B"/>
  </w:style>
  <w:style w:type="character" w:styleId="Marquedecommentaire">
    <w:name w:val="annotation reference"/>
    <w:basedOn w:val="Policepardfaut"/>
    <w:uiPriority w:val="99"/>
    <w:semiHidden/>
    <w:unhideWhenUsed/>
    <w:rsid w:val="000057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57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575A"/>
    <w:rPr>
      <w:sz w:val="20"/>
      <w:szCs w:val="20"/>
    </w:rPr>
  </w:style>
  <w:style w:type="paragraph" w:styleId="Rvision">
    <w:name w:val="Revision"/>
    <w:hidden/>
    <w:uiPriority w:val="99"/>
    <w:semiHidden/>
    <w:rsid w:val="00C673B5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72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7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228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0044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76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30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51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77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713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228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573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5201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735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560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54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8398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Nishimirwe</dc:creator>
  <cp:keywords/>
  <dc:description/>
  <cp:lastModifiedBy>Clara O'Farrell</cp:lastModifiedBy>
  <cp:revision>4</cp:revision>
  <dcterms:created xsi:type="dcterms:W3CDTF">2026-06-01T17:34:00Z</dcterms:created>
  <dcterms:modified xsi:type="dcterms:W3CDTF">2026-06-03T18:13:00Z</dcterms:modified>
</cp:coreProperties>
</file>