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2020B" w14:textId="77777777" w:rsidR="008B2287" w:rsidRDefault="008B2287" w:rsidP="008B2287">
      <w:pPr>
        <w:jc w:val="center"/>
        <w:rPr>
          <w:rFonts w:cs="Arial"/>
          <w:sz w:val="32"/>
        </w:rPr>
      </w:pPr>
      <w:bookmarkStart w:id="0" w:name="_GoBack"/>
      <w:bookmarkEnd w:id="0"/>
    </w:p>
    <w:p w14:paraId="7CE56969" w14:textId="77777777" w:rsidR="008B2287" w:rsidRDefault="008B2287" w:rsidP="008B2287">
      <w:pPr>
        <w:jc w:val="center"/>
        <w:rPr>
          <w:rFonts w:cs="Arial"/>
          <w:sz w:val="32"/>
        </w:rPr>
      </w:pPr>
    </w:p>
    <w:p w14:paraId="0809E672" w14:textId="48C67CF5" w:rsidR="00151A25" w:rsidRPr="00B421A7" w:rsidRDefault="00B421A7" w:rsidP="008B2287">
      <w:pPr>
        <w:jc w:val="center"/>
        <w:rPr>
          <w:rFonts w:cs="Arial"/>
          <w:b/>
          <w:i/>
          <w:sz w:val="32"/>
        </w:rPr>
      </w:pPr>
      <w:r w:rsidRPr="00B421A7">
        <w:rPr>
          <w:rFonts w:cs="Arial"/>
          <w:b/>
          <w:i/>
          <w:sz w:val="32"/>
        </w:rPr>
        <w:t>(Nom de l’o</w:t>
      </w:r>
      <w:r w:rsidR="00904662" w:rsidRPr="00B421A7">
        <w:rPr>
          <w:rFonts w:cs="Arial"/>
          <w:b/>
          <w:i/>
          <w:sz w:val="32"/>
        </w:rPr>
        <w:t xml:space="preserve">ffice </w:t>
      </w:r>
      <w:r w:rsidR="008B2287" w:rsidRPr="00B421A7">
        <w:rPr>
          <w:rFonts w:cs="Arial"/>
          <w:b/>
          <w:i/>
          <w:sz w:val="32"/>
        </w:rPr>
        <w:t>d’habitation</w:t>
      </w:r>
      <w:r w:rsidRPr="00B421A7">
        <w:rPr>
          <w:rFonts w:cs="Arial"/>
          <w:b/>
          <w:i/>
          <w:sz w:val="32"/>
        </w:rPr>
        <w:t>)</w:t>
      </w:r>
    </w:p>
    <w:p w14:paraId="7EDA5C48" w14:textId="77777777" w:rsidR="00151A25" w:rsidRDefault="00151A25" w:rsidP="00151A25">
      <w:pPr>
        <w:rPr>
          <w:rFonts w:cs="Arial"/>
          <w:sz w:val="20"/>
          <w:szCs w:val="20"/>
        </w:rPr>
      </w:pPr>
    </w:p>
    <w:p w14:paraId="1A133131" w14:textId="77777777" w:rsidR="008B2287" w:rsidRDefault="008B2287" w:rsidP="00151A25">
      <w:pPr>
        <w:rPr>
          <w:rFonts w:cs="Arial"/>
          <w:sz w:val="20"/>
          <w:szCs w:val="20"/>
        </w:rPr>
      </w:pPr>
    </w:p>
    <w:p w14:paraId="6D52E22A" w14:textId="77777777" w:rsidR="008B2287" w:rsidRPr="009E43A6" w:rsidRDefault="008B2287" w:rsidP="00151A25">
      <w:pPr>
        <w:rPr>
          <w:rFonts w:cs="Arial"/>
          <w:sz w:val="20"/>
          <w:szCs w:val="20"/>
        </w:rPr>
      </w:pPr>
    </w:p>
    <w:p w14:paraId="1FBB5C65" w14:textId="5D62699C" w:rsidR="00904662" w:rsidRPr="008B2287" w:rsidRDefault="00904662" w:rsidP="008B2287">
      <w:pPr>
        <w:ind w:left="-630" w:right="-720"/>
        <w:rPr>
          <w:rFonts w:cs="Arial"/>
          <w:b/>
        </w:rPr>
      </w:pPr>
      <w:r w:rsidRPr="008B2287">
        <w:rPr>
          <w:rFonts w:cs="Arial"/>
          <w:b/>
        </w:rPr>
        <w:t xml:space="preserve">EXTRAIT du procès-verbal d’une assemblée ordinaire de </w:t>
      </w:r>
      <w:r w:rsidR="00B421A7" w:rsidRPr="00B421A7">
        <w:rPr>
          <w:rFonts w:cs="Arial"/>
          <w:b/>
          <w:i/>
        </w:rPr>
        <w:t xml:space="preserve">(nom de l’office </w:t>
      </w:r>
      <w:r w:rsidRPr="00B421A7">
        <w:rPr>
          <w:rFonts w:cs="Arial"/>
          <w:b/>
          <w:i/>
        </w:rPr>
        <w:t>d’habitation</w:t>
      </w:r>
      <w:r w:rsidR="00B421A7" w:rsidRPr="00B421A7">
        <w:rPr>
          <w:rFonts w:cs="Arial"/>
          <w:b/>
          <w:i/>
        </w:rPr>
        <w:t>)</w:t>
      </w:r>
      <w:r w:rsidR="00B421A7">
        <w:rPr>
          <w:rFonts w:cs="Arial"/>
          <w:b/>
        </w:rPr>
        <w:t xml:space="preserve">, </w:t>
      </w:r>
      <w:r w:rsidR="00E742AE">
        <w:rPr>
          <w:rFonts w:cs="Arial"/>
          <w:b/>
        </w:rPr>
        <w:t xml:space="preserve">tenue le </w:t>
      </w:r>
      <w:r w:rsidR="00B96397" w:rsidRPr="002137C5">
        <w:rPr>
          <w:rFonts w:cs="Arial"/>
          <w:b/>
          <w:i/>
        </w:rPr>
        <w:t>(date)</w:t>
      </w:r>
      <w:r w:rsidR="00B96397">
        <w:rPr>
          <w:rFonts w:cs="Arial"/>
          <w:b/>
        </w:rPr>
        <w:t>.</w:t>
      </w:r>
      <w:r w:rsidR="00B96397" w:rsidRPr="008B2287" w:rsidDel="00E40934">
        <w:rPr>
          <w:rFonts w:cs="Arial"/>
          <w:b/>
        </w:rPr>
        <w:t xml:space="preserve"> </w:t>
      </w:r>
    </w:p>
    <w:p w14:paraId="71D46156" w14:textId="77777777" w:rsidR="00904662" w:rsidRDefault="00904662" w:rsidP="00E40934">
      <w:pPr>
        <w:ind w:left="-630" w:right="-720"/>
        <w:rPr>
          <w:rFonts w:cs="Arial"/>
          <w:sz w:val="20"/>
          <w:szCs w:val="20"/>
        </w:rPr>
      </w:pPr>
    </w:p>
    <w:p w14:paraId="7BA7077D" w14:textId="77777777" w:rsidR="008B2287" w:rsidRDefault="008B2287" w:rsidP="00F61B83">
      <w:pPr>
        <w:rPr>
          <w:rFonts w:cs="Arial"/>
          <w:sz w:val="20"/>
          <w:szCs w:val="20"/>
        </w:rPr>
      </w:pPr>
    </w:p>
    <w:p w14:paraId="51D7524D" w14:textId="77777777" w:rsidR="008B2287" w:rsidRPr="009E43A6" w:rsidRDefault="008B2287" w:rsidP="00F61B83">
      <w:pPr>
        <w:rPr>
          <w:rFonts w:cs="Arial"/>
          <w:sz w:val="20"/>
          <w:szCs w:val="20"/>
        </w:rPr>
      </w:pPr>
    </w:p>
    <w:p w14:paraId="4C7D329B" w14:textId="50B975ED" w:rsidR="002B015D" w:rsidRDefault="00904662" w:rsidP="009445AA">
      <w:pPr>
        <w:ind w:left="1080" w:hanging="1080"/>
        <w:rPr>
          <w:rFonts w:cs="Arial"/>
          <w:sz w:val="20"/>
          <w:szCs w:val="20"/>
        </w:rPr>
      </w:pPr>
      <w:r w:rsidRPr="008B2287">
        <w:rPr>
          <w:rFonts w:cs="Arial"/>
          <w:b/>
        </w:rPr>
        <w:t>Objet :</w:t>
      </w:r>
      <w:r w:rsidRPr="008B2287">
        <w:rPr>
          <w:rFonts w:cs="Arial"/>
          <w:b/>
        </w:rPr>
        <w:tab/>
      </w:r>
      <w:r w:rsidR="0000324F">
        <w:rPr>
          <w:rFonts w:cs="Arial"/>
          <w:b/>
        </w:rPr>
        <w:t>AVIS D’INTENTION</w:t>
      </w:r>
      <w:r w:rsidR="00FF57F5">
        <w:rPr>
          <w:rFonts w:cs="Arial"/>
          <w:b/>
        </w:rPr>
        <w:t xml:space="preserve"> CONCERNANT LE</w:t>
      </w:r>
      <w:r w:rsidR="00A762B3">
        <w:rPr>
          <w:rFonts w:cs="Arial"/>
          <w:b/>
        </w:rPr>
        <w:t xml:space="preserve"> P</w:t>
      </w:r>
      <w:r w:rsidR="004E768F">
        <w:rPr>
          <w:rFonts w:cs="Arial"/>
          <w:b/>
        </w:rPr>
        <w:t>ROJET</w:t>
      </w:r>
      <w:r w:rsidRPr="008B2287">
        <w:rPr>
          <w:rFonts w:cs="Arial"/>
          <w:b/>
        </w:rPr>
        <w:t xml:space="preserve"> DE REGROUPEMENT DE </w:t>
      </w:r>
      <w:r w:rsidR="00B421A7" w:rsidRPr="00B421A7">
        <w:rPr>
          <w:rFonts w:cs="Arial"/>
          <w:b/>
          <w:i/>
        </w:rPr>
        <w:t xml:space="preserve">(NOMS DES OFFICES </w:t>
      </w:r>
      <w:r w:rsidR="00525051" w:rsidRPr="00B421A7">
        <w:rPr>
          <w:rFonts w:cs="Arial"/>
          <w:b/>
          <w:i/>
        </w:rPr>
        <w:t>D’HABITATION</w:t>
      </w:r>
      <w:r w:rsidR="00B421A7" w:rsidRPr="00B421A7">
        <w:rPr>
          <w:rFonts w:cs="Arial"/>
          <w:b/>
          <w:i/>
        </w:rPr>
        <w:t>)</w:t>
      </w:r>
    </w:p>
    <w:p w14:paraId="7A0B4DF4" w14:textId="77777777" w:rsidR="008B2287" w:rsidRDefault="008B2287" w:rsidP="002B015D">
      <w:pPr>
        <w:rPr>
          <w:rFonts w:cs="Arial"/>
          <w:sz w:val="20"/>
          <w:szCs w:val="20"/>
        </w:rPr>
      </w:pPr>
    </w:p>
    <w:p w14:paraId="1EBA8E31" w14:textId="77777777" w:rsidR="008B2287" w:rsidRPr="009E43A6" w:rsidRDefault="008B2287" w:rsidP="002B015D">
      <w:pPr>
        <w:rPr>
          <w:rFonts w:cs="Arial"/>
          <w:sz w:val="20"/>
          <w:szCs w:val="20"/>
        </w:rPr>
      </w:pPr>
    </w:p>
    <w:p w14:paraId="68BBF4C9" w14:textId="0F303DFB" w:rsidR="00CB45E6" w:rsidRPr="00CB45E6" w:rsidRDefault="00CB45E6" w:rsidP="00CB45E6">
      <w:bookmarkStart w:id="1" w:name="_Hlk142024727"/>
      <w:bookmarkStart w:id="2" w:name="_Hlk142024680"/>
      <w:r w:rsidRPr="00CB45E6">
        <w:rPr>
          <w:rFonts w:cs="Arial"/>
          <w:b/>
        </w:rPr>
        <w:t>ATTENDU QU’</w:t>
      </w:r>
      <w:r w:rsidRPr="00CB45E6">
        <w:rPr>
          <w:rFonts w:cs="Arial"/>
        </w:rPr>
        <w:t xml:space="preserve">en vertu des dispositions de la </w:t>
      </w:r>
      <w:r w:rsidRPr="00CB45E6">
        <w:rPr>
          <w:rFonts w:cs="Arial"/>
          <w:i/>
        </w:rPr>
        <w:t>Loi sur la Société d’habitation du Québec</w:t>
      </w:r>
      <w:r w:rsidRPr="00CB45E6">
        <w:rPr>
          <w:rFonts w:cs="Arial"/>
        </w:rPr>
        <w:t xml:space="preserve"> (RLRQ, chapitre S-8), </w:t>
      </w:r>
      <w:r w:rsidRPr="00CB45E6">
        <w:t xml:space="preserve">le gouvernement peut, par décret, constituer un office régional d’habitation sur le territoire de toute MRC qu’il désigne </w:t>
      </w:r>
      <w:proofErr w:type="gramStart"/>
      <w:r w:rsidRPr="00CB45E6">
        <w:t>ou</w:t>
      </w:r>
      <w:proofErr w:type="gramEnd"/>
      <w:r w:rsidRPr="00CB45E6">
        <w:t xml:space="preserve"> constituer un office d’habitation issu de la fusion d’offices </w:t>
      </w:r>
      <w:r w:rsidR="00B421A7">
        <w:t xml:space="preserve">d’habitation </w:t>
      </w:r>
      <w:r w:rsidR="0055761B" w:rsidRPr="00CB45E6">
        <w:t>existants ;</w:t>
      </w:r>
    </w:p>
    <w:p w14:paraId="175ED768" w14:textId="77777777" w:rsidR="00CB45E6" w:rsidRPr="00847E60" w:rsidRDefault="00CB45E6" w:rsidP="00CB45E6">
      <w:pPr>
        <w:rPr>
          <w:highlight w:val="yellow"/>
        </w:rPr>
      </w:pPr>
    </w:p>
    <w:bookmarkEnd w:id="1"/>
    <w:p w14:paraId="75EDADB6" w14:textId="24CB0F8A" w:rsidR="006D63E3" w:rsidRPr="00C65F11" w:rsidRDefault="002B015D" w:rsidP="00CB45E6">
      <w:pPr>
        <w:rPr>
          <w:rFonts w:cs="Arial"/>
          <w:b/>
        </w:rPr>
      </w:pPr>
      <w:r w:rsidRPr="008B2287">
        <w:rPr>
          <w:rFonts w:cs="Arial"/>
          <w:b/>
        </w:rPr>
        <w:t>ATTENDU QUE</w:t>
      </w:r>
      <w:r>
        <w:rPr>
          <w:rFonts w:cs="Arial"/>
        </w:rPr>
        <w:t xml:space="preserve"> </w:t>
      </w:r>
      <w:bookmarkStart w:id="3" w:name="_Hlk142474542"/>
      <w:r w:rsidR="00B421A7" w:rsidRPr="002137C5">
        <w:rPr>
          <w:rFonts w:cs="Arial"/>
          <w:i/>
        </w:rPr>
        <w:t>(noms des offices d’habitation)</w:t>
      </w:r>
      <w:r w:rsidR="008D3F6D">
        <w:rPr>
          <w:rFonts w:cs="Arial"/>
        </w:rPr>
        <w:t xml:space="preserve"> </w:t>
      </w:r>
      <w:bookmarkEnd w:id="3"/>
      <w:r w:rsidR="00FF57F5">
        <w:rPr>
          <w:rFonts w:cs="Arial"/>
        </w:rPr>
        <w:t>souhaitent déposer</w:t>
      </w:r>
      <w:r w:rsidR="008D3F6D">
        <w:rPr>
          <w:rFonts w:cs="Arial"/>
        </w:rPr>
        <w:t xml:space="preserve"> à la Société d’habitation du Québec un avis signifiant leur intention</w:t>
      </w:r>
      <w:r w:rsidR="009E6E50">
        <w:rPr>
          <w:rFonts w:cs="Arial"/>
        </w:rPr>
        <w:t xml:space="preserve"> commune</w:t>
      </w:r>
      <w:r w:rsidR="008D3F6D">
        <w:rPr>
          <w:rFonts w:cs="Arial"/>
        </w:rPr>
        <w:t xml:space="preserve"> de se </w:t>
      </w:r>
      <w:proofErr w:type="gramStart"/>
      <w:r w:rsidR="008D3F6D">
        <w:rPr>
          <w:rFonts w:cs="Arial"/>
        </w:rPr>
        <w:t>regrouper</w:t>
      </w:r>
      <w:r w:rsidR="006D63E3" w:rsidRPr="00401998">
        <w:rPr>
          <w:rFonts w:cs="Arial"/>
        </w:rPr>
        <w:t>;</w:t>
      </w:r>
      <w:proofErr w:type="gramEnd"/>
    </w:p>
    <w:p w14:paraId="3A2E1CFF" w14:textId="77777777" w:rsidR="00904662" w:rsidRPr="009E43A6" w:rsidRDefault="00904662" w:rsidP="0024686A">
      <w:pPr>
        <w:rPr>
          <w:rFonts w:cs="Arial"/>
          <w:sz w:val="20"/>
          <w:szCs w:val="20"/>
        </w:rPr>
      </w:pPr>
    </w:p>
    <w:p w14:paraId="161B4279" w14:textId="0616BDC0" w:rsidR="00AF6D8B" w:rsidRDefault="00AF6D8B" w:rsidP="00AF6D8B">
      <w:pPr>
        <w:rPr>
          <w:rFonts w:cs="Arial"/>
        </w:rPr>
      </w:pPr>
      <w:r w:rsidRPr="008B2287">
        <w:rPr>
          <w:rFonts w:cs="Arial"/>
          <w:b/>
        </w:rPr>
        <w:t>ATTENDU QUE</w:t>
      </w:r>
      <w:r>
        <w:rPr>
          <w:rFonts w:cs="Arial"/>
        </w:rPr>
        <w:t xml:space="preserve"> </w:t>
      </w:r>
      <w:r w:rsidR="00A762B3">
        <w:rPr>
          <w:rFonts w:cs="Arial"/>
        </w:rPr>
        <w:t>ce</w:t>
      </w:r>
      <w:r w:rsidR="00FF57F5">
        <w:rPr>
          <w:rFonts w:cs="Arial"/>
        </w:rPr>
        <w:t>t avis</w:t>
      </w:r>
      <w:r w:rsidR="002D0A27">
        <w:rPr>
          <w:rFonts w:cs="Arial"/>
        </w:rPr>
        <w:t xml:space="preserve"> d’intention</w:t>
      </w:r>
      <w:r w:rsidR="00A762B3">
        <w:rPr>
          <w:rFonts w:cs="Arial"/>
        </w:rPr>
        <w:t xml:space="preserve"> </w:t>
      </w:r>
      <w:r>
        <w:rPr>
          <w:rFonts w:cs="Arial"/>
        </w:rPr>
        <w:t>a fait l’objet d’un</w:t>
      </w:r>
      <w:r w:rsidR="00A762B3">
        <w:rPr>
          <w:rFonts w:cs="Arial"/>
        </w:rPr>
        <w:t>e</w:t>
      </w:r>
      <w:r>
        <w:rPr>
          <w:rFonts w:cs="Arial"/>
        </w:rPr>
        <w:t xml:space="preserve"> </w:t>
      </w:r>
      <w:r w:rsidR="00A762B3">
        <w:rPr>
          <w:rFonts w:cs="Arial"/>
        </w:rPr>
        <w:t>concertation</w:t>
      </w:r>
      <w:r>
        <w:rPr>
          <w:rFonts w:cs="Arial"/>
        </w:rPr>
        <w:t xml:space="preserve"> auprès des conseils d’administration de </w:t>
      </w:r>
      <w:r w:rsidR="00A762B3">
        <w:rPr>
          <w:rFonts w:cs="Arial"/>
        </w:rPr>
        <w:t xml:space="preserve">ces offices </w:t>
      </w:r>
      <w:r w:rsidR="00FF57F5">
        <w:rPr>
          <w:rFonts w:cs="Arial"/>
        </w:rPr>
        <w:t>d’habitation</w:t>
      </w:r>
      <w:r w:rsidR="009E6E50">
        <w:rPr>
          <w:rFonts w:cs="Arial"/>
        </w:rPr>
        <w:t xml:space="preserve"> et </w:t>
      </w:r>
      <w:r w:rsidR="00B421A7">
        <w:rPr>
          <w:rFonts w:cs="Arial"/>
        </w:rPr>
        <w:t>qu’</w:t>
      </w:r>
      <w:r w:rsidR="009E6E50">
        <w:rPr>
          <w:rFonts w:cs="Arial"/>
        </w:rPr>
        <w:t>une copie de celui-ci sera transmis</w:t>
      </w:r>
      <w:r w:rsidR="00B96397">
        <w:rPr>
          <w:rFonts w:cs="Arial"/>
        </w:rPr>
        <w:t>e</w:t>
      </w:r>
      <w:r w:rsidR="009E6E50">
        <w:rPr>
          <w:rFonts w:cs="Arial"/>
        </w:rPr>
        <w:t xml:space="preserve"> à </w:t>
      </w:r>
      <w:r w:rsidR="0055761B" w:rsidRPr="0055761B">
        <w:rPr>
          <w:rFonts w:cs="Arial"/>
          <w:i/>
        </w:rPr>
        <w:t>(nom de la municipalité</w:t>
      </w:r>
      <w:proofErr w:type="gramStart"/>
      <w:r w:rsidR="0055761B" w:rsidRPr="0055761B">
        <w:rPr>
          <w:rFonts w:cs="Arial"/>
          <w:i/>
        </w:rPr>
        <w:t>)</w:t>
      </w:r>
      <w:r w:rsidR="00FF57F5">
        <w:rPr>
          <w:rFonts w:cs="Arial"/>
        </w:rPr>
        <w:t>;</w:t>
      </w:r>
      <w:proofErr w:type="gramEnd"/>
    </w:p>
    <w:bookmarkEnd w:id="2"/>
    <w:p w14:paraId="245BCA35" w14:textId="77777777" w:rsidR="00AE6E00" w:rsidRDefault="00AE6E00" w:rsidP="00F61B83">
      <w:pPr>
        <w:rPr>
          <w:rFonts w:cs="Arial"/>
          <w:b/>
        </w:rPr>
      </w:pPr>
    </w:p>
    <w:p w14:paraId="706911D1" w14:textId="4CA67549" w:rsidR="0004077F" w:rsidRDefault="00F61B83" w:rsidP="00F61B83">
      <w:pPr>
        <w:rPr>
          <w:rFonts w:cs="Arial"/>
        </w:rPr>
      </w:pPr>
      <w:r w:rsidRPr="008B2287">
        <w:rPr>
          <w:rFonts w:cs="Arial"/>
          <w:b/>
        </w:rPr>
        <w:t>ATTENDU QUE</w:t>
      </w:r>
      <w:r>
        <w:rPr>
          <w:rFonts w:cs="Arial"/>
        </w:rPr>
        <w:t xml:space="preserve"> </w:t>
      </w:r>
      <w:r w:rsidR="00B96397" w:rsidRPr="00B96397">
        <w:rPr>
          <w:rFonts w:cs="Arial"/>
          <w:i/>
        </w:rPr>
        <w:t>(nom de l’office d’habitation)</w:t>
      </w:r>
      <w:r w:rsidR="002D0A27" w:rsidRPr="00B96397">
        <w:rPr>
          <w:rFonts w:cs="Arial"/>
        </w:rPr>
        <w:t>,</w:t>
      </w:r>
      <w:r w:rsidR="002D0A27">
        <w:rPr>
          <w:rFonts w:cs="Arial"/>
        </w:rPr>
        <w:t xml:space="preserve"> par conséquent, doit désigner un</w:t>
      </w:r>
      <w:r w:rsidR="00B96397">
        <w:rPr>
          <w:rFonts w:cs="Arial"/>
        </w:rPr>
        <w:t>(e)</w:t>
      </w:r>
      <w:r w:rsidR="002D0A27">
        <w:rPr>
          <w:rFonts w:cs="Arial"/>
        </w:rPr>
        <w:t xml:space="preserve"> représentant</w:t>
      </w:r>
      <w:r w:rsidR="00B96397">
        <w:rPr>
          <w:rFonts w:cs="Arial"/>
        </w:rPr>
        <w:t>(e)</w:t>
      </w:r>
      <w:r w:rsidR="002D0A27">
        <w:rPr>
          <w:rFonts w:cs="Arial"/>
        </w:rPr>
        <w:t xml:space="preserve"> qui agira en son nom et signera cet avis </w:t>
      </w:r>
      <w:proofErr w:type="gramStart"/>
      <w:r w:rsidR="002D0A27">
        <w:rPr>
          <w:rFonts w:cs="Arial"/>
        </w:rPr>
        <w:t>d’intention;</w:t>
      </w:r>
      <w:proofErr w:type="gramEnd"/>
      <w:r w:rsidR="002D0A27">
        <w:rPr>
          <w:rFonts w:cs="Arial"/>
        </w:rPr>
        <w:t xml:space="preserve"> </w:t>
      </w:r>
    </w:p>
    <w:p w14:paraId="09DD7278" w14:textId="77777777" w:rsidR="0004077F" w:rsidRPr="009E43A6" w:rsidRDefault="0004077F" w:rsidP="00F61B83">
      <w:pPr>
        <w:rPr>
          <w:rFonts w:cs="Arial"/>
          <w:sz w:val="20"/>
          <w:szCs w:val="22"/>
        </w:rPr>
      </w:pPr>
    </w:p>
    <w:p w14:paraId="163160C3" w14:textId="467EA22E" w:rsidR="00AF6D8B" w:rsidRDefault="0004077F" w:rsidP="00AE6E00">
      <w:pPr>
        <w:rPr>
          <w:rFonts w:cs="Arial"/>
        </w:rPr>
      </w:pPr>
      <w:r w:rsidRPr="008B2287">
        <w:rPr>
          <w:rFonts w:cs="Arial"/>
          <w:b/>
        </w:rPr>
        <w:t xml:space="preserve">EN CONSÉQUENCE, IL EST </w:t>
      </w:r>
      <w:r w:rsidR="00D02F53">
        <w:rPr>
          <w:rFonts w:cs="Arial"/>
          <w:b/>
        </w:rPr>
        <w:t>RÉSOLU</w:t>
      </w:r>
      <w:r w:rsidRPr="008B2287">
        <w:rPr>
          <w:rFonts w:cs="Arial"/>
          <w:b/>
        </w:rPr>
        <w:t xml:space="preserve"> </w:t>
      </w:r>
      <w:proofErr w:type="gramStart"/>
      <w:r w:rsidRPr="008B2287">
        <w:rPr>
          <w:rFonts w:cs="Arial"/>
          <w:b/>
        </w:rPr>
        <w:t xml:space="preserve">À  </w:t>
      </w:r>
      <w:r w:rsidRPr="002137C5">
        <w:rPr>
          <w:rFonts w:cs="Arial"/>
          <w:b/>
          <w:i/>
        </w:rPr>
        <w:t>(</w:t>
      </w:r>
      <w:proofErr w:type="gramEnd"/>
      <w:r w:rsidR="00067CE3" w:rsidRPr="002137C5">
        <w:rPr>
          <w:rFonts w:cs="Arial"/>
          <w:b/>
          <w:i/>
          <w:caps/>
        </w:rPr>
        <w:t>l’</w:t>
      </w:r>
      <w:r w:rsidRPr="002137C5">
        <w:rPr>
          <w:rFonts w:cs="Arial"/>
          <w:b/>
          <w:i/>
          <w:caps/>
        </w:rPr>
        <w:t xml:space="preserve">unanimité ou </w:t>
      </w:r>
      <w:r w:rsidR="00067CE3" w:rsidRPr="002137C5">
        <w:rPr>
          <w:rFonts w:cs="Arial"/>
          <w:b/>
          <w:i/>
          <w:caps/>
        </w:rPr>
        <w:t xml:space="preserve">la </w:t>
      </w:r>
      <w:r w:rsidRPr="002137C5">
        <w:rPr>
          <w:rFonts w:cs="Arial"/>
          <w:b/>
          <w:i/>
          <w:caps/>
        </w:rPr>
        <w:t>majorité)</w:t>
      </w:r>
      <w:r w:rsidR="00B96397">
        <w:rPr>
          <w:rFonts w:cs="Arial"/>
          <w:b/>
          <w:i/>
          <w:caps/>
        </w:rPr>
        <w:t xml:space="preserve"> </w:t>
      </w:r>
      <w:r w:rsidR="009E6E50" w:rsidRPr="009E6E50">
        <w:rPr>
          <w:rFonts w:cs="Arial"/>
          <w:b/>
        </w:rPr>
        <w:t xml:space="preserve">D’AUTORISER </w:t>
      </w:r>
      <w:r w:rsidR="00B96397">
        <w:rPr>
          <w:rFonts w:cs="Arial"/>
        </w:rPr>
        <w:t>(</w:t>
      </w:r>
      <w:r w:rsidR="00B96397" w:rsidRPr="002137C5">
        <w:rPr>
          <w:rFonts w:cs="Arial"/>
          <w:i/>
        </w:rPr>
        <w:t>nom de la personne autorisée)</w:t>
      </w:r>
      <w:r w:rsidR="00B96397" w:rsidRPr="009E6E50">
        <w:rPr>
          <w:rFonts w:cs="Arial"/>
        </w:rPr>
        <w:t xml:space="preserve"> </w:t>
      </w:r>
      <w:r w:rsidR="009E6E50" w:rsidRPr="009E6E50">
        <w:rPr>
          <w:rFonts w:cs="Arial"/>
        </w:rPr>
        <w:t xml:space="preserve">à </w:t>
      </w:r>
      <w:r w:rsidR="002D0A27">
        <w:rPr>
          <w:rFonts w:cs="Arial"/>
        </w:rPr>
        <w:t xml:space="preserve">représenter </w:t>
      </w:r>
      <w:r w:rsidR="00B96397" w:rsidRPr="00B96397">
        <w:rPr>
          <w:rFonts w:cs="Arial"/>
          <w:i/>
        </w:rPr>
        <w:t>(nom de l’office d’habitation)</w:t>
      </w:r>
      <w:r w:rsidR="00B96397">
        <w:rPr>
          <w:rFonts w:cs="Arial"/>
          <w:i/>
        </w:rPr>
        <w:t xml:space="preserve"> </w:t>
      </w:r>
      <w:r w:rsidR="002D0A27">
        <w:rPr>
          <w:rFonts w:cs="Arial"/>
        </w:rPr>
        <w:t xml:space="preserve">et à </w:t>
      </w:r>
      <w:r w:rsidR="002D0A27" w:rsidRPr="002D0A27">
        <w:rPr>
          <w:rFonts w:cs="Arial"/>
        </w:rPr>
        <w:t xml:space="preserve">signer </w:t>
      </w:r>
      <w:r w:rsidR="002D0A27">
        <w:rPr>
          <w:rFonts w:cs="Arial"/>
        </w:rPr>
        <w:t xml:space="preserve">en son nom </w:t>
      </w:r>
      <w:r w:rsidR="009E6E50" w:rsidRPr="009E6E50">
        <w:rPr>
          <w:rFonts w:cs="Arial"/>
        </w:rPr>
        <w:t>l’</w:t>
      </w:r>
      <w:r w:rsidR="009E6E50">
        <w:rPr>
          <w:rFonts w:cs="Arial"/>
        </w:rPr>
        <w:t xml:space="preserve">avis d’intention de regroupement entre </w:t>
      </w:r>
      <w:r w:rsidR="00B96397" w:rsidRPr="003812BF">
        <w:rPr>
          <w:rFonts w:cs="Arial"/>
          <w:i/>
        </w:rPr>
        <w:t>(noms des offices d’habitation)</w:t>
      </w:r>
      <w:r w:rsidR="00B96397">
        <w:rPr>
          <w:rFonts w:cs="Arial"/>
          <w:i/>
        </w:rPr>
        <w:t>, et à</w:t>
      </w:r>
      <w:r w:rsidR="002D0A27">
        <w:rPr>
          <w:rFonts w:cs="Arial"/>
        </w:rPr>
        <w:t xml:space="preserve"> transmettre </w:t>
      </w:r>
      <w:r w:rsidR="004E768F">
        <w:rPr>
          <w:rFonts w:cs="Arial"/>
        </w:rPr>
        <w:t>ce</w:t>
      </w:r>
      <w:r w:rsidR="00FF57F5">
        <w:rPr>
          <w:rFonts w:cs="Arial"/>
        </w:rPr>
        <w:t xml:space="preserve">t avis d’intention </w:t>
      </w:r>
      <w:r w:rsidR="004E768F">
        <w:rPr>
          <w:rFonts w:cs="Arial"/>
        </w:rPr>
        <w:t xml:space="preserve">à la </w:t>
      </w:r>
      <w:r w:rsidR="00AF6D8B">
        <w:rPr>
          <w:rFonts w:cs="Arial"/>
        </w:rPr>
        <w:t>Société d’habitation du Québec</w:t>
      </w:r>
      <w:r w:rsidR="00B2162D">
        <w:rPr>
          <w:rFonts w:cs="Arial"/>
        </w:rPr>
        <w:t>.</w:t>
      </w:r>
    </w:p>
    <w:p w14:paraId="7F59D2AE" w14:textId="77777777" w:rsidR="00AF6D8B" w:rsidRDefault="00AF6D8B" w:rsidP="00AE6E00">
      <w:pPr>
        <w:rPr>
          <w:rFonts w:cs="Arial"/>
        </w:rPr>
      </w:pPr>
    </w:p>
    <w:p w14:paraId="41FDEE41" w14:textId="77777777" w:rsidR="0004077F" w:rsidRPr="009E43A6" w:rsidRDefault="0004077F" w:rsidP="0004077F">
      <w:pPr>
        <w:rPr>
          <w:rFonts w:cs="Arial"/>
          <w:sz w:val="20"/>
          <w:szCs w:val="18"/>
        </w:rPr>
      </w:pPr>
    </w:p>
    <w:p w14:paraId="45AA024A" w14:textId="77777777" w:rsidR="0004077F" w:rsidRPr="008B2287" w:rsidRDefault="0004077F" w:rsidP="0004077F">
      <w:pPr>
        <w:jc w:val="right"/>
        <w:rPr>
          <w:rFonts w:cs="Arial"/>
          <w:b/>
        </w:rPr>
      </w:pPr>
      <w:r w:rsidRPr="00340D64">
        <w:rPr>
          <w:rFonts w:cs="Arial"/>
          <w:b/>
        </w:rPr>
        <w:t>A</w:t>
      </w:r>
      <w:r w:rsidR="008B2287" w:rsidRPr="00340D64">
        <w:rPr>
          <w:rFonts w:cs="Arial"/>
          <w:b/>
        </w:rPr>
        <w:t xml:space="preserve">dopté </w:t>
      </w:r>
      <w:r w:rsidR="00521B3D">
        <w:rPr>
          <w:rFonts w:cs="Arial"/>
          <w:b/>
        </w:rPr>
        <w:t>à</w:t>
      </w:r>
      <w:r w:rsidRPr="008B2287">
        <w:rPr>
          <w:rFonts w:cs="Arial"/>
          <w:b/>
          <w:smallCaps/>
        </w:rPr>
        <w:t xml:space="preserve"> </w:t>
      </w:r>
      <w:r w:rsidRPr="002137C5">
        <w:rPr>
          <w:rFonts w:cs="Arial"/>
          <w:b/>
          <w:i/>
        </w:rPr>
        <w:t>(</w:t>
      </w:r>
      <w:r w:rsidR="00067CE3" w:rsidRPr="002137C5">
        <w:rPr>
          <w:rFonts w:cs="Arial"/>
          <w:b/>
          <w:i/>
        </w:rPr>
        <w:t>l’</w:t>
      </w:r>
      <w:r w:rsidRPr="002137C5">
        <w:rPr>
          <w:rFonts w:cs="Arial"/>
          <w:b/>
          <w:i/>
        </w:rPr>
        <w:t xml:space="preserve">unanimité ou </w:t>
      </w:r>
      <w:r w:rsidR="00067CE3" w:rsidRPr="002137C5">
        <w:rPr>
          <w:rFonts w:cs="Arial"/>
          <w:b/>
          <w:i/>
        </w:rPr>
        <w:t xml:space="preserve">la </w:t>
      </w:r>
      <w:r w:rsidRPr="002137C5">
        <w:rPr>
          <w:rFonts w:cs="Arial"/>
          <w:b/>
          <w:i/>
        </w:rPr>
        <w:t>majorité)</w:t>
      </w:r>
    </w:p>
    <w:p w14:paraId="2626A015" w14:textId="77777777" w:rsidR="00E742AE" w:rsidRDefault="00E742AE" w:rsidP="00E742AE">
      <w:pPr>
        <w:jc w:val="left"/>
        <w:rPr>
          <w:rFonts w:cs="Arial"/>
          <w:b/>
        </w:rPr>
      </w:pPr>
    </w:p>
    <w:p w14:paraId="32D81F3F" w14:textId="77777777" w:rsidR="00E742AE" w:rsidRDefault="00E742AE" w:rsidP="00E742AE">
      <w:pPr>
        <w:jc w:val="left"/>
        <w:rPr>
          <w:rFonts w:cs="Arial"/>
          <w:b/>
        </w:rPr>
      </w:pPr>
    </w:p>
    <w:p w14:paraId="283370A8" w14:textId="77777777" w:rsidR="00E742AE" w:rsidRDefault="00E742AE" w:rsidP="00E742AE">
      <w:pPr>
        <w:jc w:val="left"/>
        <w:rPr>
          <w:rFonts w:cs="Arial"/>
          <w:b/>
        </w:rPr>
      </w:pPr>
    </w:p>
    <w:p w14:paraId="58759C6B" w14:textId="77777777" w:rsidR="00E742AE" w:rsidRPr="008B2287" w:rsidRDefault="00E742AE" w:rsidP="00E742AE">
      <w:pPr>
        <w:jc w:val="left"/>
        <w:rPr>
          <w:rFonts w:cs="Arial"/>
          <w:b/>
        </w:rPr>
      </w:pPr>
      <w:r w:rsidRPr="008B2287">
        <w:rPr>
          <w:rFonts w:cs="Arial"/>
          <w:b/>
        </w:rPr>
        <w:t>COPIE CERTIFIÉE CONFORME</w:t>
      </w:r>
    </w:p>
    <w:p w14:paraId="32FEA856" w14:textId="77777777" w:rsidR="00F13F00" w:rsidRDefault="00F13F00" w:rsidP="00F13F00">
      <w:pPr>
        <w:jc w:val="left"/>
        <w:rPr>
          <w:rFonts w:cs="Arial"/>
        </w:rPr>
      </w:pPr>
      <w:r>
        <w:rPr>
          <w:rFonts w:cs="Arial"/>
        </w:rPr>
        <w:t>Signé à ……………………, le ………………………</w:t>
      </w:r>
    </w:p>
    <w:p w14:paraId="6E8CC18F" w14:textId="77777777" w:rsidR="00E742AE" w:rsidRDefault="00E742AE" w:rsidP="00E742AE">
      <w:pPr>
        <w:rPr>
          <w:rFonts w:cs="Arial"/>
          <w:sz w:val="20"/>
          <w:szCs w:val="16"/>
          <w:u w:val="single"/>
        </w:rPr>
      </w:pPr>
    </w:p>
    <w:p w14:paraId="28EA6E61" w14:textId="77777777" w:rsidR="00E742AE" w:rsidRDefault="00E742AE" w:rsidP="00E742AE">
      <w:pPr>
        <w:rPr>
          <w:rFonts w:cs="Arial"/>
          <w:sz w:val="20"/>
          <w:szCs w:val="16"/>
          <w:u w:val="single"/>
        </w:rPr>
      </w:pPr>
    </w:p>
    <w:p w14:paraId="44995A93" w14:textId="77777777" w:rsidR="00E742AE" w:rsidRDefault="00E742AE" w:rsidP="00E742AE">
      <w:pPr>
        <w:rPr>
          <w:rFonts w:cs="Arial"/>
          <w:sz w:val="20"/>
          <w:szCs w:val="16"/>
          <w:u w:val="single"/>
        </w:rPr>
      </w:pPr>
      <w:r>
        <w:rPr>
          <w:rFonts w:cs="Arial"/>
          <w:sz w:val="20"/>
          <w:szCs w:val="16"/>
          <w:u w:val="single"/>
        </w:rPr>
        <w:tab/>
      </w:r>
      <w:r>
        <w:rPr>
          <w:rFonts w:cs="Arial"/>
          <w:sz w:val="20"/>
          <w:szCs w:val="16"/>
          <w:u w:val="single"/>
        </w:rPr>
        <w:tab/>
      </w:r>
      <w:r>
        <w:rPr>
          <w:rFonts w:cs="Arial"/>
          <w:sz w:val="20"/>
          <w:szCs w:val="16"/>
          <w:u w:val="single"/>
        </w:rPr>
        <w:tab/>
      </w:r>
      <w:r>
        <w:rPr>
          <w:rFonts w:cs="Arial"/>
          <w:sz w:val="20"/>
          <w:szCs w:val="16"/>
          <w:u w:val="single"/>
        </w:rPr>
        <w:tab/>
      </w:r>
      <w:r>
        <w:rPr>
          <w:rFonts w:cs="Arial"/>
          <w:sz w:val="20"/>
          <w:szCs w:val="16"/>
          <w:u w:val="single"/>
        </w:rPr>
        <w:tab/>
      </w:r>
      <w:r>
        <w:rPr>
          <w:rFonts w:cs="Arial"/>
          <w:sz w:val="20"/>
          <w:szCs w:val="16"/>
          <w:u w:val="single"/>
        </w:rPr>
        <w:tab/>
      </w:r>
      <w:r>
        <w:rPr>
          <w:rFonts w:cs="Arial"/>
          <w:sz w:val="20"/>
          <w:szCs w:val="16"/>
          <w:u w:val="single"/>
        </w:rPr>
        <w:tab/>
      </w:r>
    </w:p>
    <w:sectPr w:rsidR="00E742AE" w:rsidSect="00B959C7">
      <w:headerReference w:type="even" r:id="rId8"/>
      <w:headerReference w:type="default" r:id="rId9"/>
      <w:headerReference w:type="first" r:id="rId10"/>
      <w:footerReference w:type="first" r:id="rId11"/>
      <w:pgSz w:w="12240" w:h="20160" w:code="5"/>
      <w:pgMar w:top="1483" w:right="1800" w:bottom="1008" w:left="2160" w:header="1440" w:footer="576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B159C" w14:textId="77777777" w:rsidR="00E165CA" w:rsidRDefault="00E165CA">
      <w:r>
        <w:separator/>
      </w:r>
    </w:p>
  </w:endnote>
  <w:endnote w:type="continuationSeparator" w:id="0">
    <w:p w14:paraId="24EDCC3D" w14:textId="77777777" w:rsidR="00E165CA" w:rsidRDefault="00E1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A92C" w14:textId="77777777" w:rsidR="00BF3DEB" w:rsidRPr="00B67A62" w:rsidRDefault="00BF3DEB" w:rsidP="00B67A62">
    <w:pPr>
      <w:pStyle w:val="Pieddepage"/>
      <w:tabs>
        <w:tab w:val="left" w:pos="3000"/>
      </w:tabs>
      <w:rPr>
        <w:rFonts w:ascii="Chaloult_Cond" w:hAnsi="Chaloult_Cond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5722" w14:textId="77777777" w:rsidR="00E165CA" w:rsidRDefault="00E165CA">
      <w:r>
        <w:separator/>
      </w:r>
    </w:p>
  </w:footnote>
  <w:footnote w:type="continuationSeparator" w:id="0">
    <w:p w14:paraId="5B9EF5CD" w14:textId="77777777" w:rsidR="00E165CA" w:rsidRDefault="00E16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A968" w14:textId="2E1D399E" w:rsidR="009D1B64" w:rsidRDefault="008B5ABC">
    <w:pPr>
      <w:pStyle w:val="En-tte"/>
    </w:pPr>
    <w:ins w:id="4" w:author="SHQNSY" w:date="2023-08-09T12:05:00Z">
      <w:r>
        <w:rPr>
          <w:noProof/>
        </w:rPr>
        <w:pict w14:anchorId="4CA9EE0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5437001" o:spid="_x0000_s10242" type="#_x0000_t136" style="position:absolute;left:0;text-align:left;margin-left:0;margin-top:0;width:454pt;height:129.7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PROJE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48FE" w14:textId="0D998B46" w:rsidR="009D1B64" w:rsidRDefault="008B5ABC">
    <w:pPr>
      <w:pStyle w:val="En-tte"/>
    </w:pPr>
    <w:ins w:id="5" w:author="SHQNSY" w:date="2023-08-09T12:05:00Z">
      <w:r>
        <w:rPr>
          <w:noProof/>
        </w:rPr>
        <w:pict w14:anchorId="76B80B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5437002" o:spid="_x0000_s10243" type="#_x0000_t136" style="position:absolute;left:0;text-align:left;margin-left:0;margin-top:0;width:454pt;height:129.7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PROJE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4DE36" w14:textId="021F728C" w:rsidR="009D1B64" w:rsidRDefault="008B5ABC">
    <w:pPr>
      <w:pStyle w:val="En-tte"/>
    </w:pPr>
    <w:r>
      <w:rPr>
        <w:noProof/>
      </w:rPr>
      <w:pict w14:anchorId="2B3DE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37000" o:spid="_x0000_s10241" type="#_x0000_t136" style="position:absolute;left:0;text-align:left;margin-left:0;margin-top:0;width:454pt;height:129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62CF"/>
    <w:multiLevelType w:val="multilevel"/>
    <w:tmpl w:val="F3B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43E83"/>
    <w:multiLevelType w:val="hybridMultilevel"/>
    <w:tmpl w:val="DA14B9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26B9"/>
    <w:multiLevelType w:val="hybridMultilevel"/>
    <w:tmpl w:val="9E28F91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23CFC"/>
    <w:multiLevelType w:val="hybridMultilevel"/>
    <w:tmpl w:val="F5B0E1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151DF"/>
    <w:multiLevelType w:val="hybridMultilevel"/>
    <w:tmpl w:val="7AEAE04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757E2"/>
    <w:multiLevelType w:val="hybridMultilevel"/>
    <w:tmpl w:val="918876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00F7"/>
    <w:multiLevelType w:val="hybridMultilevel"/>
    <w:tmpl w:val="D222070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91A79"/>
    <w:multiLevelType w:val="hybridMultilevel"/>
    <w:tmpl w:val="73C25688"/>
    <w:lvl w:ilvl="0" w:tplc="FDB46A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QNSY">
    <w15:presenceInfo w15:providerId="None" w15:userId="SHQNS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06"/>
    <w:rsid w:val="0000324F"/>
    <w:rsid w:val="00011762"/>
    <w:rsid w:val="00021BC6"/>
    <w:rsid w:val="0004077F"/>
    <w:rsid w:val="000579E7"/>
    <w:rsid w:val="00057F7D"/>
    <w:rsid w:val="00065BF6"/>
    <w:rsid w:val="00067CE3"/>
    <w:rsid w:val="000A1294"/>
    <w:rsid w:val="000B2F63"/>
    <w:rsid w:val="000E037C"/>
    <w:rsid w:val="000F02B4"/>
    <w:rsid w:val="000F4019"/>
    <w:rsid w:val="0013691A"/>
    <w:rsid w:val="00151A25"/>
    <w:rsid w:val="00157E50"/>
    <w:rsid w:val="001648BD"/>
    <w:rsid w:val="00166C6F"/>
    <w:rsid w:val="0017210E"/>
    <w:rsid w:val="0019041D"/>
    <w:rsid w:val="00197578"/>
    <w:rsid w:val="001A5020"/>
    <w:rsid w:val="001B46AD"/>
    <w:rsid w:val="001C34BA"/>
    <w:rsid w:val="001C7C05"/>
    <w:rsid w:val="00205F24"/>
    <w:rsid w:val="00211CEA"/>
    <w:rsid w:val="002137C5"/>
    <w:rsid w:val="002156EF"/>
    <w:rsid w:val="0024686A"/>
    <w:rsid w:val="00255818"/>
    <w:rsid w:val="00257091"/>
    <w:rsid w:val="00280C5E"/>
    <w:rsid w:val="00280FF8"/>
    <w:rsid w:val="00282854"/>
    <w:rsid w:val="00293C42"/>
    <w:rsid w:val="002B015D"/>
    <w:rsid w:val="002D0A27"/>
    <w:rsid w:val="002E185D"/>
    <w:rsid w:val="002E1E37"/>
    <w:rsid w:val="002F4726"/>
    <w:rsid w:val="003220F2"/>
    <w:rsid w:val="003255FA"/>
    <w:rsid w:val="00340D64"/>
    <w:rsid w:val="003450B4"/>
    <w:rsid w:val="00355048"/>
    <w:rsid w:val="00357982"/>
    <w:rsid w:val="003929E2"/>
    <w:rsid w:val="00401998"/>
    <w:rsid w:val="00465BBC"/>
    <w:rsid w:val="0047279B"/>
    <w:rsid w:val="00492748"/>
    <w:rsid w:val="00492D44"/>
    <w:rsid w:val="004A44B6"/>
    <w:rsid w:val="004C2992"/>
    <w:rsid w:val="004E768F"/>
    <w:rsid w:val="00521B3D"/>
    <w:rsid w:val="00525051"/>
    <w:rsid w:val="0055002D"/>
    <w:rsid w:val="005543B9"/>
    <w:rsid w:val="0055761B"/>
    <w:rsid w:val="00572626"/>
    <w:rsid w:val="00572F40"/>
    <w:rsid w:val="0057324D"/>
    <w:rsid w:val="005765A8"/>
    <w:rsid w:val="00595D06"/>
    <w:rsid w:val="005A02BD"/>
    <w:rsid w:val="005A34A8"/>
    <w:rsid w:val="005D26B0"/>
    <w:rsid w:val="005E08DF"/>
    <w:rsid w:val="005E1AF9"/>
    <w:rsid w:val="005F0E5E"/>
    <w:rsid w:val="00606B9B"/>
    <w:rsid w:val="006263CC"/>
    <w:rsid w:val="00653A22"/>
    <w:rsid w:val="006562CD"/>
    <w:rsid w:val="00665B16"/>
    <w:rsid w:val="00667DD5"/>
    <w:rsid w:val="006717F7"/>
    <w:rsid w:val="00680522"/>
    <w:rsid w:val="006B16CE"/>
    <w:rsid w:val="006D63E3"/>
    <w:rsid w:val="006F1CD5"/>
    <w:rsid w:val="006F2FF7"/>
    <w:rsid w:val="00702D0B"/>
    <w:rsid w:val="007430C7"/>
    <w:rsid w:val="007465F1"/>
    <w:rsid w:val="00781A7E"/>
    <w:rsid w:val="007A28C3"/>
    <w:rsid w:val="007E1C07"/>
    <w:rsid w:val="007F008B"/>
    <w:rsid w:val="00835C70"/>
    <w:rsid w:val="008425FC"/>
    <w:rsid w:val="00844EB8"/>
    <w:rsid w:val="00845ACF"/>
    <w:rsid w:val="00847E60"/>
    <w:rsid w:val="00882AF2"/>
    <w:rsid w:val="008A3714"/>
    <w:rsid w:val="008B2287"/>
    <w:rsid w:val="008B5ABC"/>
    <w:rsid w:val="008B6F96"/>
    <w:rsid w:val="008C5253"/>
    <w:rsid w:val="008D3F6D"/>
    <w:rsid w:val="008F28F2"/>
    <w:rsid w:val="0090013F"/>
    <w:rsid w:val="009020D4"/>
    <w:rsid w:val="00904662"/>
    <w:rsid w:val="009110E5"/>
    <w:rsid w:val="00913736"/>
    <w:rsid w:val="0093585F"/>
    <w:rsid w:val="009445AA"/>
    <w:rsid w:val="009873CD"/>
    <w:rsid w:val="009B3663"/>
    <w:rsid w:val="009D1B64"/>
    <w:rsid w:val="009E43A6"/>
    <w:rsid w:val="009E6E50"/>
    <w:rsid w:val="009F58C7"/>
    <w:rsid w:val="009F720A"/>
    <w:rsid w:val="00A01F8D"/>
    <w:rsid w:val="00A0788D"/>
    <w:rsid w:val="00A07BC4"/>
    <w:rsid w:val="00A42815"/>
    <w:rsid w:val="00A541F9"/>
    <w:rsid w:val="00A67F1C"/>
    <w:rsid w:val="00A762B3"/>
    <w:rsid w:val="00A80666"/>
    <w:rsid w:val="00A91434"/>
    <w:rsid w:val="00A96907"/>
    <w:rsid w:val="00AA3762"/>
    <w:rsid w:val="00AB13B0"/>
    <w:rsid w:val="00AE0D9A"/>
    <w:rsid w:val="00AE6229"/>
    <w:rsid w:val="00AE6E00"/>
    <w:rsid w:val="00AF47D9"/>
    <w:rsid w:val="00AF4CF6"/>
    <w:rsid w:val="00AF6D8B"/>
    <w:rsid w:val="00B2162D"/>
    <w:rsid w:val="00B24233"/>
    <w:rsid w:val="00B421A7"/>
    <w:rsid w:val="00B67A62"/>
    <w:rsid w:val="00B839E3"/>
    <w:rsid w:val="00B8796D"/>
    <w:rsid w:val="00B94EAF"/>
    <w:rsid w:val="00B959C7"/>
    <w:rsid w:val="00B96397"/>
    <w:rsid w:val="00BA239B"/>
    <w:rsid w:val="00BA5500"/>
    <w:rsid w:val="00BB0D3D"/>
    <w:rsid w:val="00BC3417"/>
    <w:rsid w:val="00BD042F"/>
    <w:rsid w:val="00BD333B"/>
    <w:rsid w:val="00BF297D"/>
    <w:rsid w:val="00BF35F3"/>
    <w:rsid w:val="00BF3DEB"/>
    <w:rsid w:val="00C171B5"/>
    <w:rsid w:val="00C4387E"/>
    <w:rsid w:val="00C46EF1"/>
    <w:rsid w:val="00C51500"/>
    <w:rsid w:val="00C6104C"/>
    <w:rsid w:val="00C836D2"/>
    <w:rsid w:val="00CB45E6"/>
    <w:rsid w:val="00CC48DC"/>
    <w:rsid w:val="00CF13FF"/>
    <w:rsid w:val="00D02F53"/>
    <w:rsid w:val="00D573BD"/>
    <w:rsid w:val="00D675E0"/>
    <w:rsid w:val="00D93EB5"/>
    <w:rsid w:val="00DB3667"/>
    <w:rsid w:val="00DD015F"/>
    <w:rsid w:val="00DE541D"/>
    <w:rsid w:val="00E165CA"/>
    <w:rsid w:val="00E40934"/>
    <w:rsid w:val="00E44C3B"/>
    <w:rsid w:val="00E513E1"/>
    <w:rsid w:val="00E54FE1"/>
    <w:rsid w:val="00E70421"/>
    <w:rsid w:val="00E742AE"/>
    <w:rsid w:val="00E856D7"/>
    <w:rsid w:val="00E96982"/>
    <w:rsid w:val="00EA7C3D"/>
    <w:rsid w:val="00EC0C62"/>
    <w:rsid w:val="00EC3DDF"/>
    <w:rsid w:val="00ED20AC"/>
    <w:rsid w:val="00EF55A6"/>
    <w:rsid w:val="00F02740"/>
    <w:rsid w:val="00F11B97"/>
    <w:rsid w:val="00F13F00"/>
    <w:rsid w:val="00F61B83"/>
    <w:rsid w:val="00F70D24"/>
    <w:rsid w:val="00FB3163"/>
    <w:rsid w:val="00FB3FC0"/>
    <w:rsid w:val="00FB71C0"/>
    <w:rsid w:val="00FB7A5C"/>
    <w:rsid w:val="00FC2CC9"/>
    <w:rsid w:val="00FD1D06"/>
    <w:rsid w:val="00FE5976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4"/>
    <o:shapelayout v:ext="edit">
      <o:idmap v:ext="edit" data="1"/>
    </o:shapelayout>
  </w:shapeDefaults>
  <w:decimalSymbol w:val=","/>
  <w:listSeparator w:val=";"/>
  <w14:docId w14:val="72A7A62D"/>
  <w15:chartTrackingRefBased/>
  <w15:docId w15:val="{A9B660C1-F015-4785-8B68-9A8BBEB3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E00"/>
    <w:pPr>
      <w:jc w:val="both"/>
    </w:pPr>
    <w:rPr>
      <w:rFonts w:ascii="Arial" w:hAnsi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sid w:val="00A91434"/>
    <w:rPr>
      <w:b/>
      <w:bCs/>
      <w:strike w:val="0"/>
      <w:dstrike w:val="0"/>
      <w:color w:val="A47912"/>
      <w:u w:val="none"/>
      <w:effect w:val="none"/>
    </w:rPr>
  </w:style>
  <w:style w:type="paragraph" w:customStyle="1" w:styleId="CharCharCar">
    <w:name w:val="Char Char Car"/>
    <w:basedOn w:val="Normal"/>
    <w:rsid w:val="006717F7"/>
    <w:pPr>
      <w:jc w:val="left"/>
    </w:pPr>
    <w:rPr>
      <w:rFonts w:cs="Arial"/>
      <w:sz w:val="22"/>
      <w:szCs w:val="22"/>
      <w:lang w:val="en-AU" w:eastAsia="en-US"/>
    </w:rPr>
  </w:style>
  <w:style w:type="character" w:customStyle="1" w:styleId="paragraph">
    <w:name w:val="paragraph"/>
    <w:rsid w:val="00572626"/>
  </w:style>
  <w:style w:type="paragraph" w:styleId="AdresseHTML">
    <w:name w:val="HTML Address"/>
    <w:basedOn w:val="Normal"/>
    <w:link w:val="AdresseHTMLCar"/>
    <w:uiPriority w:val="99"/>
    <w:semiHidden/>
    <w:unhideWhenUsed/>
    <w:rsid w:val="00B67A62"/>
    <w:pPr>
      <w:jc w:val="left"/>
    </w:pPr>
    <w:rPr>
      <w:rFonts w:ascii="Times New Roman" w:hAnsi="Times New Roman"/>
      <w:i/>
      <w:iCs/>
      <w:lang w:val="fr-CA" w:eastAsia="fr-CA"/>
    </w:rPr>
  </w:style>
  <w:style w:type="character" w:customStyle="1" w:styleId="AdresseHTMLCar">
    <w:name w:val="Adresse HTML Car"/>
    <w:link w:val="AdresseHTML"/>
    <w:uiPriority w:val="99"/>
    <w:semiHidden/>
    <w:rsid w:val="00B67A62"/>
    <w:rPr>
      <w:i/>
      <w:iCs/>
      <w:sz w:val="24"/>
      <w:szCs w:val="24"/>
    </w:rPr>
  </w:style>
  <w:style w:type="character" w:customStyle="1" w:styleId="En-tteCar">
    <w:name w:val="En-tête Car"/>
    <w:link w:val="En-tte"/>
    <w:rsid w:val="003255FA"/>
    <w:rPr>
      <w:rFonts w:ascii="Arial" w:hAnsi="Arial"/>
      <w:sz w:val="24"/>
      <w:szCs w:val="24"/>
      <w:lang w:val="fr-FR" w:eastAsia="fr-FR"/>
    </w:rPr>
  </w:style>
  <w:style w:type="character" w:customStyle="1" w:styleId="PieddepageCar">
    <w:name w:val="Pied de page Car"/>
    <w:link w:val="Pieddepage"/>
    <w:rsid w:val="003255FA"/>
    <w:rPr>
      <w:rFonts w:ascii="Arial" w:hAnsi="Arial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5E08DF"/>
    <w:pPr>
      <w:ind w:left="708"/>
    </w:pPr>
  </w:style>
  <w:style w:type="table" w:styleId="Grilledutableau">
    <w:name w:val="Table Grid"/>
    <w:basedOn w:val="TableauNormal"/>
    <w:uiPriority w:val="59"/>
    <w:rsid w:val="00DD0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93585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B22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B2287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1A50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502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1A5020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502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A5020"/>
    <w:rPr>
      <w:rFonts w:ascii="Arial" w:hAnsi="Arial"/>
      <w:b/>
      <w:bCs/>
      <w:lang w:val="fr-FR" w:eastAsia="fr-FR"/>
    </w:rPr>
  </w:style>
  <w:style w:type="paragraph" w:customStyle="1" w:styleId="Default">
    <w:name w:val="Default"/>
    <w:rsid w:val="009445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B24233"/>
    <w:rPr>
      <w:rFonts w:ascii="Arial" w:hAnsi="Arial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lettreministreboisclai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FA39-7814-4000-8897-C4F24DBA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lettreministreboisclair.dot</Template>
  <TotalTime>61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Québec, le</vt:lpstr>
    </vt:vector>
  </TitlesOfParts>
  <Company>Société d'habitation du Québec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Benny Vigneault</cp:lastModifiedBy>
  <cp:revision>4</cp:revision>
  <cp:lastPrinted>2023-08-23T14:51:00Z</cp:lastPrinted>
  <dcterms:created xsi:type="dcterms:W3CDTF">2023-08-23T15:48:00Z</dcterms:created>
  <dcterms:modified xsi:type="dcterms:W3CDTF">2023-08-23T16:48:00Z</dcterms:modified>
</cp:coreProperties>
</file>