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226D49" w14:textId="77777777" w:rsidR="006B0181" w:rsidRDefault="006B0181">
      <w:pPr>
        <w:pStyle w:val="Corpsdetexte"/>
        <w:jc w:val="both"/>
      </w:pPr>
    </w:p>
    <w:p w14:paraId="62C75605" w14:textId="77777777" w:rsidR="00FE00E8" w:rsidRDefault="00FE00E8">
      <w:pPr>
        <w:pStyle w:val="Corpsdetexte"/>
        <w:jc w:val="both"/>
      </w:pPr>
    </w:p>
    <w:p w14:paraId="143BE91E" w14:textId="77777777" w:rsidR="0037477D" w:rsidRDefault="0037477D">
      <w:pPr>
        <w:pStyle w:val="Corpsdetexte"/>
        <w:jc w:val="both"/>
      </w:pPr>
    </w:p>
    <w:p w14:paraId="596ADB92" w14:textId="77777777" w:rsidR="006B0181" w:rsidRDefault="006B0181">
      <w:pPr>
        <w:pStyle w:val="Corpsdetexte"/>
        <w:jc w:val="both"/>
      </w:pPr>
    </w:p>
    <w:p w14:paraId="7376484D" w14:textId="77777777" w:rsidR="006B0181" w:rsidRDefault="006B0181">
      <w:pPr>
        <w:pStyle w:val="Corpsdetexte"/>
        <w:jc w:val="both"/>
      </w:pPr>
    </w:p>
    <w:p w14:paraId="1BC0B121" w14:textId="77777777" w:rsidR="00FB2D8F" w:rsidRDefault="00FB2D8F" w:rsidP="00FB2D8F">
      <w:pPr>
        <w:pStyle w:val="Corpsdetexte"/>
        <w:jc w:val="center"/>
      </w:pPr>
    </w:p>
    <w:p w14:paraId="4A57FBE8" w14:textId="77777777" w:rsidR="00FB2D8F" w:rsidRDefault="00FB2D8F" w:rsidP="00FB2D8F">
      <w:pPr>
        <w:pStyle w:val="Corpsdetexte"/>
        <w:jc w:val="center"/>
        <w:rPr>
          <w:b/>
          <w:sz w:val="44"/>
          <w:szCs w:val="44"/>
        </w:rPr>
      </w:pPr>
      <w:r w:rsidRPr="00032501">
        <w:rPr>
          <w:b/>
          <w:sz w:val="44"/>
          <w:szCs w:val="44"/>
        </w:rPr>
        <w:t>APPEL D’OFFRES</w:t>
      </w:r>
      <w:r w:rsidR="0097121C" w:rsidRPr="00032501">
        <w:rPr>
          <w:b/>
          <w:sz w:val="44"/>
          <w:szCs w:val="44"/>
        </w:rPr>
        <w:t xml:space="preserve"> SUR INVITATION</w:t>
      </w:r>
    </w:p>
    <w:p w14:paraId="2C67C09C" w14:textId="77777777" w:rsidR="00460AD9" w:rsidRPr="00032501" w:rsidRDefault="00460AD9" w:rsidP="00FB2D8F">
      <w:pPr>
        <w:pStyle w:val="Corpsdetexte"/>
        <w:jc w:val="center"/>
        <w:rPr>
          <w:b/>
          <w:sz w:val="44"/>
          <w:szCs w:val="44"/>
        </w:rPr>
      </w:pPr>
    </w:p>
    <w:p w14:paraId="2354E588" w14:textId="77777777" w:rsidR="0097121C" w:rsidRDefault="0097121C" w:rsidP="00FB2D8F">
      <w:pPr>
        <w:pStyle w:val="Corpsdetexte"/>
        <w:jc w:val="center"/>
      </w:pPr>
    </w:p>
    <w:p w14:paraId="0AF6697A" w14:textId="77777777" w:rsidR="007A72AB" w:rsidRPr="00032501" w:rsidRDefault="00AD587B" w:rsidP="00847E68">
      <w:pPr>
        <w:pStyle w:val="Corpsdetexte"/>
        <w:jc w:val="center"/>
        <w:rPr>
          <w:rFonts w:eastAsia="Calibri"/>
          <w:b/>
          <w:lang w:eastAsia="en-US"/>
        </w:rPr>
      </w:pPr>
      <w:r w:rsidRPr="00460AD9">
        <w:rPr>
          <w:b/>
          <w:sz w:val="40"/>
          <w:szCs w:val="40"/>
        </w:rPr>
        <w:t>Services professionnels</w:t>
      </w:r>
      <w:r w:rsidR="00460AD9" w:rsidRPr="00460AD9">
        <w:rPr>
          <w:b/>
          <w:sz w:val="40"/>
          <w:szCs w:val="40"/>
        </w:rPr>
        <w:t xml:space="preserve"> </w:t>
      </w:r>
      <w:r w:rsidR="00460AD9" w:rsidRPr="00CE0BDB">
        <w:rPr>
          <w:b/>
          <w:sz w:val="40"/>
          <w:szCs w:val="40"/>
        </w:rPr>
        <w:t>pour l’i</w:t>
      </w:r>
      <w:r w:rsidR="00E823D8" w:rsidRPr="00847E68">
        <w:rPr>
          <w:rFonts w:eastAsia="Calibri"/>
          <w:b/>
          <w:sz w:val="40"/>
          <w:szCs w:val="40"/>
          <w:lang w:eastAsia="en-US"/>
        </w:rPr>
        <w:t>nspection des façades de bâtiments</w:t>
      </w:r>
      <w:r w:rsidR="00460AD9" w:rsidRPr="00847E68">
        <w:rPr>
          <w:rFonts w:eastAsia="Calibri"/>
          <w:b/>
          <w:sz w:val="40"/>
          <w:szCs w:val="40"/>
          <w:lang w:eastAsia="en-US"/>
        </w:rPr>
        <w:t xml:space="preserve"> de cinq </w:t>
      </w:r>
      <w:r w:rsidR="00E823D8" w:rsidRPr="00847E68">
        <w:rPr>
          <w:rFonts w:eastAsia="Calibri"/>
          <w:b/>
          <w:sz w:val="40"/>
          <w:szCs w:val="40"/>
          <w:lang w:eastAsia="en-US"/>
        </w:rPr>
        <w:t>étages ou plus hors sol</w:t>
      </w:r>
    </w:p>
    <w:p w14:paraId="2A392358" w14:textId="77777777" w:rsidR="007A72AB" w:rsidRDefault="007A72AB" w:rsidP="007A72AB">
      <w:pPr>
        <w:tabs>
          <w:tab w:val="center" w:pos="4680"/>
        </w:tabs>
        <w:suppressAutoHyphens/>
        <w:spacing w:after="200" w:line="276" w:lineRule="auto"/>
        <w:jc w:val="center"/>
        <w:rPr>
          <w:rFonts w:eastAsia="Calibri"/>
          <w:spacing w:val="-3"/>
          <w:szCs w:val="24"/>
          <w:lang w:eastAsia="en-US"/>
        </w:rPr>
      </w:pPr>
    </w:p>
    <w:p w14:paraId="6D0DBF62" w14:textId="77777777" w:rsidR="00153CD3" w:rsidRPr="00153CD3" w:rsidRDefault="00153CD3" w:rsidP="00153CD3">
      <w:pPr>
        <w:rPr>
          <w:rFonts w:ascii="Tahoma" w:hAnsi="Tahoma" w:cs="Tahoma"/>
          <w:sz w:val="20"/>
        </w:rPr>
      </w:pPr>
      <w:r w:rsidRPr="00153CD3">
        <w:rPr>
          <w:rFonts w:ascii="Tahoma" w:hAnsi="Tahoma" w:cs="Tahoma"/>
          <w:sz w:val="20"/>
        </w:rPr>
        <w:t> </w:t>
      </w:r>
    </w:p>
    <w:p w14:paraId="4373F954" w14:textId="77777777" w:rsidR="00153CD3" w:rsidRDefault="00153CD3" w:rsidP="007A72AB">
      <w:pPr>
        <w:tabs>
          <w:tab w:val="center" w:pos="4680"/>
        </w:tabs>
        <w:suppressAutoHyphens/>
        <w:spacing w:after="200" w:line="276" w:lineRule="auto"/>
        <w:jc w:val="center"/>
        <w:rPr>
          <w:rFonts w:eastAsia="Calibri"/>
          <w:spacing w:val="-3"/>
          <w:szCs w:val="24"/>
          <w:lang w:eastAsia="en-US"/>
        </w:rPr>
      </w:pPr>
    </w:p>
    <w:p w14:paraId="5330E68D" w14:textId="77777777" w:rsidR="0097121C" w:rsidRDefault="0097121C" w:rsidP="007A72AB">
      <w:pPr>
        <w:tabs>
          <w:tab w:val="center" w:pos="4680"/>
        </w:tabs>
        <w:suppressAutoHyphens/>
        <w:spacing w:after="200" w:line="276" w:lineRule="auto"/>
        <w:jc w:val="center"/>
        <w:rPr>
          <w:rFonts w:eastAsia="Calibri"/>
          <w:spacing w:val="-3"/>
          <w:szCs w:val="24"/>
          <w:lang w:eastAsia="en-US"/>
        </w:rPr>
      </w:pPr>
    </w:p>
    <w:p w14:paraId="1609A3AA" w14:textId="77777777" w:rsidR="0097121C" w:rsidRPr="00032501" w:rsidRDefault="00032501" w:rsidP="007A72AB">
      <w:pPr>
        <w:tabs>
          <w:tab w:val="center" w:pos="4680"/>
        </w:tabs>
        <w:suppressAutoHyphens/>
        <w:spacing w:after="200" w:line="276" w:lineRule="auto"/>
        <w:jc w:val="center"/>
        <w:rPr>
          <w:rFonts w:eastAsia="Calibri"/>
          <w:color w:val="FF0000"/>
          <w:spacing w:val="-3"/>
          <w:sz w:val="32"/>
          <w:szCs w:val="32"/>
          <w:lang w:eastAsia="en-US"/>
        </w:rPr>
      </w:pPr>
      <w:proofErr w:type="gramStart"/>
      <w:r w:rsidRPr="00032501">
        <w:rPr>
          <w:rFonts w:eastAsia="Calibri"/>
          <w:color w:val="FF0000"/>
          <w:spacing w:val="-3"/>
          <w:sz w:val="32"/>
          <w:szCs w:val="32"/>
          <w:lang w:eastAsia="en-US"/>
        </w:rPr>
        <w:t>[ N</w:t>
      </w:r>
      <w:r>
        <w:rPr>
          <w:rFonts w:eastAsia="Calibri"/>
          <w:color w:val="FF0000"/>
          <w:spacing w:val="-3"/>
          <w:sz w:val="32"/>
          <w:szCs w:val="32"/>
          <w:lang w:eastAsia="en-US"/>
        </w:rPr>
        <w:t>UMÉRO</w:t>
      </w:r>
      <w:proofErr w:type="gramEnd"/>
      <w:r>
        <w:rPr>
          <w:rFonts w:eastAsia="Calibri"/>
          <w:color w:val="FF0000"/>
          <w:spacing w:val="-3"/>
          <w:sz w:val="32"/>
          <w:szCs w:val="32"/>
          <w:lang w:eastAsia="en-US"/>
        </w:rPr>
        <w:t xml:space="preserve"> DE L’APPEL </w:t>
      </w:r>
      <w:proofErr w:type="gramStart"/>
      <w:r>
        <w:rPr>
          <w:rFonts w:eastAsia="Calibri"/>
          <w:color w:val="FF0000"/>
          <w:spacing w:val="-3"/>
          <w:sz w:val="32"/>
          <w:szCs w:val="32"/>
          <w:lang w:eastAsia="en-US"/>
        </w:rPr>
        <w:t xml:space="preserve">D’OFFRES </w:t>
      </w:r>
      <w:r w:rsidRPr="00032501">
        <w:rPr>
          <w:rFonts w:eastAsia="Calibri"/>
          <w:color w:val="FF0000"/>
          <w:spacing w:val="-3"/>
          <w:sz w:val="32"/>
          <w:szCs w:val="32"/>
          <w:lang w:eastAsia="en-US"/>
        </w:rPr>
        <w:t>]</w:t>
      </w:r>
      <w:proofErr w:type="gramEnd"/>
    </w:p>
    <w:p w14:paraId="0AD86E94" w14:textId="77777777" w:rsidR="0097121C" w:rsidRDefault="0097121C" w:rsidP="007A72AB">
      <w:pPr>
        <w:tabs>
          <w:tab w:val="center" w:pos="4680"/>
        </w:tabs>
        <w:suppressAutoHyphens/>
        <w:spacing w:after="200" w:line="276" w:lineRule="auto"/>
        <w:jc w:val="center"/>
        <w:rPr>
          <w:rFonts w:eastAsia="Calibri"/>
          <w:spacing w:val="-3"/>
          <w:szCs w:val="24"/>
          <w:lang w:eastAsia="en-US"/>
        </w:rPr>
      </w:pPr>
    </w:p>
    <w:p w14:paraId="2C16D1A0" w14:textId="77777777" w:rsidR="00E94EA1" w:rsidRDefault="00E94EA1" w:rsidP="007A72AB">
      <w:pPr>
        <w:tabs>
          <w:tab w:val="center" w:pos="4680"/>
        </w:tabs>
        <w:suppressAutoHyphens/>
        <w:spacing w:after="200" w:line="276" w:lineRule="auto"/>
        <w:jc w:val="center"/>
        <w:rPr>
          <w:rFonts w:eastAsia="Calibri"/>
          <w:spacing w:val="-3"/>
          <w:szCs w:val="24"/>
          <w:lang w:eastAsia="en-US"/>
        </w:rPr>
      </w:pPr>
    </w:p>
    <w:p w14:paraId="0274A0E6" w14:textId="77777777" w:rsidR="00E94EA1" w:rsidRDefault="00E94EA1" w:rsidP="007A72AB">
      <w:pPr>
        <w:tabs>
          <w:tab w:val="center" w:pos="4680"/>
        </w:tabs>
        <w:suppressAutoHyphens/>
        <w:spacing w:after="200" w:line="276" w:lineRule="auto"/>
        <w:jc w:val="center"/>
        <w:rPr>
          <w:rFonts w:eastAsia="Calibri"/>
          <w:spacing w:val="-3"/>
          <w:szCs w:val="24"/>
          <w:lang w:eastAsia="en-US"/>
        </w:rPr>
      </w:pPr>
    </w:p>
    <w:p w14:paraId="4F4D4CC1" w14:textId="77777777" w:rsidR="00E94EA1" w:rsidRDefault="00E94EA1" w:rsidP="007A72AB">
      <w:pPr>
        <w:tabs>
          <w:tab w:val="center" w:pos="4680"/>
        </w:tabs>
        <w:suppressAutoHyphens/>
        <w:spacing w:after="200" w:line="276" w:lineRule="auto"/>
        <w:jc w:val="center"/>
        <w:rPr>
          <w:rFonts w:eastAsia="Calibri"/>
          <w:spacing w:val="-3"/>
          <w:szCs w:val="24"/>
          <w:lang w:eastAsia="en-US"/>
        </w:rPr>
      </w:pPr>
    </w:p>
    <w:p w14:paraId="6386609B" w14:textId="77777777" w:rsidR="0097121C" w:rsidRDefault="0097121C" w:rsidP="007A72AB">
      <w:pPr>
        <w:tabs>
          <w:tab w:val="center" w:pos="4680"/>
        </w:tabs>
        <w:suppressAutoHyphens/>
        <w:spacing w:after="200" w:line="276" w:lineRule="auto"/>
        <w:jc w:val="center"/>
        <w:rPr>
          <w:rFonts w:eastAsia="Calibri"/>
          <w:spacing w:val="-3"/>
          <w:szCs w:val="24"/>
          <w:lang w:eastAsia="en-US"/>
        </w:rPr>
      </w:pPr>
    </w:p>
    <w:p w14:paraId="3534F8A5" w14:textId="77777777" w:rsidR="0097121C" w:rsidRDefault="0097121C" w:rsidP="007A72AB">
      <w:pPr>
        <w:tabs>
          <w:tab w:val="center" w:pos="4680"/>
        </w:tabs>
        <w:suppressAutoHyphens/>
        <w:spacing w:after="200" w:line="276" w:lineRule="auto"/>
        <w:jc w:val="center"/>
        <w:rPr>
          <w:rFonts w:eastAsia="Calibri"/>
          <w:spacing w:val="-3"/>
          <w:szCs w:val="24"/>
          <w:lang w:eastAsia="en-US"/>
        </w:rPr>
      </w:pPr>
    </w:p>
    <w:p w14:paraId="4C339FB7" w14:textId="77777777" w:rsidR="0097121C" w:rsidRPr="00032501" w:rsidRDefault="0097121C" w:rsidP="007A72AB">
      <w:pPr>
        <w:tabs>
          <w:tab w:val="center" w:pos="4680"/>
        </w:tabs>
        <w:suppressAutoHyphens/>
        <w:spacing w:after="200" w:line="276" w:lineRule="auto"/>
        <w:jc w:val="center"/>
        <w:rPr>
          <w:rFonts w:eastAsia="Calibri"/>
          <w:color w:val="FF0000"/>
          <w:spacing w:val="-3"/>
          <w:sz w:val="32"/>
          <w:szCs w:val="32"/>
          <w:lang w:eastAsia="en-US"/>
        </w:rPr>
        <w:sectPr w:rsidR="0097121C" w:rsidRPr="00032501" w:rsidSect="00104EBA">
          <w:headerReference w:type="even" r:id="rId8"/>
          <w:headerReference w:type="default" r:id="rId9"/>
          <w:footerReference w:type="even" r:id="rId10"/>
          <w:footerReference w:type="default" r:id="rId11"/>
          <w:headerReference w:type="first" r:id="rId12"/>
          <w:footerReference w:type="first" r:id="rId13"/>
          <w:pgSz w:w="12240" w:h="15840" w:code="1"/>
          <w:pgMar w:top="1440" w:right="900" w:bottom="1440" w:left="1440" w:header="720" w:footer="720" w:gutter="0"/>
          <w:pgNumType w:start="1"/>
          <w:cols w:space="720"/>
          <w:titlePg/>
        </w:sectPr>
      </w:pPr>
      <w:proofErr w:type="gramStart"/>
      <w:r w:rsidRPr="00032501">
        <w:rPr>
          <w:rFonts w:eastAsia="Calibri"/>
          <w:color w:val="FF0000"/>
          <w:spacing w:val="-3"/>
          <w:sz w:val="32"/>
          <w:szCs w:val="32"/>
          <w:lang w:eastAsia="en-US"/>
        </w:rPr>
        <w:t>[ DATE</w:t>
      </w:r>
      <w:proofErr w:type="gramEnd"/>
      <w:r w:rsidRPr="00032501">
        <w:rPr>
          <w:rFonts w:eastAsia="Calibri"/>
          <w:color w:val="FF0000"/>
          <w:spacing w:val="-3"/>
          <w:sz w:val="32"/>
          <w:szCs w:val="32"/>
          <w:lang w:eastAsia="en-US"/>
        </w:rPr>
        <w:t xml:space="preserve"> ]</w:t>
      </w:r>
    </w:p>
    <w:p w14:paraId="73831E26" w14:textId="77777777" w:rsidR="006B0181" w:rsidRDefault="006B0181">
      <w:pPr>
        <w:pStyle w:val="Corpsdetexte"/>
        <w:jc w:val="both"/>
        <w:rPr>
          <w:sz w:val="16"/>
        </w:rPr>
      </w:pPr>
    </w:p>
    <w:p w14:paraId="08287C83" w14:textId="77777777" w:rsidR="002062A2" w:rsidRPr="00AA4B6A" w:rsidRDefault="006B0181">
      <w:pPr>
        <w:pStyle w:val="En-tte"/>
        <w:jc w:val="center"/>
        <w:rPr>
          <w:sz w:val="22"/>
        </w:rPr>
      </w:pPr>
      <w:r w:rsidRPr="00AA4B6A">
        <w:rPr>
          <w:sz w:val="22"/>
        </w:rPr>
        <w:t>TABLE DES MATIÈRES</w:t>
      </w:r>
    </w:p>
    <w:p w14:paraId="143D65DD" w14:textId="77777777" w:rsidR="006B0181" w:rsidRPr="00AA4B6A" w:rsidRDefault="006B0181">
      <w:pPr>
        <w:pStyle w:val="Corpsdetexte"/>
        <w:jc w:val="center"/>
        <w:rPr>
          <w:sz w:val="22"/>
          <w:u w:val="single"/>
        </w:rPr>
      </w:pPr>
    </w:p>
    <w:p w14:paraId="12799293" w14:textId="77777777" w:rsidR="00D05196" w:rsidRPr="00243157" w:rsidRDefault="006B0181" w:rsidP="00C56D28">
      <w:pPr>
        <w:pStyle w:val="TM1"/>
        <w:rPr>
          <w:rFonts w:ascii="Calibri" w:hAnsi="Calibri"/>
          <w:sz w:val="22"/>
          <w:szCs w:val="22"/>
        </w:rPr>
      </w:pPr>
      <w:r w:rsidRPr="006612F4">
        <w:rPr>
          <w:bCs/>
          <w:noProof w:val="0"/>
          <w:sz w:val="24"/>
        </w:rPr>
        <w:fldChar w:fldCharType="begin"/>
      </w:r>
      <w:r w:rsidRPr="006612F4">
        <w:rPr>
          <w:bCs/>
          <w:noProof w:val="0"/>
          <w:sz w:val="24"/>
        </w:rPr>
        <w:instrText xml:space="preserve"> </w:instrText>
      </w:r>
      <w:r w:rsidR="00E14D43">
        <w:rPr>
          <w:bCs/>
          <w:noProof w:val="0"/>
          <w:sz w:val="24"/>
        </w:rPr>
        <w:instrText>TOC</w:instrText>
      </w:r>
      <w:r w:rsidRPr="006612F4">
        <w:rPr>
          <w:bCs/>
          <w:noProof w:val="0"/>
          <w:sz w:val="24"/>
        </w:rPr>
        <w:instrText xml:space="preserve"> \o "1-2" </w:instrText>
      </w:r>
      <w:r w:rsidRPr="006612F4">
        <w:rPr>
          <w:bCs/>
          <w:noProof w:val="0"/>
          <w:sz w:val="24"/>
        </w:rPr>
        <w:fldChar w:fldCharType="separate"/>
      </w:r>
      <w:bookmarkStart w:id="0" w:name="_Hlt93378242"/>
      <w:bookmarkEnd w:id="0"/>
      <w:r w:rsidR="00D05196" w:rsidRPr="002604C2">
        <w:rPr>
          <w:rFonts w:ascii="Times" w:hAnsi="Times" w:cs="Times"/>
        </w:rPr>
        <w:t>1</w:t>
      </w:r>
      <w:r w:rsidR="00D05196" w:rsidRPr="00243157">
        <w:rPr>
          <w:rFonts w:ascii="Calibri" w:hAnsi="Calibri"/>
          <w:sz w:val="22"/>
          <w:szCs w:val="22"/>
        </w:rPr>
        <w:tab/>
      </w:r>
      <w:r w:rsidR="00D05196" w:rsidRPr="002604C2">
        <w:rPr>
          <w:rFonts w:ascii="Times" w:hAnsi="Times" w:cs="Times"/>
        </w:rPr>
        <w:t>Liste des documents</w:t>
      </w:r>
      <w:r w:rsidR="00D05196">
        <w:tab/>
      </w:r>
      <w:r w:rsidR="00D05196">
        <w:fldChar w:fldCharType="begin"/>
      </w:r>
      <w:r w:rsidR="00D05196">
        <w:instrText xml:space="preserve"> </w:instrText>
      </w:r>
      <w:r w:rsidR="00E14D43">
        <w:instrText>PAGEREF</w:instrText>
      </w:r>
      <w:r w:rsidR="00D05196">
        <w:instrText xml:space="preserve"> _Toc401670309 \h </w:instrText>
      </w:r>
      <w:r w:rsidR="00D05196">
        <w:fldChar w:fldCharType="separate"/>
      </w:r>
      <w:r w:rsidR="00391BB7">
        <w:t>4</w:t>
      </w:r>
      <w:r w:rsidR="00D05196">
        <w:fldChar w:fldCharType="end"/>
      </w:r>
    </w:p>
    <w:p w14:paraId="5CF8C939" w14:textId="77777777" w:rsidR="00D05196" w:rsidRPr="00243157" w:rsidRDefault="00D05196" w:rsidP="00C56D28">
      <w:pPr>
        <w:pStyle w:val="TM1"/>
        <w:rPr>
          <w:rFonts w:ascii="Calibri" w:hAnsi="Calibri"/>
          <w:sz w:val="22"/>
          <w:szCs w:val="22"/>
        </w:rPr>
      </w:pPr>
      <w:r w:rsidRPr="002604C2">
        <w:t>PREMIÈRE PARTIE – APPEL D’OFFRES ET PRÉSENTATION DES SOUMISSIONS</w:t>
      </w:r>
      <w:r>
        <w:tab/>
      </w:r>
      <w:r>
        <w:fldChar w:fldCharType="begin"/>
      </w:r>
      <w:r>
        <w:instrText xml:space="preserve"> </w:instrText>
      </w:r>
      <w:r w:rsidR="00E14D43">
        <w:instrText>PAGEREF</w:instrText>
      </w:r>
      <w:r>
        <w:instrText xml:space="preserve"> _Toc401670310 \h </w:instrText>
      </w:r>
      <w:r>
        <w:fldChar w:fldCharType="separate"/>
      </w:r>
      <w:r w:rsidR="00391BB7">
        <w:t>5</w:t>
      </w:r>
      <w:r>
        <w:fldChar w:fldCharType="end"/>
      </w:r>
    </w:p>
    <w:p w14:paraId="4F4C75E9" w14:textId="77777777" w:rsidR="00D05196" w:rsidRPr="00243157" w:rsidRDefault="00D05196" w:rsidP="00C56D28">
      <w:pPr>
        <w:pStyle w:val="TM1"/>
        <w:rPr>
          <w:rFonts w:ascii="Calibri" w:hAnsi="Calibri"/>
          <w:sz w:val="22"/>
          <w:szCs w:val="22"/>
        </w:rPr>
      </w:pPr>
      <w:r w:rsidRPr="002604C2">
        <w:t>2</w:t>
      </w:r>
      <w:r w:rsidRPr="00243157">
        <w:rPr>
          <w:rFonts w:ascii="Calibri" w:hAnsi="Calibri"/>
          <w:sz w:val="22"/>
          <w:szCs w:val="22"/>
        </w:rPr>
        <w:tab/>
      </w:r>
      <w:r w:rsidRPr="002604C2">
        <w:t>RENSEIGNEMENTS PRÉLIMINAIRES</w:t>
      </w:r>
      <w:r>
        <w:tab/>
      </w:r>
      <w:r>
        <w:fldChar w:fldCharType="begin"/>
      </w:r>
      <w:r>
        <w:instrText xml:space="preserve"> </w:instrText>
      </w:r>
      <w:r w:rsidR="00E14D43">
        <w:instrText>PAGEREF</w:instrText>
      </w:r>
      <w:r>
        <w:instrText xml:space="preserve"> _Toc401670311 \h </w:instrText>
      </w:r>
      <w:r>
        <w:fldChar w:fldCharType="separate"/>
      </w:r>
      <w:r w:rsidR="00391BB7">
        <w:t>5</w:t>
      </w:r>
      <w:r>
        <w:fldChar w:fldCharType="end"/>
      </w:r>
    </w:p>
    <w:p w14:paraId="43543C31" w14:textId="77777777" w:rsidR="00D05196" w:rsidRPr="00243157" w:rsidRDefault="00D05196">
      <w:pPr>
        <w:pStyle w:val="TM2"/>
        <w:rPr>
          <w:rFonts w:ascii="Calibri" w:hAnsi="Calibri"/>
          <w:smallCaps w:val="0"/>
          <w:color w:val="auto"/>
          <w:sz w:val="22"/>
          <w:szCs w:val="22"/>
        </w:rPr>
      </w:pPr>
      <w:r>
        <w:t>2.1</w:t>
      </w:r>
      <w:r w:rsidRPr="00243157">
        <w:rPr>
          <w:rFonts w:ascii="Calibri" w:hAnsi="Calibri"/>
          <w:smallCaps w:val="0"/>
          <w:color w:val="auto"/>
          <w:sz w:val="22"/>
          <w:szCs w:val="22"/>
        </w:rPr>
        <w:tab/>
      </w:r>
      <w:r>
        <w:t>DÉLAI DE SOUMISSION ET ADRESSE D’ENVOI</w:t>
      </w:r>
      <w:r>
        <w:tab/>
      </w:r>
      <w:r>
        <w:fldChar w:fldCharType="begin"/>
      </w:r>
      <w:r>
        <w:instrText xml:space="preserve"> </w:instrText>
      </w:r>
      <w:r w:rsidR="00E14D43">
        <w:instrText>PAGEREF</w:instrText>
      </w:r>
      <w:r>
        <w:instrText xml:space="preserve"> _Toc401670312 \h </w:instrText>
      </w:r>
      <w:r>
        <w:fldChar w:fldCharType="separate"/>
      </w:r>
      <w:r w:rsidR="00391BB7">
        <w:t>5</w:t>
      </w:r>
      <w:r>
        <w:fldChar w:fldCharType="end"/>
      </w:r>
    </w:p>
    <w:p w14:paraId="119607C2" w14:textId="77777777" w:rsidR="00D05196" w:rsidRPr="00243157" w:rsidRDefault="00D05196">
      <w:pPr>
        <w:pStyle w:val="TM2"/>
        <w:rPr>
          <w:rFonts w:ascii="Calibri" w:hAnsi="Calibri"/>
          <w:smallCaps w:val="0"/>
          <w:color w:val="auto"/>
          <w:sz w:val="22"/>
          <w:szCs w:val="22"/>
        </w:rPr>
      </w:pPr>
      <w:r>
        <w:t>2.2</w:t>
      </w:r>
      <w:r w:rsidRPr="00243157">
        <w:rPr>
          <w:rFonts w:ascii="Calibri" w:hAnsi="Calibri"/>
          <w:smallCaps w:val="0"/>
          <w:color w:val="auto"/>
          <w:sz w:val="22"/>
          <w:szCs w:val="22"/>
        </w:rPr>
        <w:tab/>
      </w:r>
      <w:r>
        <w:t>REPRÉSENTANT DE L’ORGANISME</w:t>
      </w:r>
      <w:r>
        <w:tab/>
      </w:r>
      <w:r>
        <w:fldChar w:fldCharType="begin"/>
      </w:r>
      <w:r>
        <w:instrText xml:space="preserve"> </w:instrText>
      </w:r>
      <w:r w:rsidR="00E14D43">
        <w:instrText>PAGEREF</w:instrText>
      </w:r>
      <w:r>
        <w:instrText xml:space="preserve"> _Toc401670313 \h </w:instrText>
      </w:r>
      <w:r>
        <w:fldChar w:fldCharType="separate"/>
      </w:r>
      <w:r w:rsidR="00391BB7">
        <w:t>5</w:t>
      </w:r>
      <w:r>
        <w:fldChar w:fldCharType="end"/>
      </w:r>
    </w:p>
    <w:p w14:paraId="43B45CCB" w14:textId="77777777" w:rsidR="00D05196" w:rsidRPr="00243157" w:rsidRDefault="00D05196">
      <w:pPr>
        <w:pStyle w:val="TM2"/>
        <w:rPr>
          <w:rFonts w:ascii="Calibri" w:hAnsi="Calibri"/>
          <w:smallCaps w:val="0"/>
          <w:color w:val="auto"/>
          <w:sz w:val="22"/>
          <w:szCs w:val="22"/>
        </w:rPr>
      </w:pPr>
      <w:r>
        <w:t>2.3</w:t>
      </w:r>
      <w:r w:rsidRPr="00243157">
        <w:rPr>
          <w:rFonts w:ascii="Calibri" w:hAnsi="Calibri"/>
          <w:smallCaps w:val="0"/>
          <w:color w:val="auto"/>
          <w:sz w:val="22"/>
          <w:szCs w:val="22"/>
        </w:rPr>
        <w:tab/>
      </w:r>
      <w:r>
        <w:t>LIEU D’OUVERTURE PUBLIQUE DES SOUMISSIONS</w:t>
      </w:r>
      <w:r>
        <w:tab/>
      </w:r>
      <w:r>
        <w:fldChar w:fldCharType="begin"/>
      </w:r>
      <w:r>
        <w:instrText xml:space="preserve"> </w:instrText>
      </w:r>
      <w:r w:rsidR="00E14D43">
        <w:instrText>PAGEREF</w:instrText>
      </w:r>
      <w:r>
        <w:instrText xml:space="preserve"> _Toc401670314 \h </w:instrText>
      </w:r>
      <w:r>
        <w:fldChar w:fldCharType="separate"/>
      </w:r>
      <w:r w:rsidR="00391BB7">
        <w:t>5</w:t>
      </w:r>
      <w:r>
        <w:fldChar w:fldCharType="end"/>
      </w:r>
    </w:p>
    <w:p w14:paraId="79589DE0" w14:textId="77777777" w:rsidR="00D05196" w:rsidRPr="00243157" w:rsidRDefault="00D05196">
      <w:pPr>
        <w:pStyle w:val="TM2"/>
        <w:rPr>
          <w:rFonts w:ascii="Calibri" w:hAnsi="Calibri"/>
          <w:smallCaps w:val="0"/>
          <w:color w:val="auto"/>
          <w:sz w:val="22"/>
          <w:szCs w:val="22"/>
        </w:rPr>
      </w:pPr>
      <w:r>
        <w:t>2.4</w:t>
      </w:r>
      <w:r w:rsidRPr="00243157">
        <w:rPr>
          <w:rFonts w:ascii="Calibri" w:hAnsi="Calibri"/>
          <w:smallCaps w:val="0"/>
          <w:color w:val="auto"/>
          <w:sz w:val="22"/>
          <w:szCs w:val="22"/>
        </w:rPr>
        <w:tab/>
      </w:r>
      <w:r>
        <w:t>AVERTISSEMENT</w:t>
      </w:r>
      <w:r>
        <w:tab/>
      </w:r>
      <w:r>
        <w:fldChar w:fldCharType="begin"/>
      </w:r>
      <w:r>
        <w:instrText xml:space="preserve"> </w:instrText>
      </w:r>
      <w:r w:rsidR="00E14D43">
        <w:instrText>PAGEREF</w:instrText>
      </w:r>
      <w:r>
        <w:instrText xml:space="preserve"> _Toc401670315 \h </w:instrText>
      </w:r>
      <w:r>
        <w:fldChar w:fldCharType="separate"/>
      </w:r>
      <w:r w:rsidR="00391BB7">
        <w:t>6</w:t>
      </w:r>
      <w:r>
        <w:fldChar w:fldCharType="end"/>
      </w:r>
    </w:p>
    <w:p w14:paraId="57AD9B2D" w14:textId="77777777" w:rsidR="00D05196" w:rsidRPr="00243157" w:rsidRDefault="00D05196">
      <w:pPr>
        <w:pStyle w:val="TM2"/>
        <w:rPr>
          <w:rFonts w:ascii="Calibri" w:hAnsi="Calibri"/>
          <w:smallCaps w:val="0"/>
          <w:color w:val="auto"/>
          <w:sz w:val="22"/>
          <w:szCs w:val="22"/>
        </w:rPr>
      </w:pPr>
      <w:r>
        <w:t>2.5</w:t>
      </w:r>
      <w:r w:rsidRPr="00243157">
        <w:rPr>
          <w:rFonts w:ascii="Calibri" w:hAnsi="Calibri"/>
          <w:smallCaps w:val="0"/>
          <w:color w:val="auto"/>
          <w:sz w:val="22"/>
          <w:szCs w:val="22"/>
        </w:rPr>
        <w:tab/>
      </w:r>
      <w:r>
        <w:t>ATTESTATION RELATIVE À LA PROBITÉ DU SOUMISSIONNAIRE</w:t>
      </w:r>
      <w:r>
        <w:tab/>
      </w:r>
      <w:r>
        <w:fldChar w:fldCharType="begin"/>
      </w:r>
      <w:r>
        <w:instrText xml:space="preserve"> </w:instrText>
      </w:r>
      <w:r w:rsidR="00E14D43">
        <w:instrText>PAGEREF</w:instrText>
      </w:r>
      <w:r>
        <w:instrText xml:space="preserve"> _Toc401670316 \h </w:instrText>
      </w:r>
      <w:r>
        <w:fldChar w:fldCharType="separate"/>
      </w:r>
      <w:r w:rsidR="00391BB7">
        <w:t>7</w:t>
      </w:r>
      <w:r>
        <w:fldChar w:fldCharType="end"/>
      </w:r>
    </w:p>
    <w:p w14:paraId="3A26F07A" w14:textId="77777777" w:rsidR="00D05196" w:rsidRPr="00243157" w:rsidRDefault="00D05196">
      <w:pPr>
        <w:pStyle w:val="TM2"/>
        <w:rPr>
          <w:rFonts w:ascii="Calibri" w:hAnsi="Calibri"/>
          <w:smallCaps w:val="0"/>
          <w:color w:val="auto"/>
          <w:sz w:val="22"/>
          <w:szCs w:val="22"/>
        </w:rPr>
      </w:pPr>
      <w:r>
        <w:t>2.6</w:t>
      </w:r>
      <w:r w:rsidRPr="00243157">
        <w:rPr>
          <w:rFonts w:ascii="Calibri" w:hAnsi="Calibri"/>
          <w:smallCaps w:val="0"/>
          <w:color w:val="auto"/>
          <w:sz w:val="22"/>
          <w:szCs w:val="22"/>
        </w:rPr>
        <w:tab/>
      </w:r>
      <w:r>
        <w:t>FICHE DE RENSEIGNEMENTS SUR LE REPRÉSENTANT DU PRESTATAIRE DE SERVICES</w:t>
      </w:r>
      <w:r>
        <w:tab/>
      </w:r>
      <w:r>
        <w:fldChar w:fldCharType="begin"/>
      </w:r>
      <w:r>
        <w:instrText xml:space="preserve"> </w:instrText>
      </w:r>
      <w:r w:rsidR="00E14D43">
        <w:instrText>PAGEREF</w:instrText>
      </w:r>
      <w:r>
        <w:instrText xml:space="preserve"> _Toc401670317 \h </w:instrText>
      </w:r>
      <w:r>
        <w:fldChar w:fldCharType="separate"/>
      </w:r>
      <w:r w:rsidR="00391BB7">
        <w:t>8</w:t>
      </w:r>
      <w:r>
        <w:fldChar w:fldCharType="end"/>
      </w:r>
    </w:p>
    <w:p w14:paraId="02E45E14" w14:textId="77777777" w:rsidR="00D05196" w:rsidRPr="00243157" w:rsidRDefault="00D05196" w:rsidP="00C56D28">
      <w:pPr>
        <w:pStyle w:val="TM1"/>
        <w:rPr>
          <w:rFonts w:ascii="Calibri" w:hAnsi="Calibri"/>
          <w:sz w:val="22"/>
          <w:szCs w:val="22"/>
        </w:rPr>
      </w:pPr>
      <w:r w:rsidRPr="002604C2">
        <w:t>3</w:t>
      </w:r>
      <w:r w:rsidRPr="00243157">
        <w:rPr>
          <w:rFonts w:ascii="Calibri" w:hAnsi="Calibri"/>
          <w:sz w:val="22"/>
          <w:szCs w:val="22"/>
        </w:rPr>
        <w:tab/>
      </w:r>
      <w:r w:rsidRPr="002604C2">
        <w:t>DESCRIPTION DES SERVICES</w:t>
      </w:r>
      <w:r>
        <w:tab/>
      </w:r>
      <w:r>
        <w:fldChar w:fldCharType="begin"/>
      </w:r>
      <w:r>
        <w:instrText xml:space="preserve"> </w:instrText>
      </w:r>
      <w:r w:rsidR="00E14D43">
        <w:instrText>PAGEREF</w:instrText>
      </w:r>
      <w:r>
        <w:instrText xml:space="preserve"> _Toc401670318 \h </w:instrText>
      </w:r>
      <w:r>
        <w:fldChar w:fldCharType="separate"/>
      </w:r>
      <w:r w:rsidR="00391BB7">
        <w:t>9</w:t>
      </w:r>
      <w:r>
        <w:fldChar w:fldCharType="end"/>
      </w:r>
    </w:p>
    <w:p w14:paraId="0DF9CC02" w14:textId="77777777" w:rsidR="00D05196" w:rsidRPr="00243157" w:rsidRDefault="00D05196" w:rsidP="00C56D28">
      <w:pPr>
        <w:pStyle w:val="TM1"/>
        <w:rPr>
          <w:rFonts w:ascii="Calibri" w:hAnsi="Calibri"/>
          <w:sz w:val="22"/>
          <w:szCs w:val="22"/>
        </w:rPr>
      </w:pPr>
      <w:r w:rsidRPr="002604C2">
        <w:t>4</w:t>
      </w:r>
      <w:r w:rsidRPr="00243157">
        <w:rPr>
          <w:rFonts w:ascii="Calibri" w:hAnsi="Calibri"/>
          <w:sz w:val="22"/>
          <w:szCs w:val="22"/>
        </w:rPr>
        <w:tab/>
      </w:r>
      <w:r w:rsidRPr="002604C2">
        <w:t>INSTRUCTIONS AUX PRESTATAIRES DE SERVICES</w:t>
      </w:r>
      <w:r>
        <w:tab/>
      </w:r>
      <w:r>
        <w:fldChar w:fldCharType="begin"/>
      </w:r>
      <w:r>
        <w:instrText xml:space="preserve"> </w:instrText>
      </w:r>
      <w:r w:rsidR="00E14D43">
        <w:instrText>PAGEREF</w:instrText>
      </w:r>
      <w:r>
        <w:instrText xml:space="preserve"> _Toc401670319 \h </w:instrText>
      </w:r>
      <w:r>
        <w:fldChar w:fldCharType="separate"/>
      </w:r>
      <w:r w:rsidR="00391BB7">
        <w:t>15</w:t>
      </w:r>
      <w:r>
        <w:fldChar w:fldCharType="end"/>
      </w:r>
    </w:p>
    <w:p w14:paraId="431418AF" w14:textId="77777777" w:rsidR="00D05196" w:rsidRPr="00243157" w:rsidRDefault="00D05196">
      <w:pPr>
        <w:pStyle w:val="TM2"/>
        <w:rPr>
          <w:rFonts w:ascii="Calibri" w:hAnsi="Calibri"/>
          <w:smallCaps w:val="0"/>
          <w:color w:val="auto"/>
          <w:sz w:val="22"/>
          <w:szCs w:val="22"/>
        </w:rPr>
      </w:pPr>
      <w:r>
        <w:t>4.1</w:t>
      </w:r>
      <w:r w:rsidRPr="00243157">
        <w:rPr>
          <w:rFonts w:ascii="Calibri" w:hAnsi="Calibri"/>
          <w:smallCaps w:val="0"/>
          <w:color w:val="auto"/>
          <w:sz w:val="22"/>
          <w:szCs w:val="22"/>
        </w:rPr>
        <w:tab/>
      </w:r>
      <w:r>
        <w:t>DÉFINITION DES TERMES</w:t>
      </w:r>
      <w:r>
        <w:tab/>
      </w:r>
      <w:r>
        <w:fldChar w:fldCharType="begin"/>
      </w:r>
      <w:r>
        <w:instrText xml:space="preserve"> </w:instrText>
      </w:r>
      <w:r w:rsidR="00E14D43">
        <w:instrText>PAGEREF</w:instrText>
      </w:r>
      <w:r>
        <w:instrText xml:space="preserve"> _Toc401670320 \h </w:instrText>
      </w:r>
      <w:r>
        <w:fldChar w:fldCharType="separate"/>
      </w:r>
      <w:r w:rsidR="00391BB7">
        <w:t>15</w:t>
      </w:r>
      <w:r>
        <w:fldChar w:fldCharType="end"/>
      </w:r>
    </w:p>
    <w:p w14:paraId="7503C5A4" w14:textId="77777777" w:rsidR="00D05196" w:rsidRPr="00243157" w:rsidRDefault="00D05196">
      <w:pPr>
        <w:pStyle w:val="TM2"/>
        <w:rPr>
          <w:rFonts w:ascii="Calibri" w:hAnsi="Calibri"/>
          <w:smallCaps w:val="0"/>
          <w:color w:val="auto"/>
          <w:sz w:val="22"/>
          <w:szCs w:val="22"/>
        </w:rPr>
      </w:pPr>
      <w:r>
        <w:t>4.2</w:t>
      </w:r>
      <w:r w:rsidRPr="00243157">
        <w:rPr>
          <w:rFonts w:ascii="Calibri" w:hAnsi="Calibri"/>
          <w:smallCaps w:val="0"/>
          <w:color w:val="auto"/>
          <w:sz w:val="22"/>
          <w:szCs w:val="22"/>
        </w:rPr>
        <w:tab/>
      </w:r>
      <w:r>
        <w:t>EXAMEN DES DOCUMENTS</w:t>
      </w:r>
      <w:r>
        <w:tab/>
      </w:r>
      <w:r>
        <w:fldChar w:fldCharType="begin"/>
      </w:r>
      <w:r>
        <w:instrText xml:space="preserve"> </w:instrText>
      </w:r>
      <w:r w:rsidR="00E14D43">
        <w:instrText>PAGEREF</w:instrText>
      </w:r>
      <w:r>
        <w:instrText xml:space="preserve"> _Toc401670321 \h </w:instrText>
      </w:r>
      <w:r>
        <w:fldChar w:fldCharType="separate"/>
      </w:r>
      <w:r w:rsidR="00391BB7">
        <w:t>16</w:t>
      </w:r>
      <w:r>
        <w:fldChar w:fldCharType="end"/>
      </w:r>
    </w:p>
    <w:p w14:paraId="2CC21D24" w14:textId="77777777" w:rsidR="00D05196" w:rsidRPr="00243157" w:rsidRDefault="00D05196">
      <w:pPr>
        <w:pStyle w:val="TM2"/>
        <w:rPr>
          <w:rFonts w:ascii="Calibri" w:hAnsi="Calibri"/>
          <w:smallCaps w:val="0"/>
          <w:color w:val="auto"/>
          <w:sz w:val="22"/>
          <w:szCs w:val="22"/>
        </w:rPr>
      </w:pPr>
      <w:r>
        <w:t>4.3</w:t>
      </w:r>
      <w:r w:rsidRPr="00243157">
        <w:rPr>
          <w:rFonts w:ascii="Calibri" w:hAnsi="Calibri"/>
          <w:smallCaps w:val="0"/>
          <w:color w:val="auto"/>
          <w:sz w:val="22"/>
          <w:szCs w:val="22"/>
        </w:rPr>
        <w:tab/>
      </w:r>
      <w:r>
        <w:t>PRÉPARATION ET PRÉSENTATION DE LA SOUMISSION</w:t>
      </w:r>
      <w:r>
        <w:tab/>
      </w:r>
      <w:r>
        <w:fldChar w:fldCharType="begin"/>
      </w:r>
      <w:r>
        <w:instrText xml:space="preserve"> </w:instrText>
      </w:r>
      <w:r w:rsidR="00E14D43">
        <w:instrText>PAGEREF</w:instrText>
      </w:r>
      <w:r>
        <w:instrText xml:space="preserve"> _Toc401670322 \h </w:instrText>
      </w:r>
      <w:r>
        <w:fldChar w:fldCharType="separate"/>
      </w:r>
      <w:r w:rsidR="00391BB7">
        <w:t>17</w:t>
      </w:r>
      <w:r>
        <w:fldChar w:fldCharType="end"/>
      </w:r>
    </w:p>
    <w:p w14:paraId="2DE4AB98" w14:textId="77777777" w:rsidR="00D05196" w:rsidRPr="00243157" w:rsidRDefault="00D05196">
      <w:pPr>
        <w:pStyle w:val="TM2"/>
        <w:rPr>
          <w:rFonts w:ascii="Calibri" w:hAnsi="Calibri"/>
          <w:smallCaps w:val="0"/>
          <w:color w:val="auto"/>
          <w:sz w:val="22"/>
          <w:szCs w:val="22"/>
        </w:rPr>
      </w:pPr>
      <w:r>
        <w:t>4.4</w:t>
      </w:r>
      <w:r w:rsidRPr="00243157">
        <w:rPr>
          <w:rFonts w:ascii="Calibri" w:hAnsi="Calibri"/>
          <w:smallCaps w:val="0"/>
          <w:color w:val="auto"/>
          <w:sz w:val="22"/>
          <w:szCs w:val="22"/>
        </w:rPr>
        <w:tab/>
      </w:r>
      <w:r>
        <w:t>SOUS-TRAITANCE</w:t>
      </w:r>
      <w:r>
        <w:tab/>
      </w:r>
      <w:r>
        <w:fldChar w:fldCharType="begin"/>
      </w:r>
      <w:r>
        <w:instrText xml:space="preserve"> </w:instrText>
      </w:r>
      <w:r w:rsidR="00E14D43">
        <w:instrText>PAGEREF</w:instrText>
      </w:r>
      <w:r>
        <w:instrText xml:space="preserve"> _Toc401670323 \h </w:instrText>
      </w:r>
      <w:r>
        <w:fldChar w:fldCharType="separate"/>
      </w:r>
      <w:r w:rsidR="00391BB7">
        <w:t>18</w:t>
      </w:r>
      <w:r>
        <w:fldChar w:fldCharType="end"/>
      </w:r>
    </w:p>
    <w:p w14:paraId="3897C4EE" w14:textId="77777777" w:rsidR="00D05196" w:rsidRPr="00243157" w:rsidRDefault="00D05196">
      <w:pPr>
        <w:pStyle w:val="TM2"/>
        <w:rPr>
          <w:rFonts w:ascii="Calibri" w:hAnsi="Calibri"/>
          <w:smallCaps w:val="0"/>
          <w:color w:val="auto"/>
          <w:sz w:val="22"/>
          <w:szCs w:val="22"/>
        </w:rPr>
      </w:pPr>
      <w:r>
        <w:t>4.5</w:t>
      </w:r>
      <w:r w:rsidRPr="00243157">
        <w:rPr>
          <w:rFonts w:ascii="Calibri" w:hAnsi="Calibri"/>
          <w:smallCaps w:val="0"/>
          <w:color w:val="auto"/>
          <w:sz w:val="22"/>
          <w:szCs w:val="22"/>
        </w:rPr>
        <w:tab/>
      </w:r>
      <w:r>
        <w:t>ATTESTATION DE REVENU QUÉBEC</w:t>
      </w:r>
      <w:r>
        <w:tab/>
      </w:r>
      <w:r>
        <w:fldChar w:fldCharType="begin"/>
      </w:r>
      <w:r>
        <w:instrText xml:space="preserve"> </w:instrText>
      </w:r>
      <w:r w:rsidR="00E14D43">
        <w:instrText>PAGEREF</w:instrText>
      </w:r>
      <w:r>
        <w:instrText xml:space="preserve"> _Toc401670324 \h </w:instrText>
      </w:r>
      <w:r>
        <w:fldChar w:fldCharType="separate"/>
      </w:r>
      <w:r w:rsidR="00391BB7">
        <w:t>18</w:t>
      </w:r>
      <w:r>
        <w:fldChar w:fldCharType="end"/>
      </w:r>
    </w:p>
    <w:p w14:paraId="316AA8B7" w14:textId="77777777" w:rsidR="00D05196" w:rsidRPr="00243157" w:rsidRDefault="00D05196">
      <w:pPr>
        <w:pStyle w:val="TM2"/>
        <w:rPr>
          <w:rFonts w:ascii="Calibri" w:hAnsi="Calibri"/>
          <w:smallCaps w:val="0"/>
          <w:color w:val="auto"/>
          <w:sz w:val="22"/>
          <w:szCs w:val="22"/>
        </w:rPr>
      </w:pPr>
      <w:r>
        <w:t>4.6</w:t>
      </w:r>
      <w:r w:rsidRPr="00243157">
        <w:rPr>
          <w:rFonts w:ascii="Calibri" w:hAnsi="Calibri"/>
          <w:smallCaps w:val="0"/>
          <w:color w:val="auto"/>
          <w:sz w:val="22"/>
          <w:szCs w:val="22"/>
        </w:rPr>
        <w:tab/>
      </w:r>
      <w:r>
        <w:t>DURÉE DE VALIDITÉ DE LA SOUMISSION</w:t>
      </w:r>
      <w:r>
        <w:tab/>
      </w:r>
      <w:r>
        <w:fldChar w:fldCharType="begin"/>
      </w:r>
      <w:r>
        <w:instrText xml:space="preserve"> </w:instrText>
      </w:r>
      <w:r w:rsidR="00E14D43">
        <w:instrText>PAGEREF</w:instrText>
      </w:r>
      <w:r>
        <w:instrText xml:space="preserve"> _Toc401670325 \h </w:instrText>
      </w:r>
      <w:r>
        <w:fldChar w:fldCharType="separate"/>
      </w:r>
      <w:r w:rsidR="00391BB7">
        <w:t>19</w:t>
      </w:r>
      <w:r>
        <w:fldChar w:fldCharType="end"/>
      </w:r>
    </w:p>
    <w:p w14:paraId="63D74E8B" w14:textId="77777777" w:rsidR="00D05196" w:rsidRPr="00243157" w:rsidRDefault="00D05196">
      <w:pPr>
        <w:pStyle w:val="TM2"/>
        <w:rPr>
          <w:rFonts w:ascii="Calibri" w:hAnsi="Calibri"/>
          <w:smallCaps w:val="0"/>
          <w:color w:val="auto"/>
          <w:sz w:val="22"/>
          <w:szCs w:val="22"/>
        </w:rPr>
      </w:pPr>
      <w:r>
        <w:t>4.7</w:t>
      </w:r>
      <w:r w:rsidRPr="00243157">
        <w:rPr>
          <w:rFonts w:ascii="Calibri" w:hAnsi="Calibri"/>
          <w:smallCaps w:val="0"/>
          <w:color w:val="auto"/>
          <w:sz w:val="22"/>
          <w:szCs w:val="22"/>
        </w:rPr>
        <w:tab/>
      </w:r>
      <w:r>
        <w:t>RÉCEPTION DES SOUMISSIONS</w:t>
      </w:r>
      <w:r>
        <w:tab/>
      </w:r>
      <w:r>
        <w:fldChar w:fldCharType="begin"/>
      </w:r>
      <w:r>
        <w:instrText xml:space="preserve"> </w:instrText>
      </w:r>
      <w:r w:rsidR="00E14D43">
        <w:instrText>PAGEREF</w:instrText>
      </w:r>
      <w:r>
        <w:instrText xml:space="preserve"> _Toc401670326 \h </w:instrText>
      </w:r>
      <w:r>
        <w:fldChar w:fldCharType="separate"/>
      </w:r>
      <w:r w:rsidR="00391BB7">
        <w:t>19</w:t>
      </w:r>
      <w:r>
        <w:fldChar w:fldCharType="end"/>
      </w:r>
    </w:p>
    <w:p w14:paraId="55ED1112" w14:textId="77777777" w:rsidR="00D05196" w:rsidRPr="00243157" w:rsidRDefault="00D05196">
      <w:pPr>
        <w:pStyle w:val="TM2"/>
        <w:rPr>
          <w:rFonts w:ascii="Calibri" w:hAnsi="Calibri"/>
          <w:smallCaps w:val="0"/>
          <w:color w:val="auto"/>
          <w:sz w:val="22"/>
          <w:szCs w:val="22"/>
        </w:rPr>
      </w:pPr>
      <w:r>
        <w:t>4.8</w:t>
      </w:r>
      <w:r w:rsidRPr="00243157">
        <w:rPr>
          <w:rFonts w:ascii="Calibri" w:hAnsi="Calibri"/>
          <w:smallCaps w:val="0"/>
          <w:color w:val="auto"/>
          <w:sz w:val="22"/>
          <w:szCs w:val="22"/>
        </w:rPr>
        <w:tab/>
      </w:r>
      <w:r>
        <w:t>RETRAIT D’UNE SOUMISSION</w:t>
      </w:r>
      <w:r>
        <w:tab/>
      </w:r>
      <w:r>
        <w:fldChar w:fldCharType="begin"/>
      </w:r>
      <w:r>
        <w:instrText xml:space="preserve"> </w:instrText>
      </w:r>
      <w:r w:rsidR="00E14D43">
        <w:instrText>PAGEREF</w:instrText>
      </w:r>
      <w:r>
        <w:instrText xml:space="preserve"> _Toc401670327 \h </w:instrText>
      </w:r>
      <w:r>
        <w:fldChar w:fldCharType="separate"/>
      </w:r>
      <w:r w:rsidR="00391BB7">
        <w:t>19</w:t>
      </w:r>
      <w:r>
        <w:fldChar w:fldCharType="end"/>
      </w:r>
    </w:p>
    <w:p w14:paraId="02B4D2EF" w14:textId="77777777" w:rsidR="00D05196" w:rsidRPr="00243157" w:rsidRDefault="00D05196">
      <w:pPr>
        <w:pStyle w:val="TM2"/>
        <w:rPr>
          <w:rFonts w:ascii="Calibri" w:hAnsi="Calibri"/>
          <w:smallCaps w:val="0"/>
          <w:color w:val="auto"/>
          <w:sz w:val="22"/>
          <w:szCs w:val="22"/>
        </w:rPr>
      </w:pPr>
      <w:r>
        <w:t>4.9</w:t>
      </w:r>
      <w:r w:rsidRPr="00243157">
        <w:rPr>
          <w:rFonts w:ascii="Calibri" w:hAnsi="Calibri"/>
          <w:smallCaps w:val="0"/>
          <w:color w:val="auto"/>
          <w:sz w:val="22"/>
          <w:szCs w:val="22"/>
        </w:rPr>
        <w:tab/>
      </w:r>
      <w:r>
        <w:t>OUVERTURE DES SOUMISSIONS</w:t>
      </w:r>
      <w:r>
        <w:tab/>
      </w:r>
      <w:r>
        <w:fldChar w:fldCharType="begin"/>
      </w:r>
      <w:r>
        <w:instrText xml:space="preserve"> </w:instrText>
      </w:r>
      <w:r w:rsidR="00E14D43">
        <w:instrText>PAGEREF</w:instrText>
      </w:r>
      <w:r>
        <w:instrText xml:space="preserve"> _Toc401670328 \h </w:instrText>
      </w:r>
      <w:r>
        <w:fldChar w:fldCharType="separate"/>
      </w:r>
      <w:r w:rsidR="00391BB7">
        <w:t>20</w:t>
      </w:r>
      <w:r>
        <w:fldChar w:fldCharType="end"/>
      </w:r>
    </w:p>
    <w:p w14:paraId="6E0CC3CF" w14:textId="77777777" w:rsidR="00D05196" w:rsidRPr="00243157" w:rsidRDefault="00D05196">
      <w:pPr>
        <w:pStyle w:val="TM2"/>
        <w:rPr>
          <w:rFonts w:ascii="Calibri" w:hAnsi="Calibri"/>
          <w:smallCaps w:val="0"/>
          <w:color w:val="auto"/>
          <w:sz w:val="22"/>
          <w:szCs w:val="22"/>
        </w:rPr>
      </w:pPr>
      <w:r>
        <w:t>4.10</w:t>
      </w:r>
      <w:r w:rsidRPr="00243157">
        <w:rPr>
          <w:rFonts w:ascii="Calibri" w:hAnsi="Calibri"/>
          <w:smallCaps w:val="0"/>
          <w:color w:val="auto"/>
          <w:sz w:val="22"/>
          <w:szCs w:val="22"/>
        </w:rPr>
        <w:tab/>
      </w:r>
      <w:r>
        <w:t>PROPRIÉTÉ MATÉRIELLE DE LA SOUMISSION</w:t>
      </w:r>
      <w:r>
        <w:tab/>
      </w:r>
      <w:r>
        <w:fldChar w:fldCharType="begin"/>
      </w:r>
      <w:r>
        <w:instrText xml:space="preserve"> </w:instrText>
      </w:r>
      <w:r w:rsidR="00E14D43">
        <w:instrText>PAGEREF</w:instrText>
      </w:r>
      <w:r>
        <w:instrText xml:space="preserve"> _Toc401670329 \h </w:instrText>
      </w:r>
      <w:r>
        <w:fldChar w:fldCharType="separate"/>
      </w:r>
      <w:r w:rsidR="00391BB7">
        <w:t>20</w:t>
      </w:r>
      <w:r>
        <w:fldChar w:fldCharType="end"/>
      </w:r>
    </w:p>
    <w:p w14:paraId="7AC0C3C0" w14:textId="77777777" w:rsidR="00D05196" w:rsidRPr="00243157" w:rsidRDefault="00D05196">
      <w:pPr>
        <w:pStyle w:val="TM2"/>
        <w:rPr>
          <w:rFonts w:ascii="Calibri" w:hAnsi="Calibri"/>
          <w:smallCaps w:val="0"/>
          <w:color w:val="auto"/>
          <w:sz w:val="22"/>
          <w:szCs w:val="22"/>
        </w:rPr>
      </w:pPr>
      <w:r>
        <w:t>4.11</w:t>
      </w:r>
      <w:r w:rsidRPr="00243157">
        <w:rPr>
          <w:rFonts w:ascii="Calibri" w:hAnsi="Calibri"/>
          <w:smallCaps w:val="0"/>
          <w:color w:val="auto"/>
          <w:sz w:val="22"/>
          <w:szCs w:val="22"/>
        </w:rPr>
        <w:tab/>
      </w:r>
      <w:r>
        <w:t>CONDITIONS D’ADMISSIBILITÉ DES PRESTATAIRES DE SERVICES</w:t>
      </w:r>
      <w:r>
        <w:tab/>
      </w:r>
      <w:r>
        <w:fldChar w:fldCharType="begin"/>
      </w:r>
      <w:r>
        <w:instrText xml:space="preserve"> </w:instrText>
      </w:r>
      <w:r w:rsidR="00E14D43">
        <w:instrText>PAGEREF</w:instrText>
      </w:r>
      <w:r>
        <w:instrText xml:space="preserve"> _Toc401670330 \h </w:instrText>
      </w:r>
      <w:r>
        <w:fldChar w:fldCharType="separate"/>
      </w:r>
      <w:r w:rsidR="00391BB7">
        <w:t>20</w:t>
      </w:r>
      <w:r>
        <w:fldChar w:fldCharType="end"/>
      </w:r>
    </w:p>
    <w:p w14:paraId="50228EB7" w14:textId="77777777" w:rsidR="00D05196" w:rsidRPr="00243157" w:rsidRDefault="00D05196">
      <w:pPr>
        <w:pStyle w:val="TM2"/>
        <w:rPr>
          <w:rFonts w:ascii="Calibri" w:hAnsi="Calibri"/>
          <w:smallCaps w:val="0"/>
          <w:color w:val="auto"/>
          <w:sz w:val="22"/>
          <w:szCs w:val="22"/>
        </w:rPr>
      </w:pPr>
      <w:r>
        <w:t>4.12</w:t>
      </w:r>
      <w:r w:rsidRPr="00243157">
        <w:rPr>
          <w:rFonts w:ascii="Calibri" w:hAnsi="Calibri"/>
          <w:smallCaps w:val="0"/>
          <w:color w:val="auto"/>
          <w:sz w:val="22"/>
          <w:szCs w:val="22"/>
        </w:rPr>
        <w:tab/>
      </w:r>
      <w:r>
        <w:t>CONDITIONS DE CONFORMITÉ DES SOUMISSIONS</w:t>
      </w:r>
      <w:r>
        <w:tab/>
      </w:r>
      <w:r>
        <w:fldChar w:fldCharType="begin"/>
      </w:r>
      <w:r>
        <w:instrText xml:space="preserve"> </w:instrText>
      </w:r>
      <w:r w:rsidR="00E14D43">
        <w:instrText>PAGEREF</w:instrText>
      </w:r>
      <w:r>
        <w:instrText xml:space="preserve"> _Toc401670331 \h </w:instrText>
      </w:r>
      <w:r>
        <w:fldChar w:fldCharType="separate"/>
      </w:r>
      <w:r w:rsidR="00391BB7">
        <w:t>21</w:t>
      </w:r>
      <w:r>
        <w:fldChar w:fldCharType="end"/>
      </w:r>
    </w:p>
    <w:p w14:paraId="58C9E6F5" w14:textId="77777777" w:rsidR="00D05196" w:rsidRPr="00243157" w:rsidRDefault="00D05196">
      <w:pPr>
        <w:pStyle w:val="TM2"/>
        <w:rPr>
          <w:rFonts w:ascii="Calibri" w:hAnsi="Calibri"/>
          <w:smallCaps w:val="0"/>
          <w:color w:val="auto"/>
          <w:sz w:val="22"/>
          <w:szCs w:val="22"/>
        </w:rPr>
      </w:pPr>
      <w:r>
        <w:t>4.13</w:t>
      </w:r>
      <w:r w:rsidRPr="00243157">
        <w:rPr>
          <w:rFonts w:ascii="Calibri" w:hAnsi="Calibri"/>
          <w:smallCaps w:val="0"/>
          <w:color w:val="auto"/>
          <w:sz w:val="22"/>
          <w:szCs w:val="22"/>
        </w:rPr>
        <w:tab/>
      </w:r>
      <w:r>
        <w:t>COMMUNICATION AUX PRESTATAIRES DE SERVICES DE LA RAISON DU REJET DE LEUR SOUMISSION</w:t>
      </w:r>
      <w:r>
        <w:tab/>
      </w:r>
      <w:r>
        <w:fldChar w:fldCharType="begin"/>
      </w:r>
      <w:r>
        <w:instrText xml:space="preserve"> </w:instrText>
      </w:r>
      <w:r w:rsidR="00E14D43">
        <w:instrText>PAGEREF</w:instrText>
      </w:r>
      <w:r>
        <w:instrText xml:space="preserve"> _Toc401670332 \h </w:instrText>
      </w:r>
      <w:r>
        <w:fldChar w:fldCharType="separate"/>
      </w:r>
      <w:r w:rsidR="00391BB7">
        <w:t>22</w:t>
      </w:r>
      <w:r>
        <w:fldChar w:fldCharType="end"/>
      </w:r>
    </w:p>
    <w:p w14:paraId="54AE3518" w14:textId="77777777" w:rsidR="00D05196" w:rsidRPr="00243157" w:rsidRDefault="00D05196">
      <w:pPr>
        <w:pStyle w:val="TM2"/>
        <w:rPr>
          <w:rFonts w:ascii="Calibri" w:hAnsi="Calibri"/>
          <w:smallCaps w:val="0"/>
          <w:color w:val="auto"/>
          <w:sz w:val="22"/>
          <w:szCs w:val="22"/>
        </w:rPr>
      </w:pPr>
      <w:r>
        <w:t>4.14</w:t>
      </w:r>
      <w:r w:rsidRPr="00243157">
        <w:rPr>
          <w:rFonts w:ascii="Calibri" w:hAnsi="Calibri"/>
          <w:smallCaps w:val="0"/>
          <w:color w:val="auto"/>
          <w:sz w:val="22"/>
          <w:szCs w:val="22"/>
        </w:rPr>
        <w:tab/>
      </w:r>
      <w:r>
        <w:t>CHOIX DE L’ADJUDICATAIRE</w:t>
      </w:r>
      <w:r>
        <w:tab/>
      </w:r>
      <w:r>
        <w:fldChar w:fldCharType="begin"/>
      </w:r>
      <w:r>
        <w:instrText xml:space="preserve"> </w:instrText>
      </w:r>
      <w:r w:rsidR="00E14D43">
        <w:instrText>PAGEREF</w:instrText>
      </w:r>
      <w:r>
        <w:instrText xml:space="preserve"> _Toc401670333 \h </w:instrText>
      </w:r>
      <w:r>
        <w:fldChar w:fldCharType="separate"/>
      </w:r>
      <w:r w:rsidR="00391BB7">
        <w:t>22</w:t>
      </w:r>
      <w:r>
        <w:fldChar w:fldCharType="end"/>
      </w:r>
    </w:p>
    <w:p w14:paraId="3A37CFBB" w14:textId="77777777" w:rsidR="00D05196" w:rsidRPr="00243157" w:rsidRDefault="00D05196">
      <w:pPr>
        <w:pStyle w:val="TM2"/>
        <w:rPr>
          <w:rFonts w:ascii="Calibri" w:hAnsi="Calibri"/>
          <w:smallCaps w:val="0"/>
          <w:color w:val="auto"/>
          <w:sz w:val="22"/>
          <w:szCs w:val="22"/>
        </w:rPr>
      </w:pPr>
      <w:r>
        <w:t>4.15</w:t>
      </w:r>
      <w:r w:rsidRPr="00243157">
        <w:rPr>
          <w:rFonts w:ascii="Calibri" w:hAnsi="Calibri"/>
          <w:smallCaps w:val="0"/>
          <w:color w:val="auto"/>
          <w:sz w:val="22"/>
          <w:szCs w:val="22"/>
        </w:rPr>
        <w:tab/>
      </w:r>
      <w:r>
        <w:t>RÉSERVE</w:t>
      </w:r>
      <w:r>
        <w:tab/>
      </w:r>
      <w:r>
        <w:fldChar w:fldCharType="begin"/>
      </w:r>
      <w:r>
        <w:instrText xml:space="preserve"> </w:instrText>
      </w:r>
      <w:r w:rsidR="00E14D43">
        <w:instrText>PAGEREF</w:instrText>
      </w:r>
      <w:r>
        <w:instrText xml:space="preserve"> _Toc401670334 \h </w:instrText>
      </w:r>
      <w:r>
        <w:fldChar w:fldCharType="separate"/>
      </w:r>
      <w:r w:rsidR="00391BB7">
        <w:t>22</w:t>
      </w:r>
      <w:r>
        <w:fldChar w:fldCharType="end"/>
      </w:r>
    </w:p>
    <w:p w14:paraId="0A291600" w14:textId="77777777" w:rsidR="00D05196" w:rsidRPr="00243157" w:rsidRDefault="00D05196">
      <w:pPr>
        <w:pStyle w:val="TM2"/>
        <w:rPr>
          <w:rFonts w:ascii="Calibri" w:hAnsi="Calibri"/>
          <w:smallCaps w:val="0"/>
          <w:color w:val="auto"/>
          <w:sz w:val="22"/>
          <w:szCs w:val="22"/>
        </w:rPr>
      </w:pPr>
      <w:r>
        <w:t>4.16</w:t>
      </w:r>
      <w:r w:rsidRPr="00243157">
        <w:rPr>
          <w:rFonts w:ascii="Calibri" w:hAnsi="Calibri"/>
          <w:smallCaps w:val="0"/>
          <w:color w:val="auto"/>
          <w:sz w:val="22"/>
          <w:szCs w:val="22"/>
        </w:rPr>
        <w:tab/>
      </w:r>
      <w:r>
        <w:t>PUBLICATION DU RÉSULTAT DES SOUMISSIONS</w:t>
      </w:r>
      <w:r>
        <w:tab/>
      </w:r>
      <w:r>
        <w:fldChar w:fldCharType="begin"/>
      </w:r>
      <w:r>
        <w:instrText xml:space="preserve"> </w:instrText>
      </w:r>
      <w:r w:rsidR="00E14D43">
        <w:instrText>PAGEREF</w:instrText>
      </w:r>
      <w:r>
        <w:instrText xml:space="preserve"> _Toc401670335 \h </w:instrText>
      </w:r>
      <w:r>
        <w:fldChar w:fldCharType="separate"/>
      </w:r>
      <w:r w:rsidR="00391BB7">
        <w:t>23</w:t>
      </w:r>
      <w:r>
        <w:fldChar w:fldCharType="end"/>
      </w:r>
    </w:p>
    <w:p w14:paraId="653DA20A" w14:textId="77777777" w:rsidR="00D05196" w:rsidRPr="00243157" w:rsidRDefault="00D05196">
      <w:pPr>
        <w:pStyle w:val="TM2"/>
        <w:rPr>
          <w:rFonts w:ascii="Calibri" w:hAnsi="Calibri"/>
          <w:smallCaps w:val="0"/>
          <w:color w:val="auto"/>
          <w:sz w:val="22"/>
          <w:szCs w:val="22"/>
        </w:rPr>
      </w:pPr>
      <w:r>
        <w:t>4.17</w:t>
      </w:r>
      <w:r w:rsidRPr="00243157">
        <w:rPr>
          <w:rFonts w:ascii="Calibri" w:hAnsi="Calibri"/>
          <w:smallCaps w:val="0"/>
          <w:color w:val="auto"/>
          <w:sz w:val="22"/>
          <w:szCs w:val="22"/>
        </w:rPr>
        <w:tab/>
      </w:r>
      <w:r>
        <w:t>DÉFAUT DU PRESTATAIRE DE SERVICES</w:t>
      </w:r>
      <w:r>
        <w:tab/>
      </w:r>
      <w:r>
        <w:fldChar w:fldCharType="begin"/>
      </w:r>
      <w:r>
        <w:instrText xml:space="preserve"> </w:instrText>
      </w:r>
      <w:r w:rsidR="00E14D43">
        <w:instrText>PAGEREF</w:instrText>
      </w:r>
      <w:r>
        <w:instrText xml:space="preserve"> _Toc401670336 \h </w:instrText>
      </w:r>
      <w:r>
        <w:fldChar w:fldCharType="separate"/>
      </w:r>
      <w:r w:rsidR="00391BB7">
        <w:t>23</w:t>
      </w:r>
      <w:r>
        <w:fldChar w:fldCharType="end"/>
      </w:r>
    </w:p>
    <w:p w14:paraId="087E41A3" w14:textId="77777777" w:rsidR="00D05196" w:rsidRPr="00243157" w:rsidRDefault="00D05196" w:rsidP="00C56D28">
      <w:pPr>
        <w:pStyle w:val="TM1"/>
        <w:rPr>
          <w:rFonts w:ascii="Calibri" w:hAnsi="Calibri"/>
          <w:sz w:val="22"/>
          <w:szCs w:val="22"/>
        </w:rPr>
      </w:pPr>
      <w:r w:rsidRPr="002604C2">
        <w:t>ANNEXE 1 – ATTESTATION RELATIVE À LA PROBITÉ DU SOUMISSIONNAIRE</w:t>
      </w:r>
      <w:r>
        <w:tab/>
      </w:r>
      <w:r>
        <w:fldChar w:fldCharType="begin"/>
      </w:r>
      <w:r>
        <w:instrText xml:space="preserve"> </w:instrText>
      </w:r>
      <w:r w:rsidR="00E14D43">
        <w:instrText>PAGEREF</w:instrText>
      </w:r>
      <w:r>
        <w:instrText xml:space="preserve"> _Toc401670337 \h </w:instrText>
      </w:r>
      <w:r>
        <w:fldChar w:fldCharType="separate"/>
      </w:r>
      <w:r w:rsidR="00391BB7">
        <w:t>24</w:t>
      </w:r>
      <w:r>
        <w:fldChar w:fldCharType="end"/>
      </w:r>
    </w:p>
    <w:p w14:paraId="6EA8C22F" w14:textId="77777777" w:rsidR="00D05196" w:rsidRDefault="00D05196" w:rsidP="00C56D28">
      <w:pPr>
        <w:pStyle w:val="TM1"/>
      </w:pPr>
      <w:r w:rsidRPr="002604C2">
        <w:t xml:space="preserve">ANNEXE </w:t>
      </w:r>
      <w:r w:rsidR="00023872">
        <w:t>2</w:t>
      </w:r>
      <w:r w:rsidRPr="002604C2">
        <w:t xml:space="preserve"> – SOUMISSION</w:t>
      </w:r>
      <w:r>
        <w:tab/>
      </w:r>
      <w:r>
        <w:fldChar w:fldCharType="begin"/>
      </w:r>
      <w:r>
        <w:instrText xml:space="preserve"> </w:instrText>
      </w:r>
      <w:r w:rsidR="00E14D43">
        <w:instrText>PAGEREF</w:instrText>
      </w:r>
      <w:r>
        <w:instrText xml:space="preserve"> _Toc401670338 \h </w:instrText>
      </w:r>
      <w:r>
        <w:fldChar w:fldCharType="separate"/>
      </w:r>
      <w:r w:rsidR="00391BB7">
        <w:t>27</w:t>
      </w:r>
      <w:r>
        <w:fldChar w:fldCharType="end"/>
      </w:r>
    </w:p>
    <w:p w14:paraId="5B2E7936" w14:textId="77777777" w:rsidR="006A1557" w:rsidRPr="00243157" w:rsidRDefault="006A1557" w:rsidP="004F6F8F">
      <w:pPr>
        <w:ind w:firstLine="270"/>
        <w:rPr>
          <w:noProof/>
          <w:sz w:val="20"/>
        </w:rPr>
      </w:pPr>
      <w:r w:rsidRPr="00243157">
        <w:rPr>
          <w:noProof/>
          <w:sz w:val="20"/>
        </w:rPr>
        <w:t xml:space="preserve">ANNEXE </w:t>
      </w:r>
      <w:r w:rsidR="00023872">
        <w:rPr>
          <w:noProof/>
          <w:sz w:val="20"/>
        </w:rPr>
        <w:t>3</w:t>
      </w:r>
      <w:r w:rsidRPr="00243157">
        <w:rPr>
          <w:noProof/>
          <w:sz w:val="20"/>
        </w:rPr>
        <w:t xml:space="preserve"> </w:t>
      </w:r>
      <w:r w:rsidR="0087098B">
        <w:rPr>
          <w:noProof/>
          <w:sz w:val="20"/>
        </w:rPr>
        <w:t>–</w:t>
      </w:r>
      <w:r w:rsidRPr="00243157">
        <w:rPr>
          <w:noProof/>
          <w:sz w:val="20"/>
        </w:rPr>
        <w:t xml:space="preserve"> BORDEREAU DE PRIX</w:t>
      </w:r>
    </w:p>
    <w:p w14:paraId="20ECFB70" w14:textId="77777777" w:rsidR="00D05196" w:rsidRPr="00243157" w:rsidRDefault="00D05196" w:rsidP="00C56D28">
      <w:pPr>
        <w:pStyle w:val="TM1"/>
        <w:rPr>
          <w:rFonts w:ascii="Calibri" w:hAnsi="Calibri"/>
          <w:sz w:val="22"/>
          <w:szCs w:val="22"/>
        </w:rPr>
      </w:pPr>
      <w:r w:rsidRPr="002604C2">
        <w:t>ANNEXE</w:t>
      </w:r>
      <w:r w:rsidR="00023872">
        <w:t xml:space="preserve"> 4</w:t>
      </w:r>
      <w:r w:rsidRPr="002604C2">
        <w:t xml:space="preserve"> – ABSENCE D’ÉTABLISSEMENT AU QUÉBEC</w:t>
      </w:r>
      <w:r>
        <w:tab/>
      </w:r>
      <w:r>
        <w:fldChar w:fldCharType="begin"/>
      </w:r>
      <w:r>
        <w:instrText xml:space="preserve"> </w:instrText>
      </w:r>
      <w:r w:rsidR="00E14D43">
        <w:instrText>PAGEREF</w:instrText>
      </w:r>
      <w:r>
        <w:instrText xml:space="preserve"> _Toc401670339 \h </w:instrText>
      </w:r>
      <w:r>
        <w:fldChar w:fldCharType="separate"/>
      </w:r>
      <w:r w:rsidR="00391BB7">
        <w:t>32</w:t>
      </w:r>
      <w:r>
        <w:fldChar w:fldCharType="end"/>
      </w:r>
    </w:p>
    <w:p w14:paraId="3E76C3F7" w14:textId="77777777" w:rsidR="00D05196" w:rsidRPr="00243157" w:rsidRDefault="00D05196" w:rsidP="00C56D28">
      <w:pPr>
        <w:pStyle w:val="TM1"/>
        <w:rPr>
          <w:rFonts w:ascii="Calibri" w:hAnsi="Calibri"/>
          <w:sz w:val="22"/>
          <w:szCs w:val="22"/>
        </w:rPr>
      </w:pPr>
      <w:r w:rsidRPr="002604C2">
        <w:t>DEUXIÈME PARTIE – ADJUDICATION</w:t>
      </w:r>
      <w:r>
        <w:tab/>
      </w:r>
      <w:r>
        <w:fldChar w:fldCharType="begin"/>
      </w:r>
      <w:r>
        <w:instrText xml:space="preserve"> </w:instrText>
      </w:r>
      <w:r w:rsidR="00E14D43">
        <w:instrText>PAGEREF</w:instrText>
      </w:r>
      <w:r>
        <w:instrText xml:space="preserve"> _Toc401670340 \h </w:instrText>
      </w:r>
      <w:r>
        <w:fldChar w:fldCharType="separate"/>
      </w:r>
      <w:r w:rsidR="00391BB7">
        <w:t>33</w:t>
      </w:r>
      <w:r>
        <w:fldChar w:fldCharType="end"/>
      </w:r>
    </w:p>
    <w:p w14:paraId="6D48B11F" w14:textId="77777777" w:rsidR="00D05196" w:rsidRPr="00243157" w:rsidRDefault="00D05196" w:rsidP="00C56D28">
      <w:pPr>
        <w:pStyle w:val="TM1"/>
        <w:rPr>
          <w:rFonts w:ascii="Calibri" w:hAnsi="Calibri"/>
          <w:sz w:val="22"/>
          <w:szCs w:val="22"/>
        </w:rPr>
      </w:pPr>
      <w:r w:rsidRPr="002604C2">
        <w:t>5</w:t>
      </w:r>
      <w:r w:rsidRPr="00243157">
        <w:rPr>
          <w:rFonts w:ascii="Calibri" w:hAnsi="Calibri"/>
          <w:sz w:val="22"/>
          <w:szCs w:val="22"/>
        </w:rPr>
        <w:tab/>
      </w:r>
      <w:r w:rsidRPr="002604C2">
        <w:t>CONDITIONS GÉNÉRALES</w:t>
      </w:r>
      <w:r>
        <w:tab/>
      </w:r>
      <w:r>
        <w:fldChar w:fldCharType="begin"/>
      </w:r>
      <w:r>
        <w:instrText xml:space="preserve"> </w:instrText>
      </w:r>
      <w:r w:rsidR="00E14D43">
        <w:instrText>PAGEREF</w:instrText>
      </w:r>
      <w:r>
        <w:instrText xml:space="preserve"> _Toc401670341 \h </w:instrText>
      </w:r>
      <w:r>
        <w:fldChar w:fldCharType="separate"/>
      </w:r>
      <w:r w:rsidR="00391BB7">
        <w:t>33</w:t>
      </w:r>
      <w:r>
        <w:fldChar w:fldCharType="end"/>
      </w:r>
    </w:p>
    <w:p w14:paraId="18BFDCAA" w14:textId="77777777" w:rsidR="00D05196" w:rsidRPr="00243157" w:rsidRDefault="00D05196">
      <w:pPr>
        <w:pStyle w:val="TM2"/>
        <w:rPr>
          <w:rFonts w:ascii="Calibri" w:hAnsi="Calibri"/>
          <w:smallCaps w:val="0"/>
          <w:color w:val="auto"/>
          <w:sz w:val="22"/>
          <w:szCs w:val="22"/>
        </w:rPr>
      </w:pPr>
      <w:r>
        <w:t>5.1</w:t>
      </w:r>
      <w:r w:rsidRPr="00243157">
        <w:rPr>
          <w:rFonts w:ascii="Calibri" w:hAnsi="Calibri"/>
          <w:smallCaps w:val="0"/>
          <w:color w:val="auto"/>
          <w:sz w:val="22"/>
          <w:szCs w:val="22"/>
        </w:rPr>
        <w:tab/>
      </w:r>
      <w:r>
        <w:t>COLLABORATION</w:t>
      </w:r>
      <w:r>
        <w:tab/>
      </w:r>
      <w:r>
        <w:fldChar w:fldCharType="begin"/>
      </w:r>
      <w:r>
        <w:instrText xml:space="preserve"> </w:instrText>
      </w:r>
      <w:r w:rsidR="00E14D43">
        <w:instrText>PAGEREF</w:instrText>
      </w:r>
      <w:r>
        <w:instrText xml:space="preserve"> _Toc401670342 \h </w:instrText>
      </w:r>
      <w:r>
        <w:fldChar w:fldCharType="separate"/>
      </w:r>
      <w:r w:rsidR="00391BB7">
        <w:t>33</w:t>
      </w:r>
      <w:r>
        <w:fldChar w:fldCharType="end"/>
      </w:r>
    </w:p>
    <w:p w14:paraId="1381168A" w14:textId="77777777" w:rsidR="00D05196" w:rsidRPr="00243157" w:rsidRDefault="00D05196">
      <w:pPr>
        <w:pStyle w:val="TM2"/>
        <w:rPr>
          <w:rFonts w:ascii="Calibri" w:hAnsi="Calibri"/>
          <w:smallCaps w:val="0"/>
          <w:color w:val="auto"/>
          <w:sz w:val="22"/>
          <w:szCs w:val="22"/>
        </w:rPr>
      </w:pPr>
      <w:r>
        <w:t>5.2</w:t>
      </w:r>
      <w:r w:rsidRPr="00243157">
        <w:rPr>
          <w:rFonts w:ascii="Calibri" w:hAnsi="Calibri"/>
          <w:smallCaps w:val="0"/>
          <w:color w:val="auto"/>
          <w:sz w:val="22"/>
          <w:szCs w:val="22"/>
        </w:rPr>
        <w:tab/>
      </w:r>
      <w:r>
        <w:t>INSPECTION</w:t>
      </w:r>
      <w:r>
        <w:tab/>
      </w:r>
      <w:r>
        <w:fldChar w:fldCharType="begin"/>
      </w:r>
      <w:r>
        <w:instrText xml:space="preserve"> </w:instrText>
      </w:r>
      <w:r w:rsidR="00E14D43">
        <w:instrText>PAGEREF</w:instrText>
      </w:r>
      <w:r>
        <w:instrText xml:space="preserve"> _Toc401670343 \h </w:instrText>
      </w:r>
      <w:r>
        <w:fldChar w:fldCharType="separate"/>
      </w:r>
      <w:r w:rsidR="00391BB7">
        <w:t>33</w:t>
      </w:r>
      <w:r>
        <w:fldChar w:fldCharType="end"/>
      </w:r>
    </w:p>
    <w:p w14:paraId="5A4A6920" w14:textId="77777777" w:rsidR="00D05196" w:rsidRPr="00243157" w:rsidRDefault="00D05196">
      <w:pPr>
        <w:pStyle w:val="TM2"/>
        <w:rPr>
          <w:rFonts w:ascii="Calibri" w:hAnsi="Calibri"/>
          <w:smallCaps w:val="0"/>
          <w:color w:val="auto"/>
          <w:sz w:val="22"/>
          <w:szCs w:val="22"/>
        </w:rPr>
      </w:pPr>
      <w:r>
        <w:t>5.3</w:t>
      </w:r>
      <w:r w:rsidRPr="00243157">
        <w:rPr>
          <w:rFonts w:ascii="Calibri" w:hAnsi="Calibri"/>
          <w:smallCaps w:val="0"/>
          <w:color w:val="auto"/>
          <w:sz w:val="22"/>
          <w:szCs w:val="22"/>
        </w:rPr>
        <w:tab/>
      </w:r>
      <w:r>
        <w:t>VÉRIFICATION</w:t>
      </w:r>
      <w:r>
        <w:tab/>
      </w:r>
      <w:r>
        <w:fldChar w:fldCharType="begin"/>
      </w:r>
      <w:r>
        <w:instrText xml:space="preserve"> </w:instrText>
      </w:r>
      <w:r w:rsidR="00E14D43">
        <w:instrText>PAGEREF</w:instrText>
      </w:r>
      <w:r>
        <w:instrText xml:space="preserve"> _Toc401670344 \h </w:instrText>
      </w:r>
      <w:r>
        <w:fldChar w:fldCharType="separate"/>
      </w:r>
      <w:r w:rsidR="00391BB7">
        <w:t>33</w:t>
      </w:r>
      <w:r>
        <w:fldChar w:fldCharType="end"/>
      </w:r>
    </w:p>
    <w:p w14:paraId="73AFC4EB" w14:textId="77777777" w:rsidR="00D05196" w:rsidRPr="00243157" w:rsidRDefault="00D05196">
      <w:pPr>
        <w:pStyle w:val="TM2"/>
        <w:rPr>
          <w:rFonts w:ascii="Calibri" w:hAnsi="Calibri"/>
          <w:smallCaps w:val="0"/>
          <w:color w:val="auto"/>
          <w:sz w:val="22"/>
          <w:szCs w:val="22"/>
        </w:rPr>
      </w:pPr>
      <w:r>
        <w:t>5.4</w:t>
      </w:r>
      <w:r w:rsidRPr="00243157">
        <w:rPr>
          <w:rFonts w:ascii="Calibri" w:hAnsi="Calibri"/>
          <w:smallCaps w:val="0"/>
          <w:color w:val="auto"/>
          <w:sz w:val="22"/>
          <w:szCs w:val="22"/>
        </w:rPr>
        <w:tab/>
      </w:r>
      <w:r>
        <w:t>CONFLITS D’INTÉRÊTS</w:t>
      </w:r>
      <w:r>
        <w:tab/>
      </w:r>
      <w:r>
        <w:fldChar w:fldCharType="begin"/>
      </w:r>
      <w:r>
        <w:instrText xml:space="preserve"> </w:instrText>
      </w:r>
      <w:r w:rsidR="00E14D43">
        <w:instrText>PAGEREF</w:instrText>
      </w:r>
      <w:r>
        <w:instrText xml:space="preserve"> _Toc401670345 \h </w:instrText>
      </w:r>
      <w:r>
        <w:fldChar w:fldCharType="separate"/>
      </w:r>
      <w:r w:rsidR="00391BB7">
        <w:t>33</w:t>
      </w:r>
      <w:r>
        <w:fldChar w:fldCharType="end"/>
      </w:r>
    </w:p>
    <w:p w14:paraId="39225279" w14:textId="77777777" w:rsidR="00D05196" w:rsidRPr="00243157" w:rsidRDefault="00D05196">
      <w:pPr>
        <w:pStyle w:val="TM2"/>
        <w:rPr>
          <w:rFonts w:ascii="Calibri" w:hAnsi="Calibri"/>
          <w:smallCaps w:val="0"/>
          <w:color w:val="auto"/>
          <w:sz w:val="22"/>
          <w:szCs w:val="22"/>
        </w:rPr>
      </w:pPr>
      <w:r>
        <w:t>5.5</w:t>
      </w:r>
      <w:r w:rsidRPr="00243157">
        <w:rPr>
          <w:rFonts w:ascii="Calibri" w:hAnsi="Calibri"/>
          <w:smallCaps w:val="0"/>
          <w:color w:val="auto"/>
          <w:sz w:val="22"/>
          <w:szCs w:val="22"/>
        </w:rPr>
        <w:tab/>
      </w:r>
      <w:r>
        <w:t>SOUS-TRAITANCE (RENA)</w:t>
      </w:r>
      <w:r>
        <w:tab/>
      </w:r>
      <w:r>
        <w:fldChar w:fldCharType="begin"/>
      </w:r>
      <w:r>
        <w:instrText xml:space="preserve"> </w:instrText>
      </w:r>
      <w:r w:rsidR="00E14D43">
        <w:instrText>PAGEREF</w:instrText>
      </w:r>
      <w:r>
        <w:instrText xml:space="preserve"> _Toc401670346 \h </w:instrText>
      </w:r>
      <w:r>
        <w:fldChar w:fldCharType="separate"/>
      </w:r>
      <w:r w:rsidR="00391BB7">
        <w:t>33</w:t>
      </w:r>
      <w:r>
        <w:fldChar w:fldCharType="end"/>
      </w:r>
    </w:p>
    <w:p w14:paraId="74C2C365" w14:textId="77777777" w:rsidR="00D05196" w:rsidRPr="00243157" w:rsidRDefault="00D05196">
      <w:pPr>
        <w:pStyle w:val="TM2"/>
        <w:rPr>
          <w:rFonts w:ascii="Calibri" w:hAnsi="Calibri"/>
          <w:smallCaps w:val="0"/>
          <w:color w:val="auto"/>
          <w:sz w:val="22"/>
          <w:szCs w:val="22"/>
        </w:rPr>
      </w:pPr>
      <w:r>
        <w:t>5.6</w:t>
      </w:r>
      <w:r w:rsidRPr="00243157">
        <w:rPr>
          <w:rFonts w:ascii="Calibri" w:hAnsi="Calibri"/>
          <w:smallCaps w:val="0"/>
          <w:color w:val="auto"/>
          <w:sz w:val="22"/>
          <w:szCs w:val="22"/>
        </w:rPr>
        <w:tab/>
      </w:r>
      <w:r>
        <w:t>CESSION DE CONTRAT</w:t>
      </w:r>
      <w:r>
        <w:tab/>
      </w:r>
      <w:r>
        <w:fldChar w:fldCharType="begin"/>
      </w:r>
      <w:r>
        <w:instrText xml:space="preserve"> </w:instrText>
      </w:r>
      <w:r w:rsidR="00E14D43">
        <w:instrText>PAGEREF</w:instrText>
      </w:r>
      <w:r>
        <w:instrText xml:space="preserve"> _Toc401670347 \h </w:instrText>
      </w:r>
      <w:r>
        <w:fldChar w:fldCharType="separate"/>
      </w:r>
      <w:r w:rsidR="00391BB7">
        <w:t>34</w:t>
      </w:r>
      <w:r>
        <w:fldChar w:fldCharType="end"/>
      </w:r>
    </w:p>
    <w:p w14:paraId="6ECEF8EB" w14:textId="77777777" w:rsidR="00D05196" w:rsidRPr="00243157" w:rsidRDefault="00D05196">
      <w:pPr>
        <w:pStyle w:val="TM2"/>
        <w:rPr>
          <w:rFonts w:ascii="Calibri" w:hAnsi="Calibri"/>
          <w:smallCaps w:val="0"/>
          <w:color w:val="auto"/>
          <w:sz w:val="22"/>
          <w:szCs w:val="22"/>
        </w:rPr>
      </w:pPr>
      <w:r>
        <w:t>5.7</w:t>
      </w:r>
      <w:r w:rsidRPr="00243157">
        <w:rPr>
          <w:rFonts w:ascii="Calibri" w:hAnsi="Calibri"/>
          <w:smallCaps w:val="0"/>
          <w:color w:val="auto"/>
          <w:sz w:val="22"/>
          <w:szCs w:val="22"/>
        </w:rPr>
        <w:tab/>
      </w:r>
      <w:r>
        <w:t>LIEN D’EMPLOI</w:t>
      </w:r>
      <w:r>
        <w:tab/>
      </w:r>
      <w:r>
        <w:fldChar w:fldCharType="begin"/>
      </w:r>
      <w:r>
        <w:instrText xml:space="preserve"> </w:instrText>
      </w:r>
      <w:r w:rsidR="00E14D43">
        <w:instrText>PAGEREF</w:instrText>
      </w:r>
      <w:r>
        <w:instrText xml:space="preserve"> _Toc401670348 \h </w:instrText>
      </w:r>
      <w:r>
        <w:fldChar w:fldCharType="separate"/>
      </w:r>
      <w:r w:rsidR="00391BB7">
        <w:t>34</w:t>
      </w:r>
      <w:r>
        <w:fldChar w:fldCharType="end"/>
      </w:r>
    </w:p>
    <w:p w14:paraId="153039B3" w14:textId="77777777" w:rsidR="00D05196" w:rsidRPr="00243157" w:rsidRDefault="00D05196">
      <w:pPr>
        <w:pStyle w:val="TM2"/>
        <w:rPr>
          <w:rFonts w:ascii="Calibri" w:hAnsi="Calibri"/>
          <w:smallCaps w:val="0"/>
          <w:color w:val="auto"/>
          <w:sz w:val="22"/>
          <w:szCs w:val="22"/>
        </w:rPr>
      </w:pPr>
      <w:r>
        <w:lastRenderedPageBreak/>
        <w:t>5.8</w:t>
      </w:r>
      <w:r w:rsidRPr="00243157">
        <w:rPr>
          <w:rFonts w:ascii="Calibri" w:hAnsi="Calibri"/>
          <w:smallCaps w:val="0"/>
          <w:color w:val="auto"/>
          <w:sz w:val="22"/>
          <w:szCs w:val="22"/>
        </w:rPr>
        <w:tab/>
      </w:r>
      <w:r>
        <w:t>LOIS ET RÈGLEMENTS</w:t>
      </w:r>
      <w:r>
        <w:tab/>
      </w:r>
      <w:r>
        <w:fldChar w:fldCharType="begin"/>
      </w:r>
      <w:r>
        <w:instrText xml:space="preserve"> </w:instrText>
      </w:r>
      <w:r w:rsidR="00E14D43">
        <w:instrText>PAGEREF</w:instrText>
      </w:r>
      <w:r>
        <w:instrText xml:space="preserve"> _Toc401670349 \h </w:instrText>
      </w:r>
      <w:r>
        <w:fldChar w:fldCharType="separate"/>
      </w:r>
      <w:r w:rsidR="00391BB7">
        <w:t>34</w:t>
      </w:r>
      <w:r>
        <w:fldChar w:fldCharType="end"/>
      </w:r>
    </w:p>
    <w:p w14:paraId="762231E9" w14:textId="77777777" w:rsidR="00D05196" w:rsidRPr="00243157" w:rsidRDefault="00D05196">
      <w:pPr>
        <w:pStyle w:val="TM2"/>
        <w:rPr>
          <w:rFonts w:ascii="Calibri" w:hAnsi="Calibri"/>
          <w:smallCaps w:val="0"/>
          <w:color w:val="auto"/>
          <w:sz w:val="22"/>
          <w:szCs w:val="22"/>
        </w:rPr>
      </w:pPr>
      <w:r>
        <w:t>5.9</w:t>
      </w:r>
      <w:r w:rsidRPr="00243157">
        <w:rPr>
          <w:rFonts w:ascii="Calibri" w:hAnsi="Calibri"/>
          <w:smallCaps w:val="0"/>
          <w:color w:val="auto"/>
          <w:sz w:val="22"/>
          <w:szCs w:val="22"/>
        </w:rPr>
        <w:tab/>
      </w:r>
      <w:r>
        <w:t>ASSURANCES</w:t>
      </w:r>
      <w:r>
        <w:tab/>
      </w:r>
      <w:r>
        <w:fldChar w:fldCharType="begin"/>
      </w:r>
      <w:r>
        <w:instrText xml:space="preserve"> </w:instrText>
      </w:r>
      <w:r w:rsidR="00E14D43">
        <w:instrText>PAGEREF</w:instrText>
      </w:r>
      <w:r>
        <w:instrText xml:space="preserve"> _Toc401670350 \h </w:instrText>
      </w:r>
      <w:r>
        <w:fldChar w:fldCharType="separate"/>
      </w:r>
      <w:r w:rsidR="00391BB7">
        <w:t>34</w:t>
      </w:r>
      <w:r>
        <w:fldChar w:fldCharType="end"/>
      </w:r>
    </w:p>
    <w:p w14:paraId="18E1A617" w14:textId="77777777" w:rsidR="00D05196" w:rsidRPr="00243157" w:rsidRDefault="00D05196">
      <w:pPr>
        <w:pStyle w:val="TM2"/>
        <w:rPr>
          <w:rFonts w:ascii="Calibri" w:hAnsi="Calibri"/>
          <w:smallCaps w:val="0"/>
          <w:color w:val="auto"/>
          <w:sz w:val="22"/>
          <w:szCs w:val="22"/>
        </w:rPr>
      </w:pPr>
      <w:r>
        <w:t>5.10</w:t>
      </w:r>
      <w:r w:rsidRPr="00243157">
        <w:rPr>
          <w:rFonts w:ascii="Calibri" w:hAnsi="Calibri"/>
          <w:smallCaps w:val="0"/>
          <w:color w:val="auto"/>
          <w:sz w:val="22"/>
          <w:szCs w:val="22"/>
        </w:rPr>
        <w:tab/>
      </w:r>
      <w:r>
        <w:t>COMPUTATION DES DÉLAIS</w:t>
      </w:r>
      <w:r>
        <w:tab/>
      </w:r>
      <w:r>
        <w:fldChar w:fldCharType="begin"/>
      </w:r>
      <w:r>
        <w:instrText xml:space="preserve"> </w:instrText>
      </w:r>
      <w:r w:rsidR="00E14D43">
        <w:instrText>PAGEREF</w:instrText>
      </w:r>
      <w:r>
        <w:instrText xml:space="preserve"> _Toc401670351 \h </w:instrText>
      </w:r>
      <w:r>
        <w:fldChar w:fldCharType="separate"/>
      </w:r>
      <w:r w:rsidR="00391BB7">
        <w:t>35</w:t>
      </w:r>
      <w:r>
        <w:fldChar w:fldCharType="end"/>
      </w:r>
    </w:p>
    <w:p w14:paraId="23AD904E" w14:textId="77777777" w:rsidR="00D05196" w:rsidRPr="00243157" w:rsidRDefault="00D05196">
      <w:pPr>
        <w:pStyle w:val="TM2"/>
        <w:rPr>
          <w:rFonts w:ascii="Calibri" w:hAnsi="Calibri"/>
          <w:smallCaps w:val="0"/>
          <w:color w:val="auto"/>
          <w:sz w:val="22"/>
          <w:szCs w:val="22"/>
        </w:rPr>
      </w:pPr>
      <w:r>
        <w:t>5.11</w:t>
      </w:r>
      <w:r w:rsidRPr="00243157">
        <w:rPr>
          <w:rFonts w:ascii="Calibri" w:hAnsi="Calibri"/>
          <w:smallCaps w:val="0"/>
          <w:color w:val="auto"/>
          <w:sz w:val="22"/>
          <w:szCs w:val="22"/>
        </w:rPr>
        <w:tab/>
      </w:r>
      <w:r>
        <w:t>ORDRE DE PRIORITÉ DES DOCUMENTS CONTRACTUELS</w:t>
      </w:r>
      <w:r>
        <w:tab/>
      </w:r>
      <w:r>
        <w:fldChar w:fldCharType="begin"/>
      </w:r>
      <w:r>
        <w:instrText xml:space="preserve"> </w:instrText>
      </w:r>
      <w:r w:rsidR="00E14D43">
        <w:instrText>PAGEREF</w:instrText>
      </w:r>
      <w:r>
        <w:instrText xml:space="preserve"> _Toc401670352 \h </w:instrText>
      </w:r>
      <w:r>
        <w:fldChar w:fldCharType="separate"/>
      </w:r>
      <w:r w:rsidR="00391BB7">
        <w:t>35</w:t>
      </w:r>
      <w:r>
        <w:fldChar w:fldCharType="end"/>
      </w:r>
    </w:p>
    <w:p w14:paraId="5485D2E8" w14:textId="77777777" w:rsidR="00D05196" w:rsidRPr="00243157" w:rsidRDefault="00D05196" w:rsidP="00C56D28">
      <w:pPr>
        <w:pStyle w:val="TM1"/>
        <w:rPr>
          <w:rFonts w:ascii="Calibri" w:hAnsi="Calibri"/>
          <w:sz w:val="22"/>
          <w:szCs w:val="22"/>
        </w:rPr>
      </w:pPr>
      <w:r w:rsidRPr="002604C2">
        <w:t>6</w:t>
      </w:r>
      <w:r w:rsidRPr="00243157">
        <w:rPr>
          <w:rFonts w:ascii="Calibri" w:hAnsi="Calibri"/>
          <w:sz w:val="22"/>
          <w:szCs w:val="22"/>
        </w:rPr>
        <w:tab/>
      </w:r>
      <w:r w:rsidRPr="002604C2">
        <w:t>CONDITIONS GÉNÉRALES COMPLÉMENTAIRES</w:t>
      </w:r>
      <w:r>
        <w:tab/>
      </w:r>
      <w:r>
        <w:fldChar w:fldCharType="begin"/>
      </w:r>
      <w:r>
        <w:instrText xml:space="preserve"> </w:instrText>
      </w:r>
      <w:r w:rsidR="00E14D43">
        <w:instrText>PAGEREF</w:instrText>
      </w:r>
      <w:r>
        <w:instrText xml:space="preserve"> _Toc401670353 \h </w:instrText>
      </w:r>
      <w:r>
        <w:fldChar w:fldCharType="separate"/>
      </w:r>
      <w:r w:rsidR="00391BB7">
        <w:t>37</w:t>
      </w:r>
      <w:r>
        <w:fldChar w:fldCharType="end"/>
      </w:r>
    </w:p>
    <w:p w14:paraId="2CF8EE91" w14:textId="77777777" w:rsidR="00D05196" w:rsidRPr="00243157" w:rsidRDefault="00D05196">
      <w:pPr>
        <w:pStyle w:val="TM2"/>
        <w:rPr>
          <w:rFonts w:ascii="Calibri" w:hAnsi="Calibri"/>
          <w:smallCaps w:val="0"/>
          <w:color w:val="auto"/>
          <w:sz w:val="22"/>
          <w:szCs w:val="22"/>
        </w:rPr>
      </w:pPr>
      <w:r>
        <w:t>6.1</w:t>
      </w:r>
      <w:r w:rsidRPr="00243157">
        <w:rPr>
          <w:rFonts w:ascii="Calibri" w:hAnsi="Calibri"/>
          <w:smallCaps w:val="0"/>
          <w:color w:val="auto"/>
          <w:sz w:val="22"/>
          <w:szCs w:val="22"/>
        </w:rPr>
        <w:tab/>
      </w:r>
      <w:r>
        <w:t>CHARGÉ DE PROJET DU PRESTATAIRE DE SERVICES</w:t>
      </w:r>
      <w:r>
        <w:tab/>
      </w:r>
      <w:r>
        <w:fldChar w:fldCharType="begin"/>
      </w:r>
      <w:r>
        <w:instrText xml:space="preserve"> </w:instrText>
      </w:r>
      <w:r w:rsidR="00E14D43">
        <w:instrText>PAGEREF</w:instrText>
      </w:r>
      <w:r>
        <w:instrText xml:space="preserve"> _Toc401670354 \h </w:instrText>
      </w:r>
      <w:r>
        <w:fldChar w:fldCharType="separate"/>
      </w:r>
      <w:r w:rsidR="00391BB7">
        <w:t>37</w:t>
      </w:r>
      <w:r>
        <w:fldChar w:fldCharType="end"/>
      </w:r>
    </w:p>
    <w:p w14:paraId="64E4F3CF" w14:textId="77777777" w:rsidR="00D05196" w:rsidRPr="00243157" w:rsidRDefault="00D05196">
      <w:pPr>
        <w:pStyle w:val="TM2"/>
        <w:rPr>
          <w:rFonts w:ascii="Calibri" w:hAnsi="Calibri"/>
          <w:smallCaps w:val="0"/>
          <w:color w:val="auto"/>
          <w:sz w:val="22"/>
          <w:szCs w:val="22"/>
        </w:rPr>
      </w:pPr>
      <w:r>
        <w:t>6.2</w:t>
      </w:r>
      <w:r w:rsidRPr="00243157">
        <w:rPr>
          <w:rFonts w:ascii="Calibri" w:hAnsi="Calibri"/>
          <w:smallCaps w:val="0"/>
          <w:color w:val="auto"/>
          <w:sz w:val="22"/>
          <w:szCs w:val="22"/>
        </w:rPr>
        <w:tab/>
      </w:r>
      <w:r>
        <w:t>RESPONSABILITÉ DU PRESTATAIRE DE SERVICES</w:t>
      </w:r>
      <w:r>
        <w:tab/>
      </w:r>
      <w:r>
        <w:fldChar w:fldCharType="begin"/>
      </w:r>
      <w:r>
        <w:instrText xml:space="preserve"> </w:instrText>
      </w:r>
      <w:r w:rsidR="00E14D43">
        <w:instrText>PAGEREF</w:instrText>
      </w:r>
      <w:r>
        <w:instrText xml:space="preserve"> _Toc401670355 \h </w:instrText>
      </w:r>
      <w:r>
        <w:fldChar w:fldCharType="separate"/>
      </w:r>
      <w:r w:rsidR="00391BB7">
        <w:t>37</w:t>
      </w:r>
      <w:r>
        <w:fldChar w:fldCharType="end"/>
      </w:r>
    </w:p>
    <w:p w14:paraId="3E6A42D0" w14:textId="77777777" w:rsidR="00D05196" w:rsidRPr="00243157" w:rsidRDefault="00D05196">
      <w:pPr>
        <w:pStyle w:val="TM2"/>
        <w:rPr>
          <w:rFonts w:ascii="Calibri" w:hAnsi="Calibri"/>
          <w:smallCaps w:val="0"/>
          <w:color w:val="auto"/>
          <w:sz w:val="22"/>
          <w:szCs w:val="22"/>
        </w:rPr>
      </w:pPr>
      <w:r>
        <w:t>6.3</w:t>
      </w:r>
      <w:r w:rsidRPr="00243157">
        <w:rPr>
          <w:rFonts w:ascii="Calibri" w:hAnsi="Calibri"/>
          <w:smallCaps w:val="0"/>
          <w:color w:val="auto"/>
          <w:sz w:val="22"/>
          <w:szCs w:val="22"/>
        </w:rPr>
        <w:tab/>
      </w:r>
      <w:r>
        <w:t>RÉSILIATION</w:t>
      </w:r>
      <w:r>
        <w:tab/>
      </w:r>
      <w:r>
        <w:fldChar w:fldCharType="begin"/>
      </w:r>
      <w:r>
        <w:instrText xml:space="preserve"> </w:instrText>
      </w:r>
      <w:r w:rsidR="00E14D43">
        <w:instrText>PAGEREF</w:instrText>
      </w:r>
      <w:r>
        <w:instrText xml:space="preserve"> _Toc401670356 \h </w:instrText>
      </w:r>
      <w:r>
        <w:fldChar w:fldCharType="separate"/>
      </w:r>
      <w:r w:rsidR="00391BB7">
        <w:t>37</w:t>
      </w:r>
      <w:r>
        <w:fldChar w:fldCharType="end"/>
      </w:r>
    </w:p>
    <w:p w14:paraId="0D91EDA6" w14:textId="77777777" w:rsidR="00D05196" w:rsidRPr="00243157" w:rsidRDefault="00D05196">
      <w:pPr>
        <w:pStyle w:val="TM2"/>
        <w:rPr>
          <w:rFonts w:ascii="Calibri" w:hAnsi="Calibri"/>
          <w:smallCaps w:val="0"/>
          <w:color w:val="auto"/>
          <w:sz w:val="22"/>
          <w:szCs w:val="22"/>
        </w:rPr>
      </w:pPr>
      <w:r>
        <w:t>6.4</w:t>
      </w:r>
      <w:r w:rsidRPr="00243157">
        <w:rPr>
          <w:rFonts w:ascii="Calibri" w:hAnsi="Calibri"/>
          <w:smallCaps w:val="0"/>
          <w:color w:val="auto"/>
          <w:sz w:val="22"/>
          <w:szCs w:val="22"/>
        </w:rPr>
        <w:tab/>
      </w:r>
      <w:r>
        <w:t>CHARGÉ DE PROJET : REMPLACEMENT ET LIMITATION</w:t>
      </w:r>
      <w:r>
        <w:tab/>
      </w:r>
      <w:r>
        <w:fldChar w:fldCharType="begin"/>
      </w:r>
      <w:r>
        <w:instrText xml:space="preserve"> </w:instrText>
      </w:r>
      <w:r w:rsidR="00E14D43">
        <w:instrText>PAGEREF</w:instrText>
      </w:r>
      <w:r>
        <w:instrText xml:space="preserve"> _Toc401670357 \h </w:instrText>
      </w:r>
      <w:r>
        <w:fldChar w:fldCharType="separate"/>
      </w:r>
      <w:r w:rsidR="00391BB7">
        <w:t>38</w:t>
      </w:r>
      <w:r>
        <w:fldChar w:fldCharType="end"/>
      </w:r>
    </w:p>
    <w:p w14:paraId="3256A2BE" w14:textId="77777777" w:rsidR="00D05196" w:rsidRPr="00243157" w:rsidRDefault="00D05196">
      <w:pPr>
        <w:pStyle w:val="TM2"/>
        <w:rPr>
          <w:rFonts w:ascii="Calibri" w:hAnsi="Calibri"/>
          <w:smallCaps w:val="0"/>
          <w:color w:val="auto"/>
          <w:sz w:val="22"/>
          <w:szCs w:val="22"/>
        </w:rPr>
      </w:pPr>
      <w:r>
        <w:t>6.5</w:t>
      </w:r>
      <w:r w:rsidRPr="00243157">
        <w:rPr>
          <w:rFonts w:ascii="Calibri" w:hAnsi="Calibri"/>
          <w:smallCaps w:val="0"/>
          <w:color w:val="auto"/>
          <w:sz w:val="22"/>
          <w:szCs w:val="22"/>
        </w:rPr>
        <w:tab/>
      </w:r>
      <w:r>
        <w:t>CONFIDENTIALITÉ</w:t>
      </w:r>
      <w:r>
        <w:tab/>
      </w:r>
      <w:r>
        <w:fldChar w:fldCharType="begin"/>
      </w:r>
      <w:r>
        <w:instrText xml:space="preserve"> </w:instrText>
      </w:r>
      <w:r w:rsidR="00E14D43">
        <w:instrText>PAGEREF</w:instrText>
      </w:r>
      <w:r>
        <w:instrText xml:space="preserve"> _Toc401670358 \h </w:instrText>
      </w:r>
      <w:r>
        <w:fldChar w:fldCharType="separate"/>
      </w:r>
      <w:r w:rsidR="00391BB7">
        <w:t>38</w:t>
      </w:r>
      <w:r>
        <w:fldChar w:fldCharType="end"/>
      </w:r>
    </w:p>
    <w:p w14:paraId="40AE17A8" w14:textId="77777777" w:rsidR="00D05196" w:rsidRPr="00243157" w:rsidRDefault="00D05196">
      <w:pPr>
        <w:pStyle w:val="TM2"/>
        <w:rPr>
          <w:rFonts w:ascii="Calibri" w:hAnsi="Calibri"/>
          <w:smallCaps w:val="0"/>
          <w:color w:val="auto"/>
          <w:sz w:val="22"/>
          <w:szCs w:val="22"/>
        </w:rPr>
      </w:pPr>
      <w:r>
        <w:t>6.6</w:t>
      </w:r>
      <w:r w:rsidRPr="00243157">
        <w:rPr>
          <w:rFonts w:ascii="Calibri" w:hAnsi="Calibri"/>
          <w:smallCaps w:val="0"/>
          <w:color w:val="auto"/>
          <w:sz w:val="22"/>
          <w:szCs w:val="22"/>
        </w:rPr>
        <w:tab/>
      </w:r>
      <w:r>
        <w:t>PROTECTION DES RENSEIGNEMENTS PERSONNELS ET CONFIDENTIELS</w:t>
      </w:r>
      <w:r>
        <w:tab/>
      </w:r>
      <w:r>
        <w:fldChar w:fldCharType="begin"/>
      </w:r>
      <w:r>
        <w:instrText xml:space="preserve"> </w:instrText>
      </w:r>
      <w:r w:rsidR="00E14D43">
        <w:instrText>PAGEREF</w:instrText>
      </w:r>
      <w:r>
        <w:instrText xml:space="preserve"> _Toc401670359 \h </w:instrText>
      </w:r>
      <w:r>
        <w:fldChar w:fldCharType="separate"/>
      </w:r>
      <w:r w:rsidR="00391BB7">
        <w:t>38</w:t>
      </w:r>
      <w:r>
        <w:fldChar w:fldCharType="end"/>
      </w:r>
    </w:p>
    <w:p w14:paraId="71CE708E" w14:textId="77777777" w:rsidR="00D05196" w:rsidRPr="00243157" w:rsidRDefault="00D05196">
      <w:pPr>
        <w:pStyle w:val="TM2"/>
        <w:rPr>
          <w:rFonts w:ascii="Calibri" w:hAnsi="Calibri"/>
          <w:smallCaps w:val="0"/>
          <w:color w:val="auto"/>
          <w:sz w:val="22"/>
          <w:szCs w:val="22"/>
        </w:rPr>
      </w:pPr>
      <w:r>
        <w:t>6.7</w:t>
      </w:r>
      <w:r w:rsidRPr="00243157">
        <w:rPr>
          <w:rFonts w:ascii="Calibri" w:hAnsi="Calibri"/>
          <w:smallCaps w:val="0"/>
          <w:color w:val="auto"/>
          <w:sz w:val="22"/>
          <w:szCs w:val="22"/>
        </w:rPr>
        <w:tab/>
      </w:r>
      <w:r>
        <w:t>PROPRIÉTÉ MATÉRIELLE ET DROITS D'AUTEUR</w:t>
      </w:r>
      <w:r>
        <w:tab/>
      </w:r>
      <w:r>
        <w:fldChar w:fldCharType="begin"/>
      </w:r>
      <w:r>
        <w:instrText xml:space="preserve"> </w:instrText>
      </w:r>
      <w:r w:rsidR="00E14D43">
        <w:instrText>PAGEREF</w:instrText>
      </w:r>
      <w:r>
        <w:instrText xml:space="preserve"> _Toc401670360 \h </w:instrText>
      </w:r>
      <w:r>
        <w:fldChar w:fldCharType="separate"/>
      </w:r>
      <w:r w:rsidR="00391BB7">
        <w:t>41</w:t>
      </w:r>
      <w:r>
        <w:fldChar w:fldCharType="end"/>
      </w:r>
    </w:p>
    <w:p w14:paraId="17C0E057" w14:textId="77777777" w:rsidR="00D05196" w:rsidRPr="00243157" w:rsidRDefault="00D05196">
      <w:pPr>
        <w:pStyle w:val="TM2"/>
        <w:rPr>
          <w:rFonts w:ascii="Calibri" w:hAnsi="Calibri"/>
          <w:smallCaps w:val="0"/>
          <w:color w:val="auto"/>
          <w:sz w:val="22"/>
          <w:szCs w:val="22"/>
        </w:rPr>
      </w:pPr>
      <w:r>
        <w:t>6.8</w:t>
      </w:r>
      <w:r w:rsidRPr="00243157">
        <w:rPr>
          <w:rFonts w:ascii="Calibri" w:hAnsi="Calibri"/>
          <w:smallCaps w:val="0"/>
          <w:color w:val="auto"/>
          <w:sz w:val="22"/>
          <w:szCs w:val="22"/>
        </w:rPr>
        <w:tab/>
      </w:r>
      <w:r>
        <w:t>ÉVALUATION ET ACCEPTATION DES SERVICES</w:t>
      </w:r>
      <w:r>
        <w:tab/>
      </w:r>
      <w:r>
        <w:fldChar w:fldCharType="begin"/>
      </w:r>
      <w:r>
        <w:instrText xml:space="preserve"> </w:instrText>
      </w:r>
      <w:r w:rsidR="00E14D43">
        <w:instrText>PAGEREF</w:instrText>
      </w:r>
      <w:r>
        <w:instrText xml:space="preserve"> _Toc401670361 \h </w:instrText>
      </w:r>
      <w:r>
        <w:fldChar w:fldCharType="separate"/>
      </w:r>
      <w:r w:rsidR="00391BB7">
        <w:t>41</w:t>
      </w:r>
      <w:r>
        <w:fldChar w:fldCharType="end"/>
      </w:r>
    </w:p>
    <w:p w14:paraId="5D6B1AAF" w14:textId="77777777" w:rsidR="00D05196" w:rsidRPr="00243157" w:rsidRDefault="00D05196" w:rsidP="00C56D28">
      <w:pPr>
        <w:pStyle w:val="TM1"/>
        <w:rPr>
          <w:rFonts w:ascii="Calibri" w:hAnsi="Calibri"/>
          <w:sz w:val="22"/>
          <w:szCs w:val="22"/>
        </w:rPr>
      </w:pPr>
      <w:r w:rsidRPr="002604C2">
        <w:t>7</w:t>
      </w:r>
      <w:r w:rsidRPr="00243157">
        <w:rPr>
          <w:rFonts w:ascii="Calibri" w:hAnsi="Calibri"/>
          <w:sz w:val="22"/>
          <w:szCs w:val="22"/>
        </w:rPr>
        <w:tab/>
      </w:r>
      <w:r w:rsidRPr="002604C2">
        <w:t>CONTRAT À SIGNER</w:t>
      </w:r>
      <w:r>
        <w:tab/>
      </w:r>
      <w:r>
        <w:fldChar w:fldCharType="begin"/>
      </w:r>
      <w:r>
        <w:instrText xml:space="preserve"> </w:instrText>
      </w:r>
      <w:r w:rsidR="00E14D43">
        <w:instrText>PAGEREF</w:instrText>
      </w:r>
      <w:r>
        <w:instrText xml:space="preserve"> _Toc401670362 \h </w:instrText>
      </w:r>
      <w:r>
        <w:fldChar w:fldCharType="separate"/>
      </w:r>
      <w:r w:rsidR="00391BB7">
        <w:t>42</w:t>
      </w:r>
      <w:r>
        <w:fldChar w:fldCharType="end"/>
      </w:r>
    </w:p>
    <w:p w14:paraId="70EB8470" w14:textId="77777777" w:rsidR="00D05196" w:rsidRPr="00243157" w:rsidRDefault="00D05196" w:rsidP="00C56D28">
      <w:pPr>
        <w:pStyle w:val="TM1"/>
        <w:rPr>
          <w:rFonts w:ascii="Calibri" w:hAnsi="Calibri"/>
          <w:sz w:val="22"/>
          <w:szCs w:val="22"/>
        </w:rPr>
      </w:pPr>
      <w:r w:rsidRPr="002604C2">
        <w:t xml:space="preserve">ANNEXE </w:t>
      </w:r>
      <w:r w:rsidR="008E745E">
        <w:t>5</w:t>
      </w:r>
      <w:r w:rsidRPr="002604C2">
        <w:t xml:space="preserve"> – ENGAGEMENT DE CONFIDENTIALITÉ</w:t>
      </w:r>
      <w:r>
        <w:tab/>
      </w:r>
      <w:r>
        <w:fldChar w:fldCharType="begin"/>
      </w:r>
      <w:r>
        <w:instrText xml:space="preserve"> </w:instrText>
      </w:r>
      <w:r w:rsidR="00E14D43">
        <w:instrText>PAGEREF</w:instrText>
      </w:r>
      <w:r>
        <w:instrText xml:space="preserve"> _Toc401670363 \h </w:instrText>
      </w:r>
      <w:r>
        <w:fldChar w:fldCharType="separate"/>
      </w:r>
      <w:r w:rsidR="00391BB7">
        <w:t>47</w:t>
      </w:r>
      <w:r>
        <w:fldChar w:fldCharType="end"/>
      </w:r>
    </w:p>
    <w:p w14:paraId="1644A6DD" w14:textId="77777777" w:rsidR="00D05196" w:rsidRPr="00243157" w:rsidRDefault="00D05196" w:rsidP="00C56D28">
      <w:pPr>
        <w:pStyle w:val="TM1"/>
        <w:rPr>
          <w:rFonts w:ascii="Calibri" w:hAnsi="Calibri"/>
          <w:sz w:val="22"/>
          <w:szCs w:val="22"/>
        </w:rPr>
      </w:pPr>
      <w:r w:rsidRPr="002604C2">
        <w:t xml:space="preserve">ANNEXE </w:t>
      </w:r>
      <w:r w:rsidR="008E745E">
        <w:t>6</w:t>
      </w:r>
      <w:r w:rsidR="006A1557" w:rsidRPr="002604C2">
        <w:t xml:space="preserve"> </w:t>
      </w:r>
      <w:r w:rsidRPr="002604C2">
        <w:t>– LISTE DES SOUS-CONTRACTANTS POUR L’ATTESTATION DE REVENU QUÉBEC ET LE RENA</w:t>
      </w:r>
      <w:r>
        <w:tab/>
      </w:r>
      <w:r>
        <w:fldChar w:fldCharType="begin"/>
      </w:r>
      <w:r>
        <w:instrText xml:space="preserve"> </w:instrText>
      </w:r>
      <w:r w:rsidR="00E14D43">
        <w:instrText>PAGEREF</w:instrText>
      </w:r>
      <w:r>
        <w:instrText xml:space="preserve"> _Toc401670364 \h </w:instrText>
      </w:r>
      <w:r>
        <w:fldChar w:fldCharType="separate"/>
      </w:r>
      <w:r w:rsidR="00391BB7">
        <w:t>48</w:t>
      </w:r>
      <w:r>
        <w:fldChar w:fldCharType="end"/>
      </w:r>
    </w:p>
    <w:p w14:paraId="62C22E98" w14:textId="77777777" w:rsidR="006B0181" w:rsidRPr="00AA4B6A" w:rsidRDefault="006B0181">
      <w:pPr>
        <w:pStyle w:val="Corpsdetexte"/>
        <w:jc w:val="both"/>
        <w:sectPr w:rsidR="006B0181" w:rsidRPr="00AA4B6A" w:rsidSect="00104EBA">
          <w:headerReference w:type="first" r:id="rId14"/>
          <w:footerReference w:type="first" r:id="rId15"/>
          <w:pgSz w:w="12240" w:h="15840"/>
          <w:pgMar w:top="1440" w:right="1338" w:bottom="1440" w:left="1423" w:header="720" w:footer="720" w:gutter="0"/>
          <w:pgNumType w:start="2"/>
          <w:cols w:space="720"/>
          <w:titlePg/>
        </w:sectPr>
      </w:pPr>
      <w:r w:rsidRPr="006612F4">
        <w:rPr>
          <w:bCs/>
          <w:caps/>
        </w:rPr>
        <w:fldChar w:fldCharType="end"/>
      </w:r>
    </w:p>
    <w:p w14:paraId="4E8273E8" w14:textId="77777777" w:rsidR="006A2DF2" w:rsidRPr="00CA65FD" w:rsidRDefault="006A2DF2" w:rsidP="006A2DF2">
      <w:pPr>
        <w:pStyle w:val="Titre1"/>
        <w:tabs>
          <w:tab w:val="clear" w:pos="432"/>
        </w:tabs>
        <w:spacing w:after="240"/>
        <w:rPr>
          <w:rFonts w:ascii="Times" w:hAnsi="Times" w:cs="Times"/>
          <w:b w:val="0"/>
          <w:caps/>
        </w:rPr>
      </w:pPr>
      <w:bookmarkStart w:id="1" w:name="_Hlt57624487"/>
      <w:bookmarkStart w:id="2" w:name="_Toc306196382"/>
      <w:bookmarkStart w:id="3" w:name="_Toc401670309"/>
      <w:bookmarkStart w:id="4" w:name="_Toc258835417"/>
      <w:bookmarkEnd w:id="1"/>
      <w:r w:rsidRPr="00CA65FD">
        <w:rPr>
          <w:rFonts w:ascii="Times" w:hAnsi="Times" w:cs="Times"/>
          <w:b w:val="0"/>
          <w:caps/>
        </w:rPr>
        <w:lastRenderedPageBreak/>
        <w:t>Liste des documents</w:t>
      </w:r>
      <w:bookmarkEnd w:id="2"/>
      <w:bookmarkEnd w:id="3"/>
    </w:p>
    <w:tbl>
      <w:tblPr>
        <w:tblW w:w="0" w:type="auto"/>
        <w:tblInd w:w="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902"/>
      </w:tblGrid>
      <w:tr w:rsidR="006A2DF2" w14:paraId="1DDE451C" w14:textId="77777777">
        <w:trPr>
          <w:trHeight w:val="720"/>
        </w:trPr>
        <w:tc>
          <w:tcPr>
            <w:tcW w:w="8902" w:type="dxa"/>
            <w:shd w:val="clear" w:color="auto" w:fill="F3F3F3"/>
            <w:vAlign w:val="center"/>
          </w:tcPr>
          <w:p w14:paraId="7DA55A54" w14:textId="77777777" w:rsidR="006A2DF2" w:rsidRDefault="006A2DF2" w:rsidP="00845A24">
            <w:r>
              <w:t>Contrat de services professionnels</w:t>
            </w:r>
          </w:p>
          <w:p w14:paraId="4B873A8E" w14:textId="77777777" w:rsidR="006A2DF2" w:rsidRPr="000B7BF4" w:rsidRDefault="006A2DF2" w:rsidP="00845A24">
            <w:r>
              <w:t xml:space="preserve">Numéro </w:t>
            </w:r>
            <w:r w:rsidR="00805F04">
              <w:t>du</w:t>
            </w:r>
            <w:r>
              <w:t xml:space="preserve"> projet : [</w:t>
            </w:r>
            <w:r w:rsidR="00EA7B9F">
              <w:rPr>
                <w:color w:val="FF0000"/>
              </w:rPr>
              <w:t>i</w:t>
            </w:r>
            <w:r w:rsidR="0039151D">
              <w:rPr>
                <w:color w:val="FF0000"/>
              </w:rPr>
              <w:t>nscrire</w:t>
            </w:r>
            <w:r w:rsidRPr="00CA65FD">
              <w:rPr>
                <w:color w:val="FF0000"/>
              </w:rPr>
              <w:t xml:space="preserve"> le numéro d</w:t>
            </w:r>
            <w:r w:rsidR="00EA2F2C">
              <w:rPr>
                <w:color w:val="FF0000"/>
              </w:rPr>
              <w:t>u</w:t>
            </w:r>
            <w:r w:rsidRPr="00CA65FD">
              <w:rPr>
                <w:color w:val="FF0000"/>
              </w:rPr>
              <w:t xml:space="preserve"> projet</w:t>
            </w:r>
            <w:r>
              <w:t>]</w:t>
            </w:r>
          </w:p>
        </w:tc>
      </w:tr>
    </w:tbl>
    <w:p w14:paraId="730E0FBF" w14:textId="77777777" w:rsidR="006A2DF2" w:rsidRDefault="006A2DF2" w:rsidP="006A2DF2">
      <w:pPr>
        <w:pStyle w:val="Titre1"/>
        <w:numPr>
          <w:ilvl w:val="0"/>
          <w:numId w:val="0"/>
        </w:numPr>
        <w:rPr>
          <w:b w:val="0"/>
        </w:rPr>
      </w:pPr>
    </w:p>
    <w:tbl>
      <w:tblPr>
        <w:tblW w:w="0" w:type="auto"/>
        <w:tblInd w:w="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902"/>
      </w:tblGrid>
      <w:tr w:rsidR="006A2DF2" w14:paraId="0CE254A9" w14:textId="77777777">
        <w:trPr>
          <w:trHeight w:val="440"/>
        </w:trPr>
        <w:tc>
          <w:tcPr>
            <w:tcW w:w="8902" w:type="dxa"/>
            <w:shd w:val="clear" w:color="auto" w:fill="F3F3F3"/>
            <w:vAlign w:val="center"/>
          </w:tcPr>
          <w:p w14:paraId="7D7F04A6" w14:textId="77777777" w:rsidR="006A2DF2" w:rsidRDefault="006A2DF2" w:rsidP="006A2DF2">
            <w:pPr>
              <w:jc w:val="center"/>
            </w:pPr>
            <w:r>
              <w:t>Documents REMIS</w:t>
            </w:r>
          </w:p>
        </w:tc>
      </w:tr>
      <w:tr w:rsidR="006A2DF2" w14:paraId="7F7A9498" w14:textId="77777777">
        <w:trPr>
          <w:trHeight w:val="710"/>
        </w:trPr>
        <w:tc>
          <w:tcPr>
            <w:tcW w:w="8902" w:type="dxa"/>
            <w:vAlign w:val="center"/>
          </w:tcPr>
          <w:p w14:paraId="61D690B7" w14:textId="77777777" w:rsidR="006A2DF2" w:rsidRPr="007349C0" w:rsidRDefault="007208AE" w:rsidP="006A2DF2">
            <w:pPr>
              <w:rPr>
                <w:sz w:val="20"/>
              </w:rPr>
            </w:pPr>
            <w:r>
              <w:rPr>
                <w:sz w:val="20"/>
              </w:rPr>
              <w:t>Les d</w:t>
            </w:r>
            <w:r w:rsidR="00E85A2D">
              <w:rPr>
                <w:sz w:val="20"/>
              </w:rPr>
              <w:t xml:space="preserve">ocuments </w:t>
            </w:r>
            <w:r>
              <w:rPr>
                <w:sz w:val="20"/>
              </w:rPr>
              <w:t xml:space="preserve">suivants sont </w:t>
            </w:r>
            <w:r w:rsidR="00E85A2D">
              <w:rPr>
                <w:sz w:val="20"/>
              </w:rPr>
              <w:t>remis au prestataire de services</w:t>
            </w:r>
            <w:r w:rsidR="006A2DF2" w:rsidRPr="00CE0BDB">
              <w:rPr>
                <w:sz w:val="20"/>
              </w:rPr>
              <w:t xml:space="preserve"> et</w:t>
            </w:r>
            <w:r w:rsidR="006A2DF2" w:rsidRPr="007349C0">
              <w:rPr>
                <w:sz w:val="20"/>
              </w:rPr>
              <w:t xml:space="preserve"> présumés lui être parvenus</w:t>
            </w:r>
            <w:r>
              <w:rPr>
                <w:sz w:val="20"/>
              </w:rPr>
              <w:t>,</w:t>
            </w:r>
            <w:r w:rsidR="006A2DF2" w:rsidRPr="007349C0">
              <w:rPr>
                <w:sz w:val="20"/>
              </w:rPr>
              <w:t xml:space="preserve"> à moins d’avis contraire d</w:t>
            </w:r>
            <w:r w:rsidR="001E719D">
              <w:rPr>
                <w:sz w:val="20"/>
              </w:rPr>
              <w:t>e sa part</w:t>
            </w:r>
            <w:r>
              <w:rPr>
                <w:sz w:val="20"/>
              </w:rPr>
              <w:t>,</w:t>
            </w:r>
            <w:r w:rsidR="001E719D">
              <w:rPr>
                <w:sz w:val="20"/>
              </w:rPr>
              <w:t xml:space="preserve"> avant la</w:t>
            </w:r>
            <w:r w:rsidR="006A2DF2" w:rsidRPr="007349C0">
              <w:rPr>
                <w:sz w:val="20"/>
              </w:rPr>
              <w:t xml:space="preserve"> date</w:t>
            </w:r>
            <w:r w:rsidR="001E719D">
              <w:rPr>
                <w:sz w:val="20"/>
              </w:rPr>
              <w:t xml:space="preserve"> et l’heure</w:t>
            </w:r>
            <w:r w:rsidR="006A2DF2" w:rsidRPr="007349C0">
              <w:rPr>
                <w:sz w:val="20"/>
              </w:rPr>
              <w:t xml:space="preserve"> limites pour la réception des soumissions :</w:t>
            </w:r>
          </w:p>
        </w:tc>
      </w:tr>
      <w:tr w:rsidR="00F41675" w14:paraId="07EDAD8A" w14:textId="77777777">
        <w:trPr>
          <w:trHeight w:val="2870"/>
        </w:trPr>
        <w:tc>
          <w:tcPr>
            <w:tcW w:w="8902" w:type="dxa"/>
          </w:tcPr>
          <w:p w14:paraId="1CA37C70" w14:textId="77777777" w:rsidR="00F41675" w:rsidRPr="00EF7688" w:rsidRDefault="00F41675" w:rsidP="00C2781D">
            <w:pPr>
              <w:numPr>
                <w:ilvl w:val="0"/>
                <w:numId w:val="15"/>
              </w:numPr>
              <w:tabs>
                <w:tab w:val="clear" w:pos="1068"/>
                <w:tab w:val="num" w:pos="462"/>
              </w:tabs>
              <w:spacing w:before="60"/>
              <w:ind w:left="461"/>
              <w:rPr>
                <w:bCs/>
                <w:sz w:val="22"/>
                <w:szCs w:val="22"/>
              </w:rPr>
            </w:pPr>
            <w:r w:rsidRPr="00EF7688">
              <w:rPr>
                <w:bCs/>
                <w:sz w:val="22"/>
                <w:szCs w:val="22"/>
              </w:rPr>
              <w:t>Avis ou lettre d’appel d’offres</w:t>
            </w:r>
          </w:p>
          <w:p w14:paraId="46E999D9" w14:textId="77777777" w:rsidR="00F41675" w:rsidRPr="00EF7688" w:rsidRDefault="00F41675" w:rsidP="00C2781D">
            <w:pPr>
              <w:numPr>
                <w:ilvl w:val="0"/>
                <w:numId w:val="15"/>
              </w:numPr>
              <w:tabs>
                <w:tab w:val="clear" w:pos="1068"/>
                <w:tab w:val="num" w:pos="462"/>
              </w:tabs>
              <w:ind w:left="462"/>
              <w:rPr>
                <w:bCs/>
                <w:sz w:val="22"/>
                <w:szCs w:val="22"/>
              </w:rPr>
            </w:pPr>
            <w:r w:rsidRPr="00EF7688">
              <w:rPr>
                <w:bCs/>
                <w:sz w:val="22"/>
                <w:szCs w:val="22"/>
              </w:rPr>
              <w:t>Liste des documents</w:t>
            </w:r>
          </w:p>
          <w:p w14:paraId="0ABFE66A" w14:textId="77777777" w:rsidR="00F41675" w:rsidRPr="00EF7688" w:rsidRDefault="00F41675" w:rsidP="00C2781D">
            <w:pPr>
              <w:numPr>
                <w:ilvl w:val="0"/>
                <w:numId w:val="15"/>
              </w:numPr>
              <w:tabs>
                <w:tab w:val="clear" w:pos="1068"/>
                <w:tab w:val="num" w:pos="462"/>
              </w:tabs>
              <w:ind w:left="462"/>
              <w:rPr>
                <w:bCs/>
                <w:i/>
                <w:sz w:val="22"/>
                <w:szCs w:val="22"/>
              </w:rPr>
            </w:pPr>
            <w:r w:rsidRPr="00EF7688">
              <w:rPr>
                <w:bCs/>
                <w:i/>
                <w:sz w:val="22"/>
                <w:szCs w:val="22"/>
              </w:rPr>
              <w:t>Fiche de renseignements sur le représentant du prestataire de services</w:t>
            </w:r>
          </w:p>
          <w:p w14:paraId="7EF7160B" w14:textId="77777777" w:rsidR="00F41675" w:rsidRPr="00EF7688" w:rsidRDefault="00F41675" w:rsidP="00C2781D">
            <w:pPr>
              <w:numPr>
                <w:ilvl w:val="0"/>
                <w:numId w:val="15"/>
              </w:numPr>
              <w:tabs>
                <w:tab w:val="clear" w:pos="1068"/>
                <w:tab w:val="num" w:pos="462"/>
                <w:tab w:val="num" w:pos="552"/>
              </w:tabs>
              <w:ind w:left="462"/>
              <w:rPr>
                <w:bCs/>
                <w:sz w:val="22"/>
                <w:szCs w:val="22"/>
              </w:rPr>
            </w:pPr>
            <w:r w:rsidRPr="00EF7688">
              <w:rPr>
                <w:bCs/>
                <w:sz w:val="22"/>
                <w:szCs w:val="22"/>
              </w:rPr>
              <w:t>Documents d’appel d’offres</w:t>
            </w:r>
          </w:p>
          <w:p w14:paraId="6815A445" w14:textId="77777777" w:rsidR="00F41675" w:rsidRPr="00EF7688" w:rsidRDefault="00F41675" w:rsidP="00C2781D">
            <w:pPr>
              <w:numPr>
                <w:ilvl w:val="0"/>
                <w:numId w:val="15"/>
              </w:numPr>
              <w:tabs>
                <w:tab w:val="clear" w:pos="1068"/>
                <w:tab w:val="num" w:pos="462"/>
              </w:tabs>
              <w:ind w:left="462"/>
              <w:rPr>
                <w:sz w:val="22"/>
                <w:szCs w:val="22"/>
              </w:rPr>
            </w:pPr>
            <w:r w:rsidRPr="00EF7688">
              <w:rPr>
                <w:sz w:val="22"/>
                <w:szCs w:val="22"/>
              </w:rPr>
              <w:t xml:space="preserve">Formulaire </w:t>
            </w:r>
            <w:r w:rsidRPr="00EF7688">
              <w:rPr>
                <w:i/>
                <w:sz w:val="22"/>
                <w:szCs w:val="22"/>
              </w:rPr>
              <w:t>Attestation relative à la probité du soumissionnaire</w:t>
            </w:r>
            <w:r w:rsidRPr="00EF7688">
              <w:rPr>
                <w:sz w:val="22"/>
                <w:szCs w:val="22"/>
              </w:rPr>
              <w:t xml:space="preserve"> (annexe 1)</w:t>
            </w:r>
          </w:p>
          <w:p w14:paraId="214BEA12" w14:textId="77777777" w:rsidR="00F41675" w:rsidRPr="00EF7688" w:rsidRDefault="00B4543C" w:rsidP="00C2781D">
            <w:pPr>
              <w:numPr>
                <w:ilvl w:val="0"/>
                <w:numId w:val="15"/>
              </w:numPr>
              <w:tabs>
                <w:tab w:val="clear" w:pos="1068"/>
                <w:tab w:val="num" w:pos="462"/>
                <w:tab w:val="num" w:pos="552"/>
              </w:tabs>
              <w:spacing w:before="60"/>
              <w:ind w:left="461"/>
              <w:rPr>
                <w:bCs/>
                <w:sz w:val="22"/>
                <w:szCs w:val="22"/>
              </w:rPr>
            </w:pPr>
            <w:r>
              <w:rPr>
                <w:bCs/>
                <w:sz w:val="22"/>
                <w:szCs w:val="22"/>
              </w:rPr>
              <w:t>Formulaire</w:t>
            </w:r>
            <w:r w:rsidR="00F41675" w:rsidRPr="00EF7688">
              <w:rPr>
                <w:bCs/>
                <w:sz w:val="22"/>
                <w:szCs w:val="22"/>
              </w:rPr>
              <w:t xml:space="preserve"> </w:t>
            </w:r>
            <w:r w:rsidRPr="00B4543C">
              <w:rPr>
                <w:bCs/>
                <w:i/>
                <w:iCs/>
                <w:sz w:val="22"/>
                <w:szCs w:val="22"/>
              </w:rPr>
              <w:t>S</w:t>
            </w:r>
            <w:r w:rsidR="00F41675" w:rsidRPr="00B4543C">
              <w:rPr>
                <w:bCs/>
                <w:i/>
                <w:iCs/>
                <w:sz w:val="22"/>
                <w:szCs w:val="22"/>
              </w:rPr>
              <w:t>oumission</w:t>
            </w:r>
            <w:r w:rsidR="00F41675" w:rsidRPr="00EF7688">
              <w:rPr>
                <w:bCs/>
                <w:sz w:val="22"/>
                <w:szCs w:val="22"/>
              </w:rPr>
              <w:t xml:space="preserve"> (annexe </w:t>
            </w:r>
            <w:r w:rsidR="008E745E">
              <w:rPr>
                <w:bCs/>
                <w:sz w:val="22"/>
                <w:szCs w:val="22"/>
              </w:rPr>
              <w:t>2</w:t>
            </w:r>
            <w:r w:rsidR="00F41675" w:rsidRPr="00EF7688">
              <w:rPr>
                <w:bCs/>
                <w:sz w:val="22"/>
                <w:szCs w:val="22"/>
              </w:rPr>
              <w:t>)</w:t>
            </w:r>
          </w:p>
          <w:p w14:paraId="785F89CE" w14:textId="77777777" w:rsidR="00296CDD" w:rsidRPr="00EF7688" w:rsidRDefault="00296CDD" w:rsidP="00C2781D">
            <w:pPr>
              <w:numPr>
                <w:ilvl w:val="0"/>
                <w:numId w:val="15"/>
              </w:numPr>
              <w:tabs>
                <w:tab w:val="clear" w:pos="1068"/>
                <w:tab w:val="num" w:pos="462"/>
                <w:tab w:val="num" w:pos="552"/>
              </w:tabs>
              <w:ind w:left="462"/>
              <w:rPr>
                <w:bCs/>
                <w:sz w:val="22"/>
                <w:szCs w:val="22"/>
              </w:rPr>
            </w:pPr>
            <w:r w:rsidRPr="00EF7688">
              <w:rPr>
                <w:bCs/>
                <w:sz w:val="22"/>
                <w:szCs w:val="22"/>
              </w:rPr>
              <w:t xml:space="preserve">Formulaire </w:t>
            </w:r>
            <w:r w:rsidRPr="00EF7688">
              <w:rPr>
                <w:bCs/>
                <w:i/>
                <w:iCs/>
                <w:sz w:val="22"/>
                <w:szCs w:val="22"/>
              </w:rPr>
              <w:t xml:space="preserve">Bordereau de </w:t>
            </w:r>
            <w:r w:rsidR="00032501">
              <w:rPr>
                <w:bCs/>
                <w:i/>
                <w:iCs/>
                <w:sz w:val="22"/>
                <w:szCs w:val="22"/>
              </w:rPr>
              <w:t xml:space="preserve">prix </w:t>
            </w:r>
            <w:r w:rsidRPr="00EF7688">
              <w:rPr>
                <w:bCs/>
                <w:sz w:val="22"/>
                <w:szCs w:val="22"/>
              </w:rPr>
              <w:t xml:space="preserve">(annexe </w:t>
            </w:r>
            <w:r w:rsidR="008E745E">
              <w:rPr>
                <w:bCs/>
                <w:sz w:val="22"/>
                <w:szCs w:val="22"/>
              </w:rPr>
              <w:t>3</w:t>
            </w:r>
            <w:r w:rsidRPr="00EF7688">
              <w:rPr>
                <w:bCs/>
                <w:sz w:val="22"/>
                <w:szCs w:val="22"/>
              </w:rPr>
              <w:t>)</w:t>
            </w:r>
          </w:p>
          <w:p w14:paraId="043698CE" w14:textId="77777777" w:rsidR="00F41675" w:rsidRPr="00EF7688" w:rsidRDefault="00F41675" w:rsidP="00C2781D">
            <w:pPr>
              <w:numPr>
                <w:ilvl w:val="0"/>
                <w:numId w:val="15"/>
              </w:numPr>
              <w:tabs>
                <w:tab w:val="clear" w:pos="1068"/>
                <w:tab w:val="num" w:pos="462"/>
                <w:tab w:val="num" w:pos="552"/>
              </w:tabs>
              <w:ind w:left="462"/>
              <w:rPr>
                <w:bCs/>
                <w:sz w:val="22"/>
                <w:szCs w:val="22"/>
              </w:rPr>
            </w:pPr>
            <w:r w:rsidRPr="00EF7688">
              <w:rPr>
                <w:bCs/>
                <w:sz w:val="22"/>
                <w:szCs w:val="22"/>
              </w:rPr>
              <w:t xml:space="preserve">Formulaire </w:t>
            </w:r>
            <w:r w:rsidRPr="00EF7688">
              <w:rPr>
                <w:bCs/>
                <w:i/>
                <w:sz w:val="22"/>
                <w:szCs w:val="22"/>
              </w:rPr>
              <w:t>Absence d’établissement au Québec</w:t>
            </w:r>
            <w:r w:rsidR="00296CDD" w:rsidRPr="00EF7688">
              <w:rPr>
                <w:bCs/>
                <w:sz w:val="22"/>
                <w:szCs w:val="22"/>
              </w:rPr>
              <w:t xml:space="preserve"> (annexe </w:t>
            </w:r>
            <w:r w:rsidR="008E745E">
              <w:rPr>
                <w:bCs/>
                <w:sz w:val="22"/>
                <w:szCs w:val="22"/>
              </w:rPr>
              <w:t>4</w:t>
            </w:r>
            <w:r w:rsidRPr="00EF7688">
              <w:rPr>
                <w:bCs/>
                <w:sz w:val="22"/>
                <w:szCs w:val="22"/>
              </w:rPr>
              <w:t>)</w:t>
            </w:r>
          </w:p>
          <w:p w14:paraId="3D90B8C7" w14:textId="77777777" w:rsidR="00F41675" w:rsidRPr="00EF7688" w:rsidRDefault="00F41675" w:rsidP="00C2781D">
            <w:pPr>
              <w:numPr>
                <w:ilvl w:val="0"/>
                <w:numId w:val="15"/>
              </w:numPr>
              <w:tabs>
                <w:tab w:val="clear" w:pos="1068"/>
                <w:tab w:val="num" w:pos="462"/>
                <w:tab w:val="num" w:pos="552"/>
              </w:tabs>
              <w:ind w:left="462"/>
              <w:rPr>
                <w:bCs/>
                <w:sz w:val="22"/>
                <w:szCs w:val="22"/>
              </w:rPr>
            </w:pPr>
            <w:r w:rsidRPr="00EF7688">
              <w:rPr>
                <w:bCs/>
                <w:sz w:val="22"/>
                <w:szCs w:val="22"/>
              </w:rPr>
              <w:t xml:space="preserve">Formulaire </w:t>
            </w:r>
            <w:r w:rsidRPr="00EF7688">
              <w:rPr>
                <w:bCs/>
                <w:i/>
                <w:sz w:val="22"/>
                <w:szCs w:val="22"/>
              </w:rPr>
              <w:t>Engagement de confidentialité</w:t>
            </w:r>
            <w:r w:rsidR="00296CDD" w:rsidRPr="00EF7688">
              <w:rPr>
                <w:bCs/>
                <w:sz w:val="22"/>
                <w:szCs w:val="22"/>
              </w:rPr>
              <w:t xml:space="preserve"> (annexe </w:t>
            </w:r>
            <w:r w:rsidR="008E745E">
              <w:rPr>
                <w:bCs/>
                <w:sz w:val="22"/>
                <w:szCs w:val="22"/>
              </w:rPr>
              <w:t>5</w:t>
            </w:r>
            <w:r w:rsidRPr="00EF7688">
              <w:rPr>
                <w:bCs/>
                <w:sz w:val="22"/>
                <w:szCs w:val="22"/>
              </w:rPr>
              <w:t>)</w:t>
            </w:r>
          </w:p>
          <w:p w14:paraId="740D8EFE" w14:textId="77777777" w:rsidR="001044D6" w:rsidRPr="00FF77DE" w:rsidRDefault="001044D6" w:rsidP="00C2781D">
            <w:pPr>
              <w:numPr>
                <w:ilvl w:val="0"/>
                <w:numId w:val="15"/>
              </w:numPr>
              <w:tabs>
                <w:tab w:val="clear" w:pos="1068"/>
                <w:tab w:val="num" w:pos="462"/>
                <w:tab w:val="num" w:pos="552"/>
              </w:tabs>
              <w:ind w:left="462"/>
              <w:rPr>
                <w:bCs/>
                <w:sz w:val="22"/>
                <w:szCs w:val="22"/>
              </w:rPr>
            </w:pPr>
            <w:r w:rsidRPr="00CE0BDB">
              <w:rPr>
                <w:bCs/>
                <w:sz w:val="22"/>
                <w:szCs w:val="22"/>
              </w:rPr>
              <w:t xml:space="preserve">Formulaire </w:t>
            </w:r>
            <w:r w:rsidRPr="00CE0BDB">
              <w:rPr>
                <w:bCs/>
                <w:i/>
                <w:iCs/>
                <w:sz w:val="22"/>
                <w:szCs w:val="22"/>
              </w:rPr>
              <w:t>Liste des sous-contractants pour l’attestation</w:t>
            </w:r>
            <w:r w:rsidRPr="00FF77DE">
              <w:rPr>
                <w:bCs/>
                <w:i/>
                <w:iCs/>
                <w:sz w:val="22"/>
                <w:szCs w:val="22"/>
              </w:rPr>
              <w:t xml:space="preserve"> de Revenu Québec et le RENA </w:t>
            </w:r>
            <w:r w:rsidRPr="00FF77DE">
              <w:rPr>
                <w:bCs/>
                <w:sz w:val="22"/>
                <w:szCs w:val="22"/>
              </w:rPr>
              <w:t xml:space="preserve">(annexe </w:t>
            </w:r>
            <w:r w:rsidR="008E745E">
              <w:rPr>
                <w:bCs/>
                <w:sz w:val="22"/>
                <w:szCs w:val="22"/>
              </w:rPr>
              <w:t>6</w:t>
            </w:r>
            <w:r w:rsidRPr="00FF77DE">
              <w:rPr>
                <w:bCs/>
                <w:sz w:val="22"/>
                <w:szCs w:val="22"/>
              </w:rPr>
              <w:t>)</w:t>
            </w:r>
          </w:p>
          <w:p w14:paraId="4733AB45" w14:textId="77777777" w:rsidR="00F41675" w:rsidRPr="00EF7688" w:rsidRDefault="00F41675" w:rsidP="00C2781D">
            <w:pPr>
              <w:numPr>
                <w:ilvl w:val="0"/>
                <w:numId w:val="15"/>
              </w:numPr>
              <w:tabs>
                <w:tab w:val="clear" w:pos="1068"/>
                <w:tab w:val="num" w:pos="462"/>
                <w:tab w:val="num" w:pos="552"/>
              </w:tabs>
              <w:ind w:left="462"/>
              <w:rPr>
                <w:bCs/>
                <w:sz w:val="22"/>
                <w:szCs w:val="22"/>
              </w:rPr>
            </w:pPr>
            <w:r w:rsidRPr="00EF7688">
              <w:rPr>
                <w:bCs/>
                <w:sz w:val="22"/>
                <w:szCs w:val="22"/>
              </w:rPr>
              <w:t>Addenda : [</w:t>
            </w:r>
            <w:r w:rsidR="00C1162A">
              <w:rPr>
                <w:bCs/>
                <w:color w:val="FF0000"/>
                <w:sz w:val="22"/>
                <w:szCs w:val="22"/>
              </w:rPr>
              <w:t>indiquer</w:t>
            </w:r>
            <w:r w:rsidRPr="00EF7688">
              <w:rPr>
                <w:bCs/>
                <w:color w:val="FF0000"/>
                <w:sz w:val="22"/>
                <w:szCs w:val="22"/>
              </w:rPr>
              <w:t xml:space="preserve"> </w:t>
            </w:r>
            <w:proofErr w:type="gramStart"/>
            <w:r w:rsidRPr="00EF7688">
              <w:rPr>
                <w:bCs/>
                <w:color w:val="FF0000"/>
                <w:sz w:val="22"/>
                <w:szCs w:val="22"/>
              </w:rPr>
              <w:t>les addenda</w:t>
            </w:r>
            <w:proofErr w:type="gramEnd"/>
            <w:r w:rsidRPr="00EF7688">
              <w:rPr>
                <w:bCs/>
                <w:sz w:val="22"/>
                <w:szCs w:val="22"/>
              </w:rPr>
              <w:t>]</w:t>
            </w:r>
          </w:p>
          <w:p w14:paraId="243E5FCB" w14:textId="77777777" w:rsidR="00F41675" w:rsidRPr="00EF7688" w:rsidRDefault="00F41675" w:rsidP="002F1AF5">
            <w:pPr>
              <w:pStyle w:val="Titre1"/>
              <w:numPr>
                <w:ilvl w:val="0"/>
                <w:numId w:val="0"/>
              </w:numPr>
              <w:jc w:val="left"/>
              <w:rPr>
                <w:b w:val="0"/>
                <w:sz w:val="22"/>
                <w:szCs w:val="22"/>
                <w:highlight w:val="yellow"/>
              </w:rPr>
            </w:pPr>
          </w:p>
        </w:tc>
      </w:tr>
      <w:tr w:rsidR="006A2DF2" w14:paraId="313C761E" w14:textId="77777777">
        <w:trPr>
          <w:trHeight w:val="720"/>
        </w:trPr>
        <w:tc>
          <w:tcPr>
            <w:tcW w:w="8902" w:type="dxa"/>
            <w:shd w:val="clear" w:color="auto" w:fill="F3F3F3"/>
            <w:vAlign w:val="center"/>
          </w:tcPr>
          <w:p w14:paraId="442742DA" w14:textId="77777777" w:rsidR="006A2DF2" w:rsidRDefault="006A2DF2" w:rsidP="006A2DF2">
            <w:pPr>
              <w:jc w:val="center"/>
            </w:pPr>
            <w:r>
              <w:t xml:space="preserve">Documents </w:t>
            </w:r>
            <w:r w:rsidR="00FF6804">
              <w:t xml:space="preserve">EXIGÉS </w:t>
            </w:r>
            <w:r>
              <w:t>LORS DE LA PRÉSENTATION DE LA SOUMISSION</w:t>
            </w:r>
          </w:p>
        </w:tc>
      </w:tr>
      <w:tr w:rsidR="006A2DF2" w14:paraId="5A19B6F3" w14:textId="77777777">
        <w:trPr>
          <w:trHeight w:val="458"/>
        </w:trPr>
        <w:tc>
          <w:tcPr>
            <w:tcW w:w="8902" w:type="dxa"/>
            <w:vAlign w:val="center"/>
          </w:tcPr>
          <w:p w14:paraId="778C3D54" w14:textId="77777777" w:rsidR="006A2DF2" w:rsidRPr="007349C0" w:rsidRDefault="00EB0EBD" w:rsidP="00EB0EBD">
            <w:pPr>
              <w:rPr>
                <w:sz w:val="20"/>
              </w:rPr>
            </w:pPr>
            <w:r>
              <w:rPr>
                <w:sz w:val="20"/>
              </w:rPr>
              <w:t>Le prestataire de services doit fournir les d</w:t>
            </w:r>
            <w:r w:rsidR="006A2DF2" w:rsidRPr="007349C0">
              <w:rPr>
                <w:sz w:val="20"/>
              </w:rPr>
              <w:t xml:space="preserve">ocuments </w:t>
            </w:r>
            <w:r w:rsidRPr="00CE0BDB">
              <w:rPr>
                <w:sz w:val="20"/>
              </w:rPr>
              <w:t>suivants</w:t>
            </w:r>
            <w:r w:rsidR="006A2DF2" w:rsidRPr="00CE0BDB">
              <w:rPr>
                <w:sz w:val="20"/>
              </w:rPr>
              <w:t xml:space="preserve"> lors</w:t>
            </w:r>
            <w:r w:rsidR="006A2DF2" w:rsidRPr="007349C0">
              <w:rPr>
                <w:sz w:val="20"/>
              </w:rPr>
              <w:t xml:space="preserve"> de la présentation de sa soumission :</w:t>
            </w:r>
          </w:p>
        </w:tc>
      </w:tr>
      <w:tr w:rsidR="006A2DF2" w14:paraId="34A1EAB8" w14:textId="77777777">
        <w:trPr>
          <w:trHeight w:val="2672"/>
        </w:trPr>
        <w:tc>
          <w:tcPr>
            <w:tcW w:w="8902" w:type="dxa"/>
          </w:tcPr>
          <w:p w14:paraId="278C76CC" w14:textId="77777777" w:rsidR="007B5736" w:rsidRPr="007B5736" w:rsidRDefault="007B5736" w:rsidP="00C2781D">
            <w:pPr>
              <w:numPr>
                <w:ilvl w:val="0"/>
                <w:numId w:val="15"/>
              </w:numPr>
              <w:tabs>
                <w:tab w:val="clear" w:pos="1068"/>
                <w:tab w:val="num" w:pos="462"/>
                <w:tab w:val="num" w:pos="552"/>
              </w:tabs>
              <w:spacing w:before="60"/>
              <w:ind w:left="461"/>
              <w:rPr>
                <w:bCs/>
                <w:sz w:val="22"/>
                <w:szCs w:val="22"/>
              </w:rPr>
            </w:pPr>
            <w:r w:rsidRPr="00EF7688">
              <w:rPr>
                <w:sz w:val="22"/>
                <w:szCs w:val="22"/>
              </w:rPr>
              <w:t xml:space="preserve">Formulaire </w:t>
            </w:r>
            <w:r w:rsidRPr="00EF7688">
              <w:rPr>
                <w:i/>
                <w:sz w:val="22"/>
                <w:szCs w:val="22"/>
              </w:rPr>
              <w:t>Attestation relative à la probité du soumissionnaire</w:t>
            </w:r>
          </w:p>
          <w:p w14:paraId="52B646E0" w14:textId="77777777" w:rsidR="00A21451" w:rsidRPr="00EF7688" w:rsidRDefault="00B4543C" w:rsidP="00C2781D">
            <w:pPr>
              <w:numPr>
                <w:ilvl w:val="0"/>
                <w:numId w:val="15"/>
              </w:numPr>
              <w:tabs>
                <w:tab w:val="clear" w:pos="1068"/>
                <w:tab w:val="num" w:pos="462"/>
                <w:tab w:val="num" w:pos="552"/>
              </w:tabs>
              <w:spacing w:before="60"/>
              <w:ind w:left="461"/>
              <w:rPr>
                <w:bCs/>
                <w:sz w:val="22"/>
                <w:szCs w:val="22"/>
              </w:rPr>
            </w:pPr>
            <w:r>
              <w:rPr>
                <w:bCs/>
                <w:iCs/>
                <w:sz w:val="22"/>
                <w:szCs w:val="22"/>
              </w:rPr>
              <w:t xml:space="preserve">Formulaire </w:t>
            </w:r>
            <w:r w:rsidRPr="00B4543C">
              <w:rPr>
                <w:bCs/>
                <w:i/>
                <w:sz w:val="22"/>
                <w:szCs w:val="22"/>
              </w:rPr>
              <w:t>S</w:t>
            </w:r>
            <w:r w:rsidR="00A21451" w:rsidRPr="00B4543C">
              <w:rPr>
                <w:bCs/>
                <w:i/>
                <w:sz w:val="22"/>
                <w:szCs w:val="22"/>
              </w:rPr>
              <w:t>oumission</w:t>
            </w:r>
          </w:p>
          <w:p w14:paraId="35C9E641" w14:textId="77777777" w:rsidR="00A15CCA" w:rsidRPr="00EF7688" w:rsidRDefault="00A21451" w:rsidP="00C2781D">
            <w:pPr>
              <w:numPr>
                <w:ilvl w:val="0"/>
                <w:numId w:val="15"/>
              </w:numPr>
              <w:tabs>
                <w:tab w:val="clear" w:pos="1068"/>
                <w:tab w:val="num" w:pos="462"/>
                <w:tab w:val="num" w:pos="552"/>
              </w:tabs>
              <w:spacing w:before="60"/>
              <w:ind w:left="461"/>
              <w:rPr>
                <w:bCs/>
                <w:sz w:val="22"/>
                <w:szCs w:val="22"/>
              </w:rPr>
            </w:pPr>
            <w:r w:rsidRPr="00EF7688">
              <w:rPr>
                <w:bCs/>
                <w:iCs/>
                <w:sz w:val="22"/>
                <w:szCs w:val="22"/>
              </w:rPr>
              <w:t xml:space="preserve">Formulaire </w:t>
            </w:r>
            <w:r w:rsidRPr="00EF7688">
              <w:rPr>
                <w:bCs/>
                <w:i/>
                <w:sz w:val="22"/>
                <w:szCs w:val="22"/>
              </w:rPr>
              <w:t>Bo</w:t>
            </w:r>
            <w:r w:rsidR="00303B47" w:rsidRPr="00EF7688">
              <w:rPr>
                <w:bCs/>
                <w:i/>
                <w:sz w:val="22"/>
                <w:szCs w:val="22"/>
              </w:rPr>
              <w:t>rdereau de prix</w:t>
            </w:r>
            <w:r w:rsidR="00A15CCA" w:rsidRPr="00EF7688">
              <w:rPr>
                <w:bCs/>
                <w:i/>
                <w:sz w:val="22"/>
                <w:szCs w:val="22"/>
              </w:rPr>
              <w:t xml:space="preserve"> </w:t>
            </w:r>
            <w:r w:rsidR="00A15CCA" w:rsidRPr="00EF7688">
              <w:rPr>
                <w:bCs/>
                <w:sz w:val="22"/>
                <w:szCs w:val="22"/>
              </w:rPr>
              <w:t>signé par une personne autorisée</w:t>
            </w:r>
          </w:p>
          <w:p w14:paraId="1D930E27" w14:textId="77777777" w:rsidR="00A15CCA" w:rsidRPr="00EF7688" w:rsidRDefault="00A15CCA" w:rsidP="00C2781D">
            <w:pPr>
              <w:numPr>
                <w:ilvl w:val="0"/>
                <w:numId w:val="15"/>
              </w:numPr>
              <w:tabs>
                <w:tab w:val="clear" w:pos="1068"/>
                <w:tab w:val="num" w:pos="462"/>
                <w:tab w:val="num" w:pos="552"/>
              </w:tabs>
              <w:ind w:left="462"/>
              <w:rPr>
                <w:bCs/>
                <w:sz w:val="22"/>
                <w:szCs w:val="22"/>
              </w:rPr>
            </w:pPr>
            <w:r w:rsidRPr="00EF7688">
              <w:rPr>
                <w:bCs/>
                <w:sz w:val="22"/>
                <w:szCs w:val="22"/>
              </w:rPr>
              <w:t>Attestation de Revenu Québec (si l</w:t>
            </w:r>
            <w:r w:rsidR="003165C1" w:rsidRPr="00EF7688">
              <w:rPr>
                <w:bCs/>
                <w:sz w:val="22"/>
                <w:szCs w:val="22"/>
              </w:rPr>
              <w:t>e prestataire de services</w:t>
            </w:r>
            <w:r w:rsidRPr="00EF7688">
              <w:rPr>
                <w:bCs/>
                <w:sz w:val="22"/>
                <w:szCs w:val="22"/>
              </w:rPr>
              <w:t xml:space="preserve"> </w:t>
            </w:r>
            <w:proofErr w:type="gramStart"/>
            <w:r w:rsidRPr="00EF7688">
              <w:rPr>
                <w:bCs/>
                <w:sz w:val="22"/>
                <w:szCs w:val="22"/>
              </w:rPr>
              <w:t>a</w:t>
            </w:r>
            <w:proofErr w:type="gramEnd"/>
            <w:r w:rsidRPr="00EF7688">
              <w:rPr>
                <w:bCs/>
                <w:sz w:val="22"/>
                <w:szCs w:val="22"/>
              </w:rPr>
              <w:t xml:space="preserve"> un établissement au Québec) </w:t>
            </w:r>
          </w:p>
          <w:p w14:paraId="2D92AD09" w14:textId="77777777" w:rsidR="006A2DF2" w:rsidRPr="00EF7688" w:rsidRDefault="006A2DF2" w:rsidP="00C2781D">
            <w:pPr>
              <w:numPr>
                <w:ilvl w:val="0"/>
                <w:numId w:val="15"/>
              </w:numPr>
              <w:tabs>
                <w:tab w:val="clear" w:pos="1068"/>
                <w:tab w:val="num" w:pos="462"/>
                <w:tab w:val="num" w:pos="552"/>
              </w:tabs>
              <w:ind w:left="462"/>
              <w:jc w:val="both"/>
              <w:rPr>
                <w:bCs/>
                <w:sz w:val="22"/>
                <w:szCs w:val="22"/>
              </w:rPr>
            </w:pPr>
            <w:r w:rsidRPr="00EF7688">
              <w:rPr>
                <w:bCs/>
                <w:sz w:val="22"/>
                <w:szCs w:val="22"/>
              </w:rPr>
              <w:t xml:space="preserve">Formulaire </w:t>
            </w:r>
            <w:r w:rsidRPr="00EF7688">
              <w:rPr>
                <w:bCs/>
                <w:i/>
                <w:sz w:val="22"/>
                <w:szCs w:val="22"/>
              </w:rPr>
              <w:t>Absence d’établissement au Québec</w:t>
            </w:r>
            <w:r w:rsidRPr="00EF7688">
              <w:rPr>
                <w:bCs/>
                <w:sz w:val="22"/>
                <w:szCs w:val="22"/>
              </w:rPr>
              <w:t xml:space="preserve"> (si l</w:t>
            </w:r>
            <w:r w:rsidR="003165C1" w:rsidRPr="00EF7688">
              <w:rPr>
                <w:bCs/>
                <w:sz w:val="22"/>
                <w:szCs w:val="22"/>
              </w:rPr>
              <w:t>e prestataire de services</w:t>
            </w:r>
            <w:r w:rsidRPr="00EF7688">
              <w:rPr>
                <w:bCs/>
                <w:sz w:val="22"/>
                <w:szCs w:val="22"/>
              </w:rPr>
              <w:t xml:space="preserve"> n’a pas</w:t>
            </w:r>
            <w:r w:rsidR="001A21E5" w:rsidRPr="00EF7688">
              <w:rPr>
                <w:bCs/>
                <w:sz w:val="22"/>
                <w:szCs w:val="22"/>
              </w:rPr>
              <w:t xml:space="preserve">, </w:t>
            </w:r>
            <w:r w:rsidRPr="00EF7688">
              <w:rPr>
                <w:bCs/>
                <w:sz w:val="22"/>
                <w:szCs w:val="22"/>
              </w:rPr>
              <w:t xml:space="preserve">au Québec, </w:t>
            </w:r>
            <w:r w:rsidR="00654DDE" w:rsidRPr="00EF7688">
              <w:rPr>
                <w:bCs/>
                <w:sz w:val="22"/>
                <w:szCs w:val="22"/>
              </w:rPr>
              <w:t xml:space="preserve">un </w:t>
            </w:r>
            <w:r w:rsidR="001A21E5" w:rsidRPr="00EF7688">
              <w:rPr>
                <w:bCs/>
                <w:sz w:val="22"/>
                <w:szCs w:val="22"/>
              </w:rPr>
              <w:t xml:space="preserve">établissement </w:t>
            </w:r>
            <w:r w:rsidRPr="00EF7688">
              <w:rPr>
                <w:bCs/>
                <w:sz w:val="22"/>
                <w:szCs w:val="22"/>
              </w:rPr>
              <w:t xml:space="preserve">clairement </w:t>
            </w:r>
            <w:r w:rsidR="00145C9C" w:rsidRPr="00EF7688">
              <w:rPr>
                <w:bCs/>
                <w:sz w:val="22"/>
                <w:szCs w:val="22"/>
              </w:rPr>
              <w:t>associé</w:t>
            </w:r>
            <w:r w:rsidRPr="00EF7688">
              <w:rPr>
                <w:bCs/>
                <w:sz w:val="22"/>
                <w:szCs w:val="22"/>
              </w:rPr>
              <w:t xml:space="preserve"> à son nom et accessible durant les heures normales de bureau</w:t>
            </w:r>
            <w:r w:rsidR="001A21E5" w:rsidRPr="00EF7688">
              <w:rPr>
                <w:bCs/>
                <w:sz w:val="22"/>
                <w:szCs w:val="22"/>
              </w:rPr>
              <w:t xml:space="preserve"> où il exerce ses activité</w:t>
            </w:r>
            <w:r w:rsidR="007C1135" w:rsidRPr="00EF7688">
              <w:rPr>
                <w:bCs/>
                <w:sz w:val="22"/>
                <w:szCs w:val="22"/>
              </w:rPr>
              <w:t>s</w:t>
            </w:r>
            <w:r w:rsidR="001A21E5" w:rsidRPr="00EF7688">
              <w:rPr>
                <w:bCs/>
                <w:sz w:val="22"/>
                <w:szCs w:val="22"/>
              </w:rPr>
              <w:t xml:space="preserve"> de façon permanente</w:t>
            </w:r>
            <w:r w:rsidRPr="00EF7688">
              <w:rPr>
                <w:bCs/>
                <w:sz w:val="22"/>
                <w:szCs w:val="22"/>
              </w:rPr>
              <w:t>)</w:t>
            </w:r>
          </w:p>
          <w:p w14:paraId="6F04F4F4" w14:textId="77777777" w:rsidR="006A2DF2" w:rsidRPr="00EF7688" w:rsidRDefault="00A15CCA" w:rsidP="00C2781D">
            <w:pPr>
              <w:numPr>
                <w:ilvl w:val="0"/>
                <w:numId w:val="15"/>
              </w:numPr>
              <w:tabs>
                <w:tab w:val="clear" w:pos="1068"/>
                <w:tab w:val="num" w:pos="462"/>
                <w:tab w:val="num" w:pos="552"/>
              </w:tabs>
              <w:ind w:left="462"/>
              <w:jc w:val="both"/>
              <w:rPr>
                <w:bCs/>
                <w:sz w:val="22"/>
                <w:szCs w:val="22"/>
              </w:rPr>
            </w:pPr>
            <w:r w:rsidRPr="00EF7688">
              <w:rPr>
                <w:bCs/>
                <w:sz w:val="22"/>
                <w:szCs w:val="22"/>
              </w:rPr>
              <w:t>[</w:t>
            </w:r>
            <w:proofErr w:type="gramStart"/>
            <w:r w:rsidR="00C1162A">
              <w:rPr>
                <w:bCs/>
                <w:color w:val="FF0000"/>
                <w:sz w:val="22"/>
                <w:szCs w:val="22"/>
              </w:rPr>
              <w:t>autres</w:t>
            </w:r>
            <w:proofErr w:type="gramEnd"/>
            <w:r w:rsidRPr="00EF7688">
              <w:rPr>
                <w:bCs/>
                <w:color w:val="FF0000"/>
                <w:sz w:val="22"/>
                <w:szCs w:val="22"/>
              </w:rPr>
              <w:t xml:space="preserve"> documents</w:t>
            </w:r>
            <w:r w:rsidRPr="00EF7688">
              <w:rPr>
                <w:bCs/>
                <w:sz w:val="22"/>
                <w:szCs w:val="22"/>
              </w:rPr>
              <w:t>]</w:t>
            </w:r>
          </w:p>
          <w:p w14:paraId="2C3627CF" w14:textId="77777777" w:rsidR="00621506" w:rsidRPr="00EF7688" w:rsidRDefault="00621506" w:rsidP="00621506">
            <w:pPr>
              <w:tabs>
                <w:tab w:val="num" w:pos="552"/>
              </w:tabs>
              <w:ind w:left="102"/>
              <w:jc w:val="both"/>
              <w:rPr>
                <w:bCs/>
                <w:sz w:val="22"/>
                <w:szCs w:val="22"/>
              </w:rPr>
            </w:pPr>
          </w:p>
        </w:tc>
      </w:tr>
      <w:tr w:rsidR="006A2DF2" w14:paraId="6AF4EA6D" w14:textId="77777777">
        <w:trPr>
          <w:trHeight w:val="458"/>
        </w:trPr>
        <w:tc>
          <w:tcPr>
            <w:tcW w:w="8902" w:type="dxa"/>
            <w:tcBorders>
              <w:top w:val="single" w:sz="4" w:space="0" w:color="auto"/>
              <w:left w:val="single" w:sz="4" w:space="0" w:color="auto"/>
              <w:bottom w:val="single" w:sz="4" w:space="0" w:color="auto"/>
              <w:right w:val="single" w:sz="4" w:space="0" w:color="auto"/>
            </w:tcBorders>
            <w:shd w:val="clear" w:color="auto" w:fill="F3F3F3"/>
            <w:vAlign w:val="center"/>
          </w:tcPr>
          <w:p w14:paraId="42B6695D" w14:textId="77777777" w:rsidR="006A2DF2" w:rsidRPr="000B7BF4" w:rsidRDefault="006A2DF2" w:rsidP="006A2DF2">
            <w:pPr>
              <w:jc w:val="center"/>
            </w:pPr>
            <w:r w:rsidRPr="000B7BF4">
              <w:t xml:space="preserve">Documents </w:t>
            </w:r>
            <w:r>
              <w:t>EXIGÉS À LA SIGNATURE DU CONTRAT</w:t>
            </w:r>
          </w:p>
        </w:tc>
      </w:tr>
      <w:tr w:rsidR="006A2DF2" w14:paraId="2E48DEC6" w14:textId="77777777">
        <w:trPr>
          <w:trHeight w:val="503"/>
        </w:trPr>
        <w:tc>
          <w:tcPr>
            <w:tcW w:w="8902" w:type="dxa"/>
            <w:tcBorders>
              <w:top w:val="single" w:sz="4" w:space="0" w:color="auto"/>
              <w:left w:val="single" w:sz="4" w:space="0" w:color="auto"/>
              <w:bottom w:val="single" w:sz="4" w:space="0" w:color="auto"/>
              <w:right w:val="single" w:sz="4" w:space="0" w:color="auto"/>
            </w:tcBorders>
            <w:vAlign w:val="center"/>
          </w:tcPr>
          <w:p w14:paraId="50D2490A" w14:textId="77777777" w:rsidR="006A2DF2" w:rsidRPr="007349C0" w:rsidRDefault="00EF6802" w:rsidP="00EF6802">
            <w:pPr>
              <w:rPr>
                <w:sz w:val="20"/>
              </w:rPr>
            </w:pPr>
            <w:r>
              <w:rPr>
                <w:sz w:val="20"/>
              </w:rPr>
              <w:t>L’adjudicataire doit fournir les d</w:t>
            </w:r>
            <w:r w:rsidR="006A2DF2" w:rsidRPr="007349C0">
              <w:rPr>
                <w:sz w:val="20"/>
              </w:rPr>
              <w:t xml:space="preserve">ocuments </w:t>
            </w:r>
            <w:r>
              <w:rPr>
                <w:sz w:val="20"/>
              </w:rPr>
              <w:t>suivants</w:t>
            </w:r>
            <w:r w:rsidR="006A2DF2" w:rsidRPr="007349C0">
              <w:rPr>
                <w:sz w:val="20"/>
              </w:rPr>
              <w:t xml:space="preserve"> au plus tard</w:t>
            </w:r>
            <w:r>
              <w:rPr>
                <w:sz w:val="20"/>
              </w:rPr>
              <w:t xml:space="preserve"> à</w:t>
            </w:r>
            <w:r w:rsidR="006A2DF2" w:rsidRPr="007349C0">
              <w:rPr>
                <w:sz w:val="20"/>
              </w:rPr>
              <w:t xml:space="preserve"> la signature du contrat</w:t>
            </w:r>
            <w:r>
              <w:rPr>
                <w:sz w:val="20"/>
              </w:rPr>
              <w:t> :</w:t>
            </w:r>
          </w:p>
        </w:tc>
      </w:tr>
      <w:tr w:rsidR="006A2DF2" w14:paraId="4B09D2A6" w14:textId="77777777">
        <w:trPr>
          <w:trHeight w:val="773"/>
        </w:trPr>
        <w:tc>
          <w:tcPr>
            <w:tcW w:w="8902" w:type="dxa"/>
            <w:tcBorders>
              <w:top w:val="single" w:sz="4" w:space="0" w:color="auto"/>
              <w:left w:val="single" w:sz="4" w:space="0" w:color="auto"/>
              <w:bottom w:val="single" w:sz="4" w:space="0" w:color="auto"/>
              <w:right w:val="single" w:sz="4" w:space="0" w:color="auto"/>
            </w:tcBorders>
          </w:tcPr>
          <w:p w14:paraId="3C97191D" w14:textId="77777777" w:rsidR="006A2DF2" w:rsidRDefault="006A2DF2" w:rsidP="00C2781D">
            <w:pPr>
              <w:numPr>
                <w:ilvl w:val="0"/>
                <w:numId w:val="15"/>
              </w:numPr>
              <w:tabs>
                <w:tab w:val="clear" w:pos="1068"/>
                <w:tab w:val="num" w:pos="462"/>
                <w:tab w:val="num" w:pos="552"/>
              </w:tabs>
              <w:spacing w:before="60"/>
              <w:ind w:left="461"/>
              <w:rPr>
                <w:bCs/>
                <w:sz w:val="22"/>
                <w:szCs w:val="22"/>
              </w:rPr>
            </w:pPr>
            <w:r>
              <w:rPr>
                <w:bCs/>
                <w:sz w:val="22"/>
                <w:szCs w:val="22"/>
              </w:rPr>
              <w:t>Preuve d’assurance responsabilité civile</w:t>
            </w:r>
            <w:r w:rsidR="008816A1">
              <w:rPr>
                <w:bCs/>
                <w:sz w:val="22"/>
                <w:szCs w:val="22"/>
              </w:rPr>
              <w:t xml:space="preserve"> </w:t>
            </w:r>
          </w:p>
          <w:p w14:paraId="0BAB3672" w14:textId="77777777" w:rsidR="00B15E6A" w:rsidRDefault="00B15E6A" w:rsidP="00C2781D">
            <w:pPr>
              <w:numPr>
                <w:ilvl w:val="0"/>
                <w:numId w:val="15"/>
              </w:numPr>
              <w:tabs>
                <w:tab w:val="clear" w:pos="1068"/>
                <w:tab w:val="num" w:pos="462"/>
                <w:tab w:val="num" w:pos="552"/>
              </w:tabs>
              <w:spacing w:before="60"/>
              <w:ind w:left="461"/>
              <w:rPr>
                <w:bCs/>
                <w:sz w:val="22"/>
                <w:szCs w:val="22"/>
              </w:rPr>
            </w:pPr>
            <w:r>
              <w:rPr>
                <w:bCs/>
                <w:sz w:val="22"/>
                <w:szCs w:val="22"/>
              </w:rPr>
              <w:t>Preuve d’assurance responsabilité professionnelle</w:t>
            </w:r>
          </w:p>
          <w:p w14:paraId="42545CC6" w14:textId="77777777" w:rsidR="00045F72" w:rsidRPr="00AC4158" w:rsidRDefault="00045F72" w:rsidP="00C2781D">
            <w:pPr>
              <w:numPr>
                <w:ilvl w:val="0"/>
                <w:numId w:val="15"/>
              </w:numPr>
              <w:tabs>
                <w:tab w:val="clear" w:pos="1068"/>
                <w:tab w:val="num" w:pos="462"/>
                <w:tab w:val="num" w:pos="552"/>
              </w:tabs>
              <w:ind w:left="462"/>
              <w:rPr>
                <w:bCs/>
                <w:sz w:val="22"/>
                <w:szCs w:val="22"/>
              </w:rPr>
            </w:pPr>
            <w:r>
              <w:rPr>
                <w:bCs/>
                <w:sz w:val="22"/>
                <w:szCs w:val="22"/>
              </w:rPr>
              <w:t xml:space="preserve">Formulaire </w:t>
            </w:r>
            <w:r w:rsidRPr="00EF6802">
              <w:rPr>
                <w:bCs/>
                <w:i/>
                <w:sz w:val="22"/>
                <w:szCs w:val="22"/>
              </w:rPr>
              <w:t>Engagement de confidentialité</w:t>
            </w:r>
          </w:p>
          <w:p w14:paraId="3977FBF6" w14:textId="77777777" w:rsidR="00AC4158" w:rsidRPr="000B7BF4" w:rsidRDefault="00AC4158" w:rsidP="00C2781D">
            <w:pPr>
              <w:numPr>
                <w:ilvl w:val="0"/>
                <w:numId w:val="15"/>
              </w:numPr>
              <w:tabs>
                <w:tab w:val="clear" w:pos="1068"/>
                <w:tab w:val="num" w:pos="462"/>
                <w:tab w:val="num" w:pos="552"/>
              </w:tabs>
              <w:ind w:left="462"/>
              <w:rPr>
                <w:bCs/>
                <w:sz w:val="22"/>
                <w:szCs w:val="22"/>
              </w:rPr>
            </w:pPr>
            <w:r>
              <w:rPr>
                <w:bCs/>
                <w:sz w:val="22"/>
                <w:szCs w:val="22"/>
              </w:rPr>
              <w:t xml:space="preserve">Formulaire </w:t>
            </w:r>
            <w:r w:rsidRPr="001044D6">
              <w:rPr>
                <w:bCs/>
                <w:i/>
                <w:iCs/>
                <w:sz w:val="22"/>
                <w:szCs w:val="22"/>
              </w:rPr>
              <w:t>Liste des sous-contractants pour l’attestation de Revenu Québec et le RENA</w:t>
            </w:r>
            <w:r w:rsidR="0039151D">
              <w:rPr>
                <w:bCs/>
                <w:sz w:val="22"/>
                <w:szCs w:val="22"/>
              </w:rPr>
              <w:t xml:space="preserve">, </w:t>
            </w:r>
            <w:r>
              <w:rPr>
                <w:bCs/>
                <w:sz w:val="22"/>
                <w:szCs w:val="22"/>
              </w:rPr>
              <w:t>le cas échéant</w:t>
            </w:r>
          </w:p>
        </w:tc>
      </w:tr>
    </w:tbl>
    <w:p w14:paraId="52E312AE" w14:textId="77777777" w:rsidR="002C3E72" w:rsidRPr="00AA4B6A" w:rsidRDefault="006A2DF2" w:rsidP="002C3E72">
      <w:pPr>
        <w:pStyle w:val="Titre1"/>
        <w:numPr>
          <w:ilvl w:val="0"/>
          <w:numId w:val="0"/>
        </w:numPr>
        <w:rPr>
          <w:b w:val="0"/>
        </w:rPr>
      </w:pPr>
      <w:r>
        <w:rPr>
          <w:b w:val="0"/>
        </w:rPr>
        <w:br w:type="page"/>
      </w:r>
      <w:bookmarkStart w:id="5" w:name="_Toc401670310"/>
      <w:r w:rsidR="002C3E72" w:rsidRPr="00AA4B6A">
        <w:rPr>
          <w:b w:val="0"/>
        </w:rPr>
        <w:lastRenderedPageBreak/>
        <w:t>PREMIÈRE PARTIE </w:t>
      </w:r>
      <w:r w:rsidR="00EF6802">
        <w:rPr>
          <w:b w:val="0"/>
        </w:rPr>
        <w:t xml:space="preserve">– </w:t>
      </w:r>
      <w:r w:rsidR="002C3E72" w:rsidRPr="00AA4B6A">
        <w:rPr>
          <w:b w:val="0"/>
        </w:rPr>
        <w:t>APPEL D’OFFRES ET PRÉSENTATION DES SOUMISSIONS</w:t>
      </w:r>
      <w:bookmarkStart w:id="6" w:name="_Hlt69627296"/>
      <w:bookmarkEnd w:id="4"/>
      <w:bookmarkEnd w:id="5"/>
      <w:bookmarkEnd w:id="6"/>
    </w:p>
    <w:p w14:paraId="6C507806" w14:textId="77777777" w:rsidR="002C3E72" w:rsidRPr="00AA4B6A" w:rsidRDefault="002C3E72" w:rsidP="002C3E72">
      <w:pPr>
        <w:pStyle w:val="Corpsdetexte"/>
      </w:pPr>
    </w:p>
    <w:p w14:paraId="66195DB6" w14:textId="77777777" w:rsidR="002C3E72" w:rsidRPr="00AA4B6A" w:rsidRDefault="002C3E72" w:rsidP="002C3E72">
      <w:pPr>
        <w:pStyle w:val="Corpsdetexte"/>
      </w:pPr>
    </w:p>
    <w:p w14:paraId="762CFFBB" w14:textId="77777777" w:rsidR="007F5F6F" w:rsidRPr="00AA4B6A" w:rsidRDefault="002C3E72" w:rsidP="007F5F6F">
      <w:pPr>
        <w:pStyle w:val="Titre1"/>
        <w:tabs>
          <w:tab w:val="clear" w:pos="432"/>
        </w:tabs>
        <w:ind w:left="426" w:hanging="426"/>
        <w:rPr>
          <w:b w:val="0"/>
        </w:rPr>
      </w:pPr>
      <w:bookmarkStart w:id="7" w:name="_Hlt33261309"/>
      <w:bookmarkStart w:id="8" w:name="_Toc258835418"/>
      <w:bookmarkStart w:id="9" w:name="_Toc401670311"/>
      <w:bookmarkEnd w:id="7"/>
      <w:r w:rsidRPr="00AA4B6A">
        <w:rPr>
          <w:b w:val="0"/>
        </w:rPr>
        <w:t>RENSEIGNEMENT</w:t>
      </w:r>
      <w:bookmarkStart w:id="10" w:name="_Hlt90887231"/>
      <w:bookmarkEnd w:id="10"/>
      <w:r w:rsidRPr="00AA4B6A">
        <w:rPr>
          <w:b w:val="0"/>
        </w:rPr>
        <w:t>S PRÉLIMINAIRES</w:t>
      </w:r>
      <w:bookmarkStart w:id="11" w:name="_Toc258835419"/>
      <w:bookmarkEnd w:id="8"/>
      <w:bookmarkEnd w:id="9"/>
    </w:p>
    <w:p w14:paraId="375BA95D" w14:textId="77777777" w:rsidR="007F5F6F" w:rsidRPr="00AA4B6A" w:rsidRDefault="007F5F6F" w:rsidP="007F5F6F">
      <w:pPr>
        <w:pStyle w:val="Corpsdetexte"/>
      </w:pPr>
    </w:p>
    <w:p w14:paraId="527D1526" w14:textId="77777777" w:rsidR="007F5F6F" w:rsidRPr="00AA4B6A" w:rsidRDefault="007F5F6F" w:rsidP="007F5F6F">
      <w:pPr>
        <w:pStyle w:val="Corpsdetexte"/>
      </w:pPr>
    </w:p>
    <w:p w14:paraId="23A12DC5" w14:textId="77777777" w:rsidR="002C3E72" w:rsidRPr="00AA4B6A" w:rsidRDefault="002C3E72" w:rsidP="002B17E4">
      <w:pPr>
        <w:pStyle w:val="Titre2"/>
      </w:pPr>
      <w:bookmarkStart w:id="12" w:name="_Toc401670312"/>
      <w:r w:rsidRPr="00AA4B6A">
        <w:t xml:space="preserve">DÉLAI DE </w:t>
      </w:r>
      <w:bookmarkEnd w:id="11"/>
      <w:r w:rsidR="00ED1232">
        <w:t>SOUMISSION ET ADRESSE D’ENVOI</w:t>
      </w:r>
      <w:bookmarkEnd w:id="12"/>
    </w:p>
    <w:p w14:paraId="7965A5AC" w14:textId="77777777" w:rsidR="00AB2286" w:rsidRDefault="00AB2286" w:rsidP="00AD587B">
      <w:pPr>
        <w:pStyle w:val="Corpsdetexte"/>
        <w:ind w:left="567"/>
        <w:jc w:val="both"/>
      </w:pPr>
    </w:p>
    <w:p w14:paraId="4B919FC9" w14:textId="77777777" w:rsidR="002C3E72" w:rsidRPr="006B20A0" w:rsidRDefault="002C3E72" w:rsidP="00AD587B">
      <w:pPr>
        <w:pStyle w:val="Corpsdetexte"/>
        <w:ind w:left="567"/>
        <w:jc w:val="both"/>
      </w:pPr>
      <w:r w:rsidRPr="00AA4B6A">
        <w:t xml:space="preserve">Les soumissions concernant le présent appel d’offres doivent être présentées avant </w:t>
      </w:r>
      <w:r w:rsidR="00AD587B" w:rsidRPr="00AA4B6A">
        <w:t>[</w:t>
      </w:r>
      <w:r w:rsidR="00AD587B" w:rsidRPr="006B20A0">
        <w:rPr>
          <w:color w:val="FF0000"/>
        </w:rPr>
        <w:t>heure</w:t>
      </w:r>
      <w:r w:rsidR="00AD587B" w:rsidRPr="00AA4B6A">
        <w:t>]</w:t>
      </w:r>
      <w:r w:rsidRPr="00AA4B6A">
        <w:t>,</w:t>
      </w:r>
      <w:r w:rsidRPr="00AA4B6A">
        <w:rPr>
          <w:color w:val="000000"/>
        </w:rPr>
        <w:t xml:space="preserve"> </w:t>
      </w:r>
      <w:r w:rsidRPr="00AA4B6A">
        <w:rPr>
          <w:b/>
          <w:color w:val="000000"/>
        </w:rPr>
        <w:t xml:space="preserve">heure </w:t>
      </w:r>
      <w:r w:rsidR="00EF6802">
        <w:rPr>
          <w:b/>
          <w:color w:val="000000"/>
        </w:rPr>
        <w:t>locale</w:t>
      </w:r>
      <w:r w:rsidRPr="00AA4B6A">
        <w:t xml:space="preserve">, le </w:t>
      </w:r>
      <w:r w:rsidR="00AD587B" w:rsidRPr="00AA4B6A">
        <w:t>[</w:t>
      </w:r>
      <w:r w:rsidR="00AD587B" w:rsidRPr="006B20A0">
        <w:rPr>
          <w:color w:val="FF0000"/>
        </w:rPr>
        <w:t>date</w:t>
      </w:r>
      <w:r w:rsidR="00AD587B" w:rsidRPr="00AA4B6A">
        <w:t>],</w:t>
      </w:r>
      <w:r w:rsidRPr="00AA4B6A">
        <w:t xml:space="preserve"> à l’attention de </w:t>
      </w:r>
      <w:r w:rsidR="00AD587B" w:rsidRPr="00AA4B6A">
        <w:t>[</w:t>
      </w:r>
      <w:r w:rsidR="00AD587B" w:rsidRPr="006B20A0">
        <w:rPr>
          <w:color w:val="FF0000"/>
        </w:rPr>
        <w:t>nom du chargé de projet</w:t>
      </w:r>
      <w:r w:rsidR="00AD587B" w:rsidRPr="00AA4B6A">
        <w:t>]</w:t>
      </w:r>
      <w:r w:rsidR="007C1135">
        <w:t>,</w:t>
      </w:r>
      <w:r w:rsidR="00EF6802">
        <w:t xml:space="preserve"> et</w:t>
      </w:r>
      <w:r w:rsidR="00ED1232">
        <w:t xml:space="preserve"> être envoyées</w:t>
      </w:r>
      <w:r w:rsidRPr="00AA4B6A">
        <w:rPr>
          <w:color w:val="000000"/>
        </w:rPr>
        <w:t xml:space="preserve"> </w:t>
      </w:r>
      <w:r w:rsidRPr="00AA4B6A">
        <w:t xml:space="preserve">à </w:t>
      </w:r>
      <w:r w:rsidRPr="006B20A0">
        <w:t>l’adresse suivante :</w:t>
      </w:r>
    </w:p>
    <w:p w14:paraId="2CABB5DE" w14:textId="77777777" w:rsidR="002C3E72" w:rsidRPr="006B20A0" w:rsidRDefault="002C3E72" w:rsidP="002C3E72">
      <w:pPr>
        <w:pStyle w:val="Corpsdetexte"/>
        <w:ind w:left="567"/>
        <w:jc w:val="both"/>
      </w:pPr>
    </w:p>
    <w:p w14:paraId="526CC2F0" w14:textId="77777777" w:rsidR="001A64B1" w:rsidRPr="00F41675" w:rsidRDefault="001A64B1" w:rsidP="00F41675">
      <w:pPr>
        <w:pStyle w:val="Corpsdetexte"/>
        <w:shd w:val="clear" w:color="auto" w:fill="auto"/>
        <w:ind w:left="2836" w:firstLine="709"/>
        <w:rPr>
          <w:highlight w:val="yellow"/>
        </w:rPr>
      </w:pPr>
    </w:p>
    <w:tbl>
      <w:tblPr>
        <w:tblW w:w="0" w:type="auto"/>
        <w:tblInd w:w="2311" w:type="dxa"/>
        <w:tblBorders>
          <w:top w:val="single" w:sz="4" w:space="0" w:color="auto"/>
          <w:bottom w:val="single" w:sz="4" w:space="0" w:color="auto"/>
          <w:insideH w:val="single" w:sz="4" w:space="0" w:color="auto"/>
        </w:tblBorders>
        <w:tblCellMar>
          <w:left w:w="70" w:type="dxa"/>
          <w:right w:w="70" w:type="dxa"/>
        </w:tblCellMar>
        <w:tblLook w:val="0000" w:firstRow="0" w:lastRow="0" w:firstColumn="0" w:lastColumn="0" w:noHBand="0" w:noVBand="0"/>
      </w:tblPr>
      <w:tblGrid>
        <w:gridCol w:w="6300"/>
      </w:tblGrid>
      <w:tr w:rsidR="00F41675" w:rsidRPr="00686C81" w14:paraId="7EC6B6AC" w14:textId="77777777">
        <w:trPr>
          <w:trHeight w:val="270"/>
        </w:trPr>
        <w:tc>
          <w:tcPr>
            <w:tcW w:w="6300" w:type="dxa"/>
            <w:tcBorders>
              <w:top w:val="nil"/>
            </w:tcBorders>
          </w:tcPr>
          <w:p w14:paraId="317F615B" w14:textId="77777777" w:rsidR="00F41675" w:rsidRPr="00686C81" w:rsidRDefault="00F41675" w:rsidP="00E8523E">
            <w:pPr>
              <w:pStyle w:val="Corpsdetexte"/>
              <w:ind w:left="209"/>
              <w:rPr>
                <w:color w:val="FF0000"/>
              </w:rPr>
            </w:pPr>
            <w:r w:rsidRPr="0039151D">
              <w:t>[</w:t>
            </w:r>
            <w:proofErr w:type="gramStart"/>
            <w:r w:rsidRPr="00686C81">
              <w:rPr>
                <w:color w:val="FF0000"/>
              </w:rPr>
              <w:t>adresse</w:t>
            </w:r>
            <w:proofErr w:type="gramEnd"/>
            <w:r w:rsidRPr="0039151D">
              <w:t>]</w:t>
            </w:r>
          </w:p>
        </w:tc>
      </w:tr>
      <w:tr w:rsidR="00F41675" w:rsidRPr="00686C81" w14:paraId="41E1873D" w14:textId="77777777">
        <w:trPr>
          <w:trHeight w:val="270"/>
        </w:trPr>
        <w:tc>
          <w:tcPr>
            <w:tcW w:w="6300" w:type="dxa"/>
          </w:tcPr>
          <w:p w14:paraId="285AE3CA" w14:textId="77777777" w:rsidR="00F41675" w:rsidRPr="00686C81" w:rsidRDefault="00F41675" w:rsidP="00F41675">
            <w:pPr>
              <w:pStyle w:val="Corpsdetexte"/>
              <w:ind w:left="209"/>
            </w:pPr>
          </w:p>
        </w:tc>
      </w:tr>
      <w:tr w:rsidR="00F41675" w:rsidRPr="00686C81" w14:paraId="265FDA7F" w14:textId="77777777">
        <w:trPr>
          <w:trHeight w:val="332"/>
        </w:trPr>
        <w:tc>
          <w:tcPr>
            <w:tcW w:w="6300" w:type="dxa"/>
          </w:tcPr>
          <w:p w14:paraId="040DF43F" w14:textId="77777777" w:rsidR="00F41675" w:rsidRPr="00686C81" w:rsidRDefault="00F41675" w:rsidP="00F41675">
            <w:pPr>
              <w:pStyle w:val="Corpsdetexte"/>
              <w:ind w:left="209"/>
            </w:pPr>
          </w:p>
        </w:tc>
      </w:tr>
    </w:tbl>
    <w:p w14:paraId="464E0A29" w14:textId="77777777" w:rsidR="004D3460" w:rsidRPr="00686C81" w:rsidRDefault="004D3460" w:rsidP="002B17E4">
      <w:pPr>
        <w:pStyle w:val="Titre2"/>
        <w:numPr>
          <w:ilvl w:val="0"/>
          <w:numId w:val="0"/>
        </w:numPr>
      </w:pPr>
      <w:bookmarkStart w:id="13" w:name="_Toc258835420"/>
    </w:p>
    <w:p w14:paraId="3AE8A06F" w14:textId="77777777" w:rsidR="00F41675" w:rsidRPr="00686C81" w:rsidRDefault="00F41675" w:rsidP="00F41675"/>
    <w:p w14:paraId="095F9E7D" w14:textId="77777777" w:rsidR="002C3E72" w:rsidRPr="00686C81" w:rsidRDefault="002C3E72" w:rsidP="002B17E4">
      <w:pPr>
        <w:pStyle w:val="Titre2"/>
      </w:pPr>
      <w:bookmarkStart w:id="14" w:name="_Toc401670313"/>
      <w:r w:rsidRPr="00686C81">
        <w:t xml:space="preserve">REPRÉSENTANT </w:t>
      </w:r>
      <w:bookmarkEnd w:id="13"/>
      <w:r w:rsidR="004864A6" w:rsidRPr="00686C81">
        <w:t>D</w:t>
      </w:r>
      <w:r w:rsidR="00AB2286" w:rsidRPr="00686C81">
        <w:t>E L’ORGANISME</w:t>
      </w:r>
      <w:bookmarkEnd w:id="14"/>
    </w:p>
    <w:p w14:paraId="344FE4EC" w14:textId="77777777" w:rsidR="00AB2286" w:rsidRPr="00686C81" w:rsidRDefault="00AB2286" w:rsidP="00AD587B">
      <w:pPr>
        <w:pStyle w:val="Corpsdetexte"/>
        <w:ind w:left="567"/>
        <w:jc w:val="both"/>
      </w:pPr>
    </w:p>
    <w:p w14:paraId="780DFE75" w14:textId="77777777" w:rsidR="002C3E72" w:rsidRPr="00686C81" w:rsidRDefault="002C3E72" w:rsidP="00AD587B">
      <w:pPr>
        <w:pStyle w:val="Corpsdetexte"/>
        <w:ind w:left="567"/>
        <w:jc w:val="both"/>
      </w:pPr>
      <w:r w:rsidRPr="00686C81">
        <w:t xml:space="preserve">Afin </w:t>
      </w:r>
      <w:r w:rsidRPr="00CE0BDB">
        <w:t xml:space="preserve">d’assurer </w:t>
      </w:r>
      <w:r w:rsidR="00DB4E56" w:rsidRPr="00CE0BDB">
        <w:t xml:space="preserve">une </w:t>
      </w:r>
      <w:r w:rsidR="00EF6802" w:rsidRPr="00CE0BDB">
        <w:t xml:space="preserve">analyse </w:t>
      </w:r>
      <w:r w:rsidR="00DB4E56" w:rsidRPr="00CE0BDB">
        <w:t>uniforme</w:t>
      </w:r>
      <w:r w:rsidR="00DB4E56">
        <w:t xml:space="preserve"> </w:t>
      </w:r>
      <w:r w:rsidRPr="00686C81">
        <w:t>des documents d’appel d’offres et de facil</w:t>
      </w:r>
      <w:r w:rsidR="004864A6" w:rsidRPr="00686C81">
        <w:t>iter l’échange d’</w:t>
      </w:r>
      <w:r w:rsidR="00C1162A">
        <w:t>information</w:t>
      </w:r>
      <w:r w:rsidR="004A4049">
        <w:t>,</w:t>
      </w:r>
      <w:r w:rsidR="00C1162A">
        <w:t xml:space="preserve"> [</w:t>
      </w:r>
      <w:r w:rsidR="00AD587B" w:rsidRPr="00686C81">
        <w:rPr>
          <w:color w:val="FF0000"/>
        </w:rPr>
        <w:t>nom de l’organisme</w:t>
      </w:r>
      <w:r w:rsidR="00AD587B" w:rsidRPr="00686C81">
        <w:t xml:space="preserve">] </w:t>
      </w:r>
      <w:r w:rsidR="00104704" w:rsidRPr="00686C81">
        <w:t>désigne</w:t>
      </w:r>
      <w:r w:rsidRPr="00686C81">
        <w:t xml:space="preserve"> la personne suivante</w:t>
      </w:r>
      <w:r w:rsidR="00EF6802" w:rsidRPr="00686C81">
        <w:t xml:space="preserve"> à titre de représentant</w:t>
      </w:r>
      <w:r w:rsidRPr="00686C81">
        <w:t> :</w:t>
      </w:r>
    </w:p>
    <w:p w14:paraId="4BE7CEB5" w14:textId="77777777" w:rsidR="002C3E72" w:rsidRPr="00686C81" w:rsidRDefault="002C3E72" w:rsidP="002C3E72">
      <w:pPr>
        <w:pStyle w:val="Corpsdetexte"/>
        <w:ind w:left="567"/>
        <w:jc w:val="both"/>
      </w:pPr>
    </w:p>
    <w:p w14:paraId="16F1C781" w14:textId="77777777" w:rsidR="00F41675" w:rsidRPr="00686C81" w:rsidRDefault="00F41675" w:rsidP="002C3E72">
      <w:pPr>
        <w:pStyle w:val="Corpsdetexte"/>
        <w:ind w:left="567"/>
        <w:jc w:val="both"/>
      </w:pPr>
    </w:p>
    <w:tbl>
      <w:tblPr>
        <w:tblW w:w="0" w:type="auto"/>
        <w:tblInd w:w="2311" w:type="dxa"/>
        <w:tblBorders>
          <w:top w:val="single" w:sz="4" w:space="0" w:color="auto"/>
          <w:bottom w:val="single" w:sz="4" w:space="0" w:color="auto"/>
          <w:insideH w:val="single" w:sz="4" w:space="0" w:color="auto"/>
        </w:tblBorders>
        <w:tblCellMar>
          <w:left w:w="70" w:type="dxa"/>
          <w:right w:w="70" w:type="dxa"/>
        </w:tblCellMar>
        <w:tblLook w:val="0000" w:firstRow="0" w:lastRow="0" w:firstColumn="0" w:lastColumn="0" w:noHBand="0" w:noVBand="0"/>
      </w:tblPr>
      <w:tblGrid>
        <w:gridCol w:w="6300"/>
      </w:tblGrid>
      <w:tr w:rsidR="0039151D" w:rsidRPr="00686C81" w14:paraId="34A71707" w14:textId="77777777">
        <w:trPr>
          <w:trHeight w:val="270"/>
        </w:trPr>
        <w:tc>
          <w:tcPr>
            <w:tcW w:w="6300" w:type="dxa"/>
            <w:tcBorders>
              <w:top w:val="nil"/>
            </w:tcBorders>
            <w:vAlign w:val="center"/>
          </w:tcPr>
          <w:p w14:paraId="547F59DB" w14:textId="77777777" w:rsidR="0039151D" w:rsidRPr="009E2D90" w:rsidRDefault="0039151D" w:rsidP="00E8523E">
            <w:pPr>
              <w:pStyle w:val="Corpsdetexte"/>
              <w:ind w:left="209"/>
            </w:pPr>
            <w:r w:rsidRPr="009E2D90">
              <w:t>[</w:t>
            </w:r>
            <w:proofErr w:type="gramStart"/>
            <w:r w:rsidRPr="007436B0">
              <w:rPr>
                <w:color w:val="FF0000"/>
              </w:rPr>
              <w:t>nom</w:t>
            </w:r>
            <w:proofErr w:type="gramEnd"/>
            <w:r w:rsidRPr="009E2D90">
              <w:rPr>
                <w:color w:val="FF0000"/>
              </w:rPr>
              <w:t xml:space="preserve"> du chargé de projet</w:t>
            </w:r>
            <w:r w:rsidRPr="009E2D90">
              <w:t>]</w:t>
            </w:r>
          </w:p>
        </w:tc>
      </w:tr>
      <w:tr w:rsidR="0039151D" w:rsidRPr="00686C81" w14:paraId="596A15F0" w14:textId="77777777">
        <w:trPr>
          <w:trHeight w:val="270"/>
        </w:trPr>
        <w:tc>
          <w:tcPr>
            <w:tcW w:w="6300" w:type="dxa"/>
            <w:vAlign w:val="center"/>
          </w:tcPr>
          <w:p w14:paraId="092B33AC" w14:textId="77777777" w:rsidR="0039151D" w:rsidRPr="009E2D90" w:rsidRDefault="0039151D" w:rsidP="00E8523E">
            <w:pPr>
              <w:pStyle w:val="Corpsdetexte"/>
              <w:ind w:left="209"/>
            </w:pPr>
            <w:r w:rsidRPr="009E2D90">
              <w:t>[</w:t>
            </w:r>
            <w:proofErr w:type="gramStart"/>
            <w:r w:rsidRPr="007436B0">
              <w:rPr>
                <w:color w:val="FF0000"/>
              </w:rPr>
              <w:t>coordonnées</w:t>
            </w:r>
            <w:proofErr w:type="gramEnd"/>
            <w:r w:rsidRPr="007436B0">
              <w:rPr>
                <w:color w:val="FF0000"/>
              </w:rPr>
              <w:t xml:space="preserve"> </w:t>
            </w:r>
            <w:r w:rsidRPr="009E2D90">
              <w:rPr>
                <w:color w:val="FF0000"/>
              </w:rPr>
              <w:t>du chargé de projet</w:t>
            </w:r>
            <w:r w:rsidRPr="009E2D90">
              <w:t>]</w:t>
            </w:r>
          </w:p>
        </w:tc>
      </w:tr>
      <w:tr w:rsidR="00F41675" w:rsidRPr="00686C81" w14:paraId="6F52BD68" w14:textId="77777777">
        <w:trPr>
          <w:trHeight w:val="332"/>
        </w:trPr>
        <w:tc>
          <w:tcPr>
            <w:tcW w:w="6300" w:type="dxa"/>
            <w:vAlign w:val="center"/>
          </w:tcPr>
          <w:p w14:paraId="55D88AD4" w14:textId="77777777" w:rsidR="00F41675" w:rsidRPr="00686C81" w:rsidRDefault="00F41675" w:rsidP="00F41675">
            <w:pPr>
              <w:pStyle w:val="Corpsdetexte"/>
              <w:ind w:left="209"/>
            </w:pPr>
          </w:p>
        </w:tc>
      </w:tr>
    </w:tbl>
    <w:p w14:paraId="5439292E" w14:textId="77777777" w:rsidR="001A64B1" w:rsidRPr="00686C81" w:rsidRDefault="001A64B1" w:rsidP="00F41675">
      <w:pPr>
        <w:pStyle w:val="Corpsdetexte"/>
        <w:shd w:val="clear" w:color="auto" w:fill="auto"/>
        <w:ind w:left="540"/>
      </w:pPr>
    </w:p>
    <w:p w14:paraId="2FEDA0DB" w14:textId="77777777" w:rsidR="0092278B" w:rsidRPr="00686C81" w:rsidRDefault="0092278B" w:rsidP="00FA7056">
      <w:pPr>
        <w:pStyle w:val="Corpsdetexte"/>
        <w:ind w:left="567"/>
        <w:jc w:val="both"/>
      </w:pPr>
    </w:p>
    <w:p w14:paraId="4A40AE8D" w14:textId="77777777" w:rsidR="00EE6366" w:rsidRPr="00686C81" w:rsidRDefault="00EE6366" w:rsidP="002B17E4">
      <w:pPr>
        <w:pStyle w:val="Titre2"/>
      </w:pPr>
      <w:bookmarkStart w:id="15" w:name="_Toc258835421"/>
      <w:bookmarkStart w:id="16" w:name="_Toc401670314"/>
      <w:r w:rsidRPr="00686C81">
        <w:t>LIEU D’OUVERTURE PUBLIQUE DES SOUMISSIONS</w:t>
      </w:r>
      <w:bookmarkEnd w:id="15"/>
      <w:bookmarkEnd w:id="16"/>
    </w:p>
    <w:p w14:paraId="2E752B85" w14:textId="77777777" w:rsidR="00E672C9" w:rsidRPr="00686C81" w:rsidRDefault="00E672C9" w:rsidP="00EE6366">
      <w:pPr>
        <w:pStyle w:val="Corpsdetexte"/>
        <w:ind w:left="567"/>
        <w:jc w:val="both"/>
      </w:pPr>
    </w:p>
    <w:p w14:paraId="60134E0E" w14:textId="77777777" w:rsidR="00EE6366" w:rsidRPr="00686C81" w:rsidRDefault="00EE6366" w:rsidP="00EE6366">
      <w:pPr>
        <w:pStyle w:val="Corpsdetexte"/>
        <w:ind w:left="567"/>
        <w:jc w:val="both"/>
      </w:pPr>
      <w:r w:rsidRPr="00686C81">
        <w:t>À l’expiration du délai fixé pour la réception des soumissions, l</w:t>
      </w:r>
      <w:r w:rsidR="00EF6802" w:rsidRPr="00686C81">
        <w:t>’</w:t>
      </w:r>
      <w:r w:rsidRPr="00686C81">
        <w:t xml:space="preserve">ouverture publique </w:t>
      </w:r>
      <w:r w:rsidR="00EF6802" w:rsidRPr="00686C81">
        <w:t xml:space="preserve">de celles-ci </w:t>
      </w:r>
      <w:r w:rsidRPr="00686C81">
        <w:t>se fera à l’endroit suivant :</w:t>
      </w:r>
    </w:p>
    <w:p w14:paraId="5FA64687" w14:textId="77777777" w:rsidR="00EE6366" w:rsidRPr="00686C81" w:rsidRDefault="00EE6366" w:rsidP="00EE6366">
      <w:pPr>
        <w:pStyle w:val="Corpsdetexte"/>
        <w:ind w:left="567"/>
        <w:jc w:val="both"/>
      </w:pPr>
    </w:p>
    <w:p w14:paraId="08EC81E9" w14:textId="77777777" w:rsidR="00F41675" w:rsidRPr="00686C81" w:rsidRDefault="00F41675" w:rsidP="00EE6366">
      <w:pPr>
        <w:pStyle w:val="Corpsdetexte"/>
        <w:ind w:left="567"/>
        <w:jc w:val="both"/>
      </w:pPr>
    </w:p>
    <w:tbl>
      <w:tblPr>
        <w:tblW w:w="0" w:type="auto"/>
        <w:tblInd w:w="2311" w:type="dxa"/>
        <w:tblBorders>
          <w:top w:val="single" w:sz="4" w:space="0" w:color="auto"/>
          <w:bottom w:val="single" w:sz="4" w:space="0" w:color="auto"/>
          <w:insideH w:val="single" w:sz="4" w:space="0" w:color="auto"/>
        </w:tblBorders>
        <w:tblCellMar>
          <w:left w:w="70" w:type="dxa"/>
          <w:right w:w="70" w:type="dxa"/>
        </w:tblCellMar>
        <w:tblLook w:val="0000" w:firstRow="0" w:lastRow="0" w:firstColumn="0" w:lastColumn="0" w:noHBand="0" w:noVBand="0"/>
      </w:tblPr>
      <w:tblGrid>
        <w:gridCol w:w="6300"/>
      </w:tblGrid>
      <w:tr w:rsidR="0039151D" w:rsidRPr="00686C81" w14:paraId="6B32C9BD" w14:textId="77777777">
        <w:trPr>
          <w:trHeight w:val="270"/>
        </w:trPr>
        <w:tc>
          <w:tcPr>
            <w:tcW w:w="6300" w:type="dxa"/>
            <w:tcBorders>
              <w:top w:val="nil"/>
            </w:tcBorders>
            <w:vAlign w:val="center"/>
          </w:tcPr>
          <w:p w14:paraId="74408B74" w14:textId="77777777" w:rsidR="0039151D" w:rsidRPr="009E2D90" w:rsidRDefault="0039151D" w:rsidP="00E8523E">
            <w:pPr>
              <w:pStyle w:val="Corpsdetexte"/>
              <w:ind w:left="209"/>
            </w:pPr>
            <w:r w:rsidRPr="009E2D90">
              <w:t>[</w:t>
            </w:r>
            <w:proofErr w:type="gramStart"/>
            <w:r w:rsidRPr="007436B0">
              <w:rPr>
                <w:color w:val="FF0000"/>
              </w:rPr>
              <w:t>adresse</w:t>
            </w:r>
            <w:proofErr w:type="gramEnd"/>
            <w:r w:rsidRPr="009E2D90">
              <w:rPr>
                <w:color w:val="FF0000"/>
              </w:rPr>
              <w:t xml:space="preserve"> du lieu d’ouverture des soumissions</w:t>
            </w:r>
            <w:r w:rsidRPr="009E2D90">
              <w:t>]</w:t>
            </w:r>
          </w:p>
        </w:tc>
      </w:tr>
      <w:tr w:rsidR="00F41675" w14:paraId="3929277C" w14:textId="77777777">
        <w:trPr>
          <w:trHeight w:val="270"/>
        </w:trPr>
        <w:tc>
          <w:tcPr>
            <w:tcW w:w="6300" w:type="dxa"/>
            <w:vAlign w:val="center"/>
          </w:tcPr>
          <w:p w14:paraId="16724762" w14:textId="77777777" w:rsidR="00F41675" w:rsidRDefault="00F41675" w:rsidP="00F41675">
            <w:pPr>
              <w:pStyle w:val="Corpsdetexte"/>
              <w:ind w:left="209"/>
            </w:pPr>
          </w:p>
        </w:tc>
      </w:tr>
      <w:tr w:rsidR="00F41675" w14:paraId="7AE61832" w14:textId="77777777">
        <w:trPr>
          <w:trHeight w:val="332"/>
        </w:trPr>
        <w:tc>
          <w:tcPr>
            <w:tcW w:w="6300" w:type="dxa"/>
            <w:vAlign w:val="center"/>
          </w:tcPr>
          <w:p w14:paraId="7ADC9251" w14:textId="77777777" w:rsidR="00F41675" w:rsidRDefault="00F41675" w:rsidP="00F41675">
            <w:pPr>
              <w:pStyle w:val="Corpsdetexte"/>
              <w:ind w:left="209"/>
            </w:pPr>
          </w:p>
        </w:tc>
      </w:tr>
    </w:tbl>
    <w:p w14:paraId="683B3038" w14:textId="77777777" w:rsidR="00E82AB4" w:rsidRDefault="00E82AB4" w:rsidP="00465029">
      <w:pPr>
        <w:ind w:left="567"/>
        <w:jc w:val="both"/>
      </w:pPr>
    </w:p>
    <w:p w14:paraId="41B5D080" w14:textId="77777777" w:rsidR="00B7692E" w:rsidRPr="00AA4B6A" w:rsidRDefault="00B7692E" w:rsidP="00465029">
      <w:pPr>
        <w:ind w:left="567"/>
        <w:jc w:val="both"/>
      </w:pPr>
    </w:p>
    <w:p w14:paraId="770C9783" w14:textId="77777777" w:rsidR="0003674A" w:rsidRDefault="00F41675" w:rsidP="002B17E4">
      <w:pPr>
        <w:pStyle w:val="Titre2"/>
      </w:pPr>
      <w:r>
        <w:br w:type="page"/>
      </w:r>
      <w:bookmarkStart w:id="17" w:name="_Toc401670315"/>
      <w:r w:rsidR="00E34010" w:rsidRPr="00AA4B6A">
        <w:lastRenderedPageBreak/>
        <w:t>AVERTISSEMENT</w:t>
      </w:r>
      <w:bookmarkEnd w:id="17"/>
    </w:p>
    <w:p w14:paraId="391D74B3" w14:textId="77777777" w:rsidR="00D96EC3" w:rsidRDefault="00D96EC3" w:rsidP="00D96EC3">
      <w:pPr>
        <w:ind w:firstLine="810"/>
        <w:jc w:val="both"/>
      </w:pPr>
    </w:p>
    <w:p w14:paraId="3A12D776" w14:textId="77777777" w:rsidR="00D96EC3" w:rsidRDefault="00D96EC3" w:rsidP="00D96EC3">
      <w:pPr>
        <w:ind w:left="810"/>
        <w:jc w:val="both"/>
      </w:pPr>
      <w:r>
        <w:t>2.4.1</w:t>
      </w:r>
      <w:r>
        <w:tab/>
        <w:t xml:space="preserve">Le prestataire de services doit soumettre toute question ou toute demande de </w:t>
      </w:r>
      <w:r>
        <w:tab/>
        <w:t xml:space="preserve">modifications relatives aux documents d’appel d’offres au représentant de l’organisme </w:t>
      </w:r>
      <w:r>
        <w:tab/>
        <w:t>avant la date et l’heure limites pour la réception des soumissions.</w:t>
      </w:r>
    </w:p>
    <w:p w14:paraId="7FE09AF0" w14:textId="77777777" w:rsidR="00D96EC3" w:rsidRDefault="00D96EC3" w:rsidP="00D96EC3">
      <w:pPr>
        <w:ind w:firstLine="810"/>
        <w:jc w:val="both"/>
      </w:pPr>
    </w:p>
    <w:p w14:paraId="66A4D78E" w14:textId="77777777" w:rsidR="00D96EC3" w:rsidRDefault="00D96EC3" w:rsidP="00D96EC3">
      <w:pPr>
        <w:ind w:left="1440"/>
        <w:jc w:val="both"/>
      </w:pPr>
      <w:r>
        <w:t>Ainsi, en déposant sa soumission, le prestataire de services accepte les termes, conditions et spécifications énoncés dans les documents d’appel d’offres.</w:t>
      </w:r>
    </w:p>
    <w:p w14:paraId="5CEE51DA" w14:textId="77777777" w:rsidR="00D96EC3" w:rsidRDefault="00D96EC3" w:rsidP="00D96EC3">
      <w:pPr>
        <w:ind w:firstLine="810"/>
        <w:jc w:val="both"/>
      </w:pPr>
    </w:p>
    <w:p w14:paraId="3DC70E48" w14:textId="77777777" w:rsidR="00D96EC3" w:rsidRDefault="00D96EC3" w:rsidP="00D96EC3">
      <w:pPr>
        <w:ind w:firstLine="810"/>
        <w:jc w:val="both"/>
      </w:pPr>
    </w:p>
    <w:p w14:paraId="187BC430" w14:textId="77777777" w:rsidR="00D96EC3" w:rsidRDefault="00D96EC3" w:rsidP="00D96EC3">
      <w:pPr>
        <w:ind w:left="1440" w:hanging="630"/>
        <w:jc w:val="both"/>
      </w:pPr>
      <w:r>
        <w:t>2.4.2</w:t>
      </w:r>
      <w:r>
        <w:tab/>
        <w:t xml:space="preserve">Toute soumission ne satisfaisant pas à l’une ou l’autre des conditions d’admissibilité des prestataires de services ou de conformité des soumissions décrites aux articles 4.11 et 4.12 de la section « </w:t>
      </w:r>
      <w:r w:rsidRPr="00CE0BDB">
        <w:t xml:space="preserve">Instructions aux </w:t>
      </w:r>
      <w:r w:rsidR="00D659A9" w:rsidRPr="00CE0BDB">
        <w:t>prestataires de services</w:t>
      </w:r>
      <w:r>
        <w:t xml:space="preserve"> » sera rejetée.</w:t>
      </w:r>
    </w:p>
    <w:p w14:paraId="5F222BB8" w14:textId="77777777" w:rsidR="00D96EC3" w:rsidRDefault="00D96EC3" w:rsidP="00D96EC3">
      <w:pPr>
        <w:ind w:firstLine="810"/>
        <w:jc w:val="both"/>
      </w:pPr>
    </w:p>
    <w:p w14:paraId="3CF41A38" w14:textId="77777777" w:rsidR="00D96EC3" w:rsidRDefault="00D96EC3" w:rsidP="00D96EC3">
      <w:pPr>
        <w:ind w:firstLine="810"/>
        <w:jc w:val="both"/>
      </w:pPr>
    </w:p>
    <w:p w14:paraId="7B9EB127" w14:textId="77777777" w:rsidR="00D96EC3" w:rsidRDefault="00D96EC3" w:rsidP="00D96EC3">
      <w:pPr>
        <w:ind w:left="1440" w:hanging="630"/>
        <w:jc w:val="both"/>
      </w:pPr>
      <w:r>
        <w:t>2.4.3</w:t>
      </w:r>
      <w:r>
        <w:tab/>
        <w:t xml:space="preserve">Tout prestataire de services qui est inscrit au registre des entreprises non admissibles aux contrats publics (ci-après : « RENA ») ne peut présenter une soumission pour obtenir un contrat avec l’organisme. </w:t>
      </w:r>
    </w:p>
    <w:p w14:paraId="11FF2B11" w14:textId="77777777" w:rsidR="00D96EC3" w:rsidRDefault="00D96EC3" w:rsidP="00D96EC3">
      <w:pPr>
        <w:ind w:firstLine="810"/>
        <w:jc w:val="both"/>
      </w:pPr>
    </w:p>
    <w:p w14:paraId="0523F56F" w14:textId="77777777" w:rsidR="00D96EC3" w:rsidRDefault="00D96EC3" w:rsidP="00D96EC3">
      <w:pPr>
        <w:ind w:left="1440" w:hanging="90"/>
        <w:jc w:val="both"/>
      </w:pPr>
      <w:r>
        <w:tab/>
        <w:t>Ce registre peut être consulté sur le site Internet du Secrétariat du Conseil du trésor à l’adresse suivante : www.rena.</w:t>
      </w:r>
      <w:r w:rsidRPr="00CE0BDB">
        <w:t xml:space="preserve">tresor.gouv.qc.ca. Pour tout renseignement complémentaire concernant le RENA, </w:t>
      </w:r>
      <w:r w:rsidR="004A4049" w:rsidRPr="00CE0BDB">
        <w:t>téléphoner</w:t>
      </w:r>
      <w:r w:rsidRPr="00CE0BDB">
        <w:t xml:space="preserve"> au 1 855 883-7362 (RENA) ou </w:t>
      </w:r>
      <w:r w:rsidR="004A4049" w:rsidRPr="00FB159C">
        <w:t>écrire un</w:t>
      </w:r>
      <w:r w:rsidRPr="00847E68">
        <w:t xml:space="preserve"> courriel </w:t>
      </w:r>
      <w:r w:rsidR="004A4049" w:rsidRPr="00847E68">
        <w:t>à l’adresse suivante</w:t>
      </w:r>
      <w:r w:rsidRPr="00D71A7C">
        <w:t xml:space="preserve"> : rena@sct.gouv.qc.ca.</w:t>
      </w:r>
    </w:p>
    <w:p w14:paraId="4F8B5706" w14:textId="77777777" w:rsidR="00D96EC3" w:rsidRDefault="00D96EC3" w:rsidP="00D96EC3">
      <w:pPr>
        <w:ind w:firstLine="810"/>
        <w:jc w:val="both"/>
      </w:pPr>
    </w:p>
    <w:p w14:paraId="2F9667C2" w14:textId="77777777" w:rsidR="00D96EC3" w:rsidRDefault="00D96EC3" w:rsidP="00D96EC3">
      <w:pPr>
        <w:ind w:firstLine="810"/>
        <w:jc w:val="both"/>
      </w:pPr>
    </w:p>
    <w:p w14:paraId="38174A81" w14:textId="77777777" w:rsidR="00D96EC3" w:rsidRPr="00D71A7C" w:rsidRDefault="00D96EC3" w:rsidP="00D96EC3">
      <w:pPr>
        <w:ind w:left="1440" w:hanging="630"/>
        <w:jc w:val="both"/>
      </w:pPr>
      <w:r>
        <w:t>2.4.4</w:t>
      </w:r>
      <w:r>
        <w:tab/>
        <w:t xml:space="preserve">Il est fortement suggéré au prestataire de services de faire sa demande d’attestation de Revenu Québec le plus rapidement possible afin de pouvoir résoudre tout problème éventuel relatif à l’obtention de cette attestation avant la date limite pour </w:t>
      </w:r>
      <w:r w:rsidRPr="00CE0BDB">
        <w:t xml:space="preserve">la réception des soumissions. En effet, conformément à l’article 4.5 de la section « Instructions aux prestataires de services », cette attestation ne doit pas avoir été délivrée plus de </w:t>
      </w:r>
      <w:r w:rsidRPr="00847E68">
        <w:t>90</w:t>
      </w:r>
      <w:r w:rsidR="004A4049" w:rsidRPr="00847E68">
        <w:t> </w:t>
      </w:r>
      <w:r w:rsidRPr="00D71A7C">
        <w:t>jours avant la date et l’heure limites pour la réception des soumissions ni après ce moment.</w:t>
      </w:r>
    </w:p>
    <w:p w14:paraId="70920636" w14:textId="77777777" w:rsidR="00D96EC3" w:rsidRPr="00D71A7C" w:rsidRDefault="00D96EC3" w:rsidP="00D96EC3">
      <w:pPr>
        <w:ind w:firstLine="810"/>
        <w:jc w:val="both"/>
      </w:pPr>
    </w:p>
    <w:p w14:paraId="2D052D2B" w14:textId="77777777" w:rsidR="00D96EC3" w:rsidRPr="00D71A7C" w:rsidRDefault="00D96EC3" w:rsidP="00D96EC3">
      <w:pPr>
        <w:ind w:firstLine="810"/>
        <w:jc w:val="both"/>
      </w:pPr>
    </w:p>
    <w:p w14:paraId="3AA2A5A9" w14:textId="77777777" w:rsidR="00D96EC3" w:rsidRDefault="00D96EC3" w:rsidP="00D96EC3">
      <w:pPr>
        <w:ind w:left="1440" w:hanging="630"/>
        <w:jc w:val="both"/>
      </w:pPr>
      <w:r w:rsidRPr="00D71A7C">
        <w:t>2.4.5</w:t>
      </w:r>
      <w:r w:rsidRPr="00D71A7C">
        <w:tab/>
        <w:t>Un prestataire de services ne peut transmettre une attestation de Revenu Québec qui contient des renseignements faux ou inexacts, produire pour lui-même l’attestation d’un tiers ou faussement</w:t>
      </w:r>
      <w:r w:rsidR="004A4049" w:rsidRPr="00D71A7C">
        <w:t xml:space="preserve"> </w:t>
      </w:r>
      <w:r w:rsidRPr="00D71A7C">
        <w:t>déclarer qu’il n</w:t>
      </w:r>
      <w:r w:rsidR="004A4049" w:rsidRPr="00D71A7C">
        <w:t>’a</w:t>
      </w:r>
      <w:r w:rsidRPr="00D71A7C">
        <w:t xml:space="preserve"> pas l’attestation requise.</w:t>
      </w:r>
    </w:p>
    <w:p w14:paraId="0CBA1279" w14:textId="77777777" w:rsidR="00D96EC3" w:rsidRDefault="00D96EC3" w:rsidP="00D96EC3">
      <w:pPr>
        <w:ind w:firstLine="810"/>
        <w:jc w:val="both"/>
      </w:pPr>
    </w:p>
    <w:p w14:paraId="596369C6" w14:textId="77777777" w:rsidR="00D96EC3" w:rsidRDefault="00D96EC3" w:rsidP="00D96EC3">
      <w:pPr>
        <w:ind w:left="1440"/>
        <w:jc w:val="both"/>
      </w:pPr>
      <w:r>
        <w:t>Il est interdit d’aider une personne, par un acte ou une omission, à contrevenir aux dispositions du paragraphe précédent ou, par un encouragement, un conseil, un consentement, une autorisation ou un ordre, de l’amener à y contrevenir.</w:t>
      </w:r>
    </w:p>
    <w:p w14:paraId="55DDA526" w14:textId="77777777" w:rsidR="00D96EC3" w:rsidRDefault="00D96EC3" w:rsidP="00D96EC3">
      <w:pPr>
        <w:ind w:firstLine="810"/>
        <w:jc w:val="both"/>
      </w:pPr>
    </w:p>
    <w:p w14:paraId="331582F0" w14:textId="77777777" w:rsidR="00D96EC3" w:rsidRDefault="00D96EC3" w:rsidP="00D96EC3">
      <w:pPr>
        <w:ind w:firstLine="810"/>
        <w:jc w:val="both"/>
      </w:pPr>
    </w:p>
    <w:p w14:paraId="5B4D0CC0" w14:textId="77777777" w:rsidR="00D96EC3" w:rsidRDefault="00D96EC3" w:rsidP="00D96EC3">
      <w:pPr>
        <w:ind w:left="1440" w:hanging="630"/>
        <w:jc w:val="both"/>
      </w:pPr>
      <w:r>
        <w:t>2.4.6</w:t>
      </w:r>
      <w:r>
        <w:tab/>
        <w:t xml:space="preserve">L’attestation de Revenu Québec n’est pas nécessaire si le prestataire de services est </w:t>
      </w:r>
      <w:r w:rsidRPr="00D659A9">
        <w:t>autorisé à contracter par l’Autorité des marchés financiers</w:t>
      </w:r>
      <w:r>
        <w:t>.</w:t>
      </w:r>
    </w:p>
    <w:p w14:paraId="35EEFA3E" w14:textId="77777777" w:rsidR="00D96EC3" w:rsidRDefault="00D96EC3" w:rsidP="00D96EC3">
      <w:pPr>
        <w:ind w:firstLine="810"/>
        <w:jc w:val="both"/>
      </w:pPr>
    </w:p>
    <w:p w14:paraId="2C02E3DB" w14:textId="77777777" w:rsidR="00D96EC3" w:rsidRDefault="00D96EC3" w:rsidP="00D96EC3">
      <w:pPr>
        <w:ind w:firstLine="810"/>
        <w:jc w:val="both"/>
      </w:pPr>
    </w:p>
    <w:p w14:paraId="05EC1F68" w14:textId="77777777" w:rsidR="00E672C9" w:rsidRPr="00E672C9" w:rsidRDefault="00D96EC3" w:rsidP="00D96EC3">
      <w:pPr>
        <w:ind w:left="1440" w:hanging="630"/>
        <w:jc w:val="both"/>
      </w:pPr>
      <w:r>
        <w:lastRenderedPageBreak/>
        <w:t>2.4.7</w:t>
      </w:r>
      <w:r>
        <w:tab/>
        <w:t>Toute offre, tout don ou paiement, toute rémunération ou tout avantage en vue de se voir attribuer le présent contrat est susceptible d’entraîner le rejet de la soumission ou, le cas échéant, la résiliation du contrat.</w:t>
      </w:r>
    </w:p>
    <w:p w14:paraId="4E7D79E6" w14:textId="77777777" w:rsidR="00A43DA7" w:rsidRDefault="00A43DA7" w:rsidP="00621506"/>
    <w:p w14:paraId="3EBA5155" w14:textId="77777777" w:rsidR="00621506" w:rsidRDefault="00621506" w:rsidP="00621506"/>
    <w:p w14:paraId="0CCF0F7C" w14:textId="77777777" w:rsidR="00F41675" w:rsidRPr="00FF77DE" w:rsidRDefault="00F41675" w:rsidP="002B17E4">
      <w:pPr>
        <w:pStyle w:val="Titre2"/>
      </w:pPr>
      <w:bookmarkStart w:id="18" w:name="_Toc326239951"/>
      <w:bookmarkStart w:id="19" w:name="_Toc401670316"/>
      <w:r w:rsidRPr="00FF77DE">
        <w:t>ATTESTATION RELATIVE À LA PROBITÉ DU SOUMISSIONNAIRE</w:t>
      </w:r>
      <w:bookmarkEnd w:id="18"/>
      <w:bookmarkEnd w:id="19"/>
    </w:p>
    <w:p w14:paraId="7E91C735" w14:textId="77777777" w:rsidR="00F41675" w:rsidRPr="00FF77DE" w:rsidRDefault="00F41675" w:rsidP="00F41675">
      <w:pPr>
        <w:ind w:left="1418"/>
        <w:jc w:val="both"/>
        <w:rPr>
          <w:strike/>
        </w:rPr>
      </w:pPr>
    </w:p>
    <w:p w14:paraId="3994412D" w14:textId="77777777" w:rsidR="00F41675" w:rsidRPr="00BD7277" w:rsidRDefault="00F41675" w:rsidP="00F41675">
      <w:pPr>
        <w:ind w:left="567"/>
        <w:jc w:val="both"/>
      </w:pPr>
      <w:r w:rsidRPr="00FF77DE">
        <w:t xml:space="preserve">Par le dépôt du formulaire </w:t>
      </w:r>
      <w:r w:rsidRPr="00D71A7C">
        <w:rPr>
          <w:i/>
        </w:rPr>
        <w:t>Attestation relative à la probité du soumissionnaire</w:t>
      </w:r>
      <w:r w:rsidRPr="00FF77DE">
        <w:t xml:space="preserve"> joint à l’annexe</w:t>
      </w:r>
      <w:r w:rsidR="00854231">
        <w:t> </w:t>
      </w:r>
      <w:r w:rsidRPr="00FF77DE">
        <w:t xml:space="preserve">1 et dûment signé, le soumissionnaire déclare notamment avoir établi la présente soumission sans collusion et sans avoir établi d’entente ou d’arrangement avec un concurrent allant à l’encontre de la </w:t>
      </w:r>
      <w:r w:rsidRPr="00D71A7C">
        <w:rPr>
          <w:iCs/>
        </w:rPr>
        <w:t>Loi sur la concurrence</w:t>
      </w:r>
      <w:r w:rsidRPr="00FF77DE">
        <w:t xml:space="preserve"> (L.R.C. </w:t>
      </w:r>
      <w:r w:rsidR="00100B07">
        <w:t>(</w:t>
      </w:r>
      <w:r w:rsidRPr="00FF77DE">
        <w:t>1985</w:t>
      </w:r>
      <w:r w:rsidR="00100B07">
        <w:t>)</w:t>
      </w:r>
      <w:r w:rsidRPr="00FF77DE">
        <w:t>, c</w:t>
      </w:r>
      <w:r w:rsidR="00100B07">
        <w:t>h</w:t>
      </w:r>
      <w:r w:rsidRPr="00FF77DE">
        <w:t>. C-34) édictée par le gouvernement fédéral, entre autres quant aux prix, aux méthodes, aux facteurs ou aux formules utilisés pour établir les prix, à la décision de présenter, de ne pas présenter ou de retirer une soumission ainsi qu’à la présentation d’une soumission qui, volontairement, ne répond pas aux spécifications de l’appel d’offres. Le soumissionnaire déclare également que ni lui ni une personne qui lui est liée n’ont été déclarés coupables</w:t>
      </w:r>
      <w:r w:rsidR="00D659A9">
        <w:t>,</w:t>
      </w:r>
      <w:r w:rsidRPr="00FF77DE">
        <w:t xml:space="preserve"> dans les cinq </w:t>
      </w:r>
      <w:r w:rsidR="00651B10" w:rsidRPr="00FF77DE">
        <w:t xml:space="preserve">(5) </w:t>
      </w:r>
      <w:r w:rsidRPr="00FF77DE">
        <w:t xml:space="preserve">années précédant la date de présentation de la soumission, d’un acte criminel ou </w:t>
      </w:r>
      <w:proofErr w:type="gramStart"/>
      <w:r w:rsidRPr="00FF77DE">
        <w:t>d’une infraction énoncés</w:t>
      </w:r>
      <w:proofErr w:type="gramEnd"/>
      <w:r w:rsidRPr="00FF77DE">
        <w:t xml:space="preserve"> au point 9 de l’Attestation.</w:t>
      </w:r>
    </w:p>
    <w:p w14:paraId="07953E2F" w14:textId="77777777" w:rsidR="00F41675" w:rsidRPr="00A43DA7" w:rsidRDefault="00F41675" w:rsidP="00621506"/>
    <w:p w14:paraId="037F3498" w14:textId="77777777" w:rsidR="001A550F" w:rsidRPr="002944EB" w:rsidRDefault="001A550F" w:rsidP="002944EB"/>
    <w:p w14:paraId="42116271" w14:textId="77777777" w:rsidR="006B0181" w:rsidRPr="00AA4B6A" w:rsidRDefault="002944EB" w:rsidP="002944EB">
      <w:pPr>
        <w:pStyle w:val="Corpsdetexte"/>
        <w:tabs>
          <w:tab w:val="num" w:pos="567"/>
        </w:tabs>
        <w:ind w:left="567"/>
        <w:rPr>
          <w:color w:val="008080"/>
        </w:rPr>
      </w:pPr>
      <w:r>
        <w:br w:type="page"/>
      </w:r>
    </w:p>
    <w:p w14:paraId="2FFA5DDF" w14:textId="77777777" w:rsidR="006B0181" w:rsidRPr="00751A91" w:rsidRDefault="006B0181" w:rsidP="002B17E4">
      <w:pPr>
        <w:pStyle w:val="Titre2"/>
      </w:pPr>
      <w:bookmarkStart w:id="20" w:name="_Toc401670317"/>
      <w:r w:rsidRPr="00751A91">
        <w:t xml:space="preserve">FICHE </w:t>
      </w:r>
      <w:r w:rsidR="00F41C78" w:rsidRPr="00751A91">
        <w:t>DE RENSEIGNEMENTS SUR LE</w:t>
      </w:r>
      <w:r w:rsidRPr="00751A91">
        <w:t xml:space="preserve"> REPRÉSENTANT DU </w:t>
      </w:r>
      <w:r w:rsidR="00923194" w:rsidRPr="00751A91">
        <w:t>PRESTATAIRE DE SERVICES</w:t>
      </w:r>
      <w:bookmarkEnd w:id="20"/>
    </w:p>
    <w:tbl>
      <w:tblPr>
        <w:tblW w:w="0" w:type="auto"/>
        <w:tblLook w:val="01E0" w:firstRow="1" w:lastRow="1" w:firstColumn="1" w:lastColumn="1" w:noHBand="0" w:noVBand="0"/>
      </w:tblPr>
      <w:tblGrid>
        <w:gridCol w:w="2628"/>
        <w:gridCol w:w="6372"/>
        <w:gridCol w:w="918"/>
      </w:tblGrid>
      <w:tr w:rsidR="00F41675" w:rsidRPr="00751A91" w14:paraId="38464C78" w14:textId="77777777" w:rsidTr="00AC2365">
        <w:trPr>
          <w:trHeight w:val="512"/>
        </w:trPr>
        <w:tc>
          <w:tcPr>
            <w:tcW w:w="9000" w:type="dxa"/>
            <w:gridSpan w:val="2"/>
            <w:tcBorders>
              <w:top w:val="single" w:sz="4" w:space="0" w:color="auto"/>
              <w:left w:val="single" w:sz="4" w:space="0" w:color="auto"/>
            </w:tcBorders>
            <w:vAlign w:val="center"/>
          </w:tcPr>
          <w:p w14:paraId="32EFFF2A" w14:textId="77777777" w:rsidR="00F41675" w:rsidRPr="00751A91" w:rsidRDefault="00F41675" w:rsidP="00AC2365">
            <w:pPr>
              <w:pStyle w:val="Corpsdetexte"/>
              <w:shd w:val="clear" w:color="auto" w:fill="auto"/>
              <w:jc w:val="center"/>
            </w:pPr>
            <w:r w:rsidRPr="00AC2365">
              <w:rPr>
                <w:b/>
              </w:rPr>
              <w:t>À RETOURNER DÈS LA RÉCEPTION</w:t>
            </w:r>
          </w:p>
        </w:tc>
        <w:tc>
          <w:tcPr>
            <w:tcW w:w="918" w:type="dxa"/>
            <w:tcBorders>
              <w:top w:val="single" w:sz="4" w:space="0" w:color="auto"/>
              <w:right w:val="single" w:sz="4" w:space="0" w:color="auto"/>
            </w:tcBorders>
            <w:vAlign w:val="center"/>
          </w:tcPr>
          <w:p w14:paraId="3C1CCF37" w14:textId="77777777" w:rsidR="00F41675" w:rsidRPr="00751A91" w:rsidRDefault="00F41675" w:rsidP="00AC2365">
            <w:pPr>
              <w:pStyle w:val="Corpsdetexte"/>
              <w:shd w:val="clear" w:color="auto" w:fill="auto"/>
              <w:jc w:val="center"/>
            </w:pPr>
          </w:p>
        </w:tc>
      </w:tr>
      <w:tr w:rsidR="00F41675" w:rsidRPr="00751A91" w14:paraId="5EE74421" w14:textId="77777777" w:rsidTr="00AC2365">
        <w:trPr>
          <w:trHeight w:val="432"/>
        </w:trPr>
        <w:tc>
          <w:tcPr>
            <w:tcW w:w="2628" w:type="dxa"/>
            <w:tcBorders>
              <w:left w:val="single" w:sz="4" w:space="0" w:color="auto"/>
            </w:tcBorders>
            <w:vAlign w:val="bottom"/>
          </w:tcPr>
          <w:p w14:paraId="7BF0691D" w14:textId="77777777" w:rsidR="00F41675" w:rsidRPr="00751A91" w:rsidRDefault="00F41675" w:rsidP="00AC2365">
            <w:pPr>
              <w:pStyle w:val="Corpsdetexte"/>
              <w:shd w:val="clear" w:color="auto" w:fill="auto"/>
            </w:pPr>
            <w:r w:rsidRPr="00AC2365">
              <w:rPr>
                <w:b/>
              </w:rPr>
              <w:t>Titre du projet </w:t>
            </w:r>
          </w:p>
        </w:tc>
        <w:tc>
          <w:tcPr>
            <w:tcW w:w="6372" w:type="dxa"/>
            <w:tcBorders>
              <w:bottom w:val="single" w:sz="4" w:space="0" w:color="auto"/>
            </w:tcBorders>
            <w:vAlign w:val="bottom"/>
          </w:tcPr>
          <w:p w14:paraId="50FD6F5A" w14:textId="77777777" w:rsidR="00F41675" w:rsidRPr="00751A91" w:rsidRDefault="00F41675" w:rsidP="00AC2365">
            <w:pPr>
              <w:pStyle w:val="Corpsdetexte"/>
              <w:shd w:val="clear" w:color="auto" w:fill="auto"/>
            </w:pPr>
          </w:p>
        </w:tc>
        <w:tc>
          <w:tcPr>
            <w:tcW w:w="918" w:type="dxa"/>
            <w:tcBorders>
              <w:right w:val="single" w:sz="4" w:space="0" w:color="auto"/>
            </w:tcBorders>
            <w:vAlign w:val="bottom"/>
          </w:tcPr>
          <w:p w14:paraId="25A5A63D" w14:textId="77777777" w:rsidR="00F41675" w:rsidRPr="00751A91" w:rsidRDefault="00F41675" w:rsidP="00AC2365">
            <w:pPr>
              <w:pStyle w:val="Corpsdetexte"/>
              <w:shd w:val="clear" w:color="auto" w:fill="auto"/>
            </w:pPr>
          </w:p>
        </w:tc>
      </w:tr>
      <w:tr w:rsidR="00F41675" w:rsidRPr="00751A91" w14:paraId="72C504F3" w14:textId="77777777" w:rsidTr="00AC2365">
        <w:trPr>
          <w:trHeight w:val="432"/>
        </w:trPr>
        <w:tc>
          <w:tcPr>
            <w:tcW w:w="2628" w:type="dxa"/>
            <w:tcBorders>
              <w:left w:val="single" w:sz="4" w:space="0" w:color="auto"/>
            </w:tcBorders>
            <w:vAlign w:val="bottom"/>
          </w:tcPr>
          <w:p w14:paraId="692D9B40" w14:textId="77777777" w:rsidR="00F41675" w:rsidRPr="00751A91" w:rsidRDefault="00F41675" w:rsidP="00AC2365">
            <w:pPr>
              <w:pStyle w:val="Corpsdetexte"/>
              <w:shd w:val="clear" w:color="auto" w:fill="auto"/>
            </w:pPr>
            <w:r w:rsidRPr="00AC2365">
              <w:rPr>
                <w:b/>
                <w:spacing w:val="-2"/>
              </w:rPr>
              <w:t>Numéro du projet </w:t>
            </w:r>
          </w:p>
        </w:tc>
        <w:tc>
          <w:tcPr>
            <w:tcW w:w="6372" w:type="dxa"/>
            <w:tcBorders>
              <w:top w:val="single" w:sz="4" w:space="0" w:color="auto"/>
              <w:bottom w:val="single" w:sz="4" w:space="0" w:color="auto"/>
            </w:tcBorders>
            <w:vAlign w:val="bottom"/>
          </w:tcPr>
          <w:p w14:paraId="15A9CA5B" w14:textId="77777777" w:rsidR="00F41675" w:rsidRPr="00751A91" w:rsidRDefault="00F41675" w:rsidP="00AC2365">
            <w:pPr>
              <w:pStyle w:val="Corpsdetexte"/>
              <w:shd w:val="clear" w:color="auto" w:fill="auto"/>
            </w:pPr>
          </w:p>
        </w:tc>
        <w:tc>
          <w:tcPr>
            <w:tcW w:w="918" w:type="dxa"/>
            <w:tcBorders>
              <w:right w:val="single" w:sz="4" w:space="0" w:color="auto"/>
            </w:tcBorders>
            <w:vAlign w:val="bottom"/>
          </w:tcPr>
          <w:p w14:paraId="2DC4D250" w14:textId="77777777" w:rsidR="00F41675" w:rsidRPr="00751A91" w:rsidRDefault="00F41675" w:rsidP="00AC2365">
            <w:pPr>
              <w:pStyle w:val="Corpsdetexte"/>
              <w:shd w:val="clear" w:color="auto" w:fill="auto"/>
            </w:pPr>
          </w:p>
        </w:tc>
      </w:tr>
      <w:tr w:rsidR="00F41675" w:rsidRPr="00751A91" w14:paraId="39F25C5A" w14:textId="77777777" w:rsidTr="00AC2365">
        <w:trPr>
          <w:trHeight w:val="287"/>
        </w:trPr>
        <w:tc>
          <w:tcPr>
            <w:tcW w:w="9000" w:type="dxa"/>
            <w:gridSpan w:val="2"/>
            <w:tcBorders>
              <w:left w:val="single" w:sz="4" w:space="0" w:color="auto"/>
              <w:bottom w:val="single" w:sz="4" w:space="0" w:color="auto"/>
            </w:tcBorders>
            <w:vAlign w:val="center"/>
          </w:tcPr>
          <w:p w14:paraId="0B5BDFD5" w14:textId="77777777" w:rsidR="00F41675" w:rsidRPr="00AC2365" w:rsidRDefault="00F41675" w:rsidP="00AC2365">
            <w:pPr>
              <w:pStyle w:val="Corpsdetexte"/>
              <w:shd w:val="clear" w:color="auto" w:fill="auto"/>
              <w:jc w:val="center"/>
              <w:rPr>
                <w:b/>
                <w:spacing w:val="-2"/>
              </w:rPr>
            </w:pPr>
          </w:p>
        </w:tc>
        <w:tc>
          <w:tcPr>
            <w:tcW w:w="918" w:type="dxa"/>
            <w:tcBorders>
              <w:right w:val="single" w:sz="4" w:space="0" w:color="auto"/>
            </w:tcBorders>
            <w:vAlign w:val="center"/>
          </w:tcPr>
          <w:p w14:paraId="5EA6A41A" w14:textId="77777777" w:rsidR="00F41675" w:rsidRPr="00AC2365" w:rsidRDefault="00F41675" w:rsidP="00AC2365">
            <w:pPr>
              <w:pStyle w:val="Corpsdetexte"/>
              <w:shd w:val="clear" w:color="auto" w:fill="auto"/>
              <w:jc w:val="center"/>
              <w:rPr>
                <w:b/>
                <w:spacing w:val="-2"/>
              </w:rPr>
            </w:pPr>
          </w:p>
        </w:tc>
      </w:tr>
      <w:tr w:rsidR="00F41675" w:rsidRPr="00751A91" w14:paraId="6936CC8F" w14:textId="77777777" w:rsidTr="00AC2365">
        <w:trPr>
          <w:trHeight w:val="720"/>
        </w:trPr>
        <w:tc>
          <w:tcPr>
            <w:tcW w:w="9918"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14:paraId="21CDB98C" w14:textId="77777777" w:rsidR="00F41675" w:rsidRPr="00AC2365" w:rsidRDefault="00F41675" w:rsidP="00AC2365">
            <w:pPr>
              <w:pStyle w:val="Corpsdetexte"/>
              <w:shd w:val="clear" w:color="auto" w:fill="auto"/>
              <w:jc w:val="center"/>
              <w:rPr>
                <w:b/>
                <w:spacing w:val="-2"/>
              </w:rPr>
            </w:pPr>
            <w:r w:rsidRPr="00AC2365">
              <w:rPr>
                <w:b/>
                <w:spacing w:val="-2"/>
              </w:rPr>
              <w:t>RENSEIGNEMENTS SUR LE REPRÉSENTANT</w:t>
            </w:r>
          </w:p>
          <w:p w14:paraId="6C53E2F5" w14:textId="77777777" w:rsidR="00F41675" w:rsidRPr="00751A91" w:rsidRDefault="00F41675" w:rsidP="00AC2365">
            <w:pPr>
              <w:pStyle w:val="Corpsdetexte"/>
              <w:shd w:val="clear" w:color="auto" w:fill="auto"/>
              <w:jc w:val="center"/>
            </w:pPr>
            <w:r w:rsidRPr="00AC2365">
              <w:rPr>
                <w:b/>
                <w:spacing w:val="-2"/>
              </w:rPr>
              <w:t>DU PRESTATAIRE DE SERVICES</w:t>
            </w:r>
          </w:p>
        </w:tc>
      </w:tr>
      <w:tr w:rsidR="00F41675" w:rsidRPr="00751A91" w14:paraId="54D32B23" w14:textId="77777777" w:rsidTr="00AC2365">
        <w:trPr>
          <w:trHeight w:val="1062"/>
        </w:trPr>
        <w:tc>
          <w:tcPr>
            <w:tcW w:w="9918" w:type="dxa"/>
            <w:gridSpan w:val="3"/>
            <w:tcBorders>
              <w:top w:val="single" w:sz="4" w:space="0" w:color="auto"/>
              <w:left w:val="single" w:sz="4" w:space="0" w:color="auto"/>
              <w:right w:val="single" w:sz="4" w:space="0" w:color="auto"/>
            </w:tcBorders>
            <w:vAlign w:val="center"/>
          </w:tcPr>
          <w:p w14:paraId="76527804" w14:textId="77777777" w:rsidR="00F41675" w:rsidRPr="00751A91" w:rsidRDefault="00F41675" w:rsidP="00AC2365">
            <w:pPr>
              <w:pStyle w:val="Corpsdetexte"/>
              <w:shd w:val="clear" w:color="auto" w:fill="auto"/>
              <w:jc w:val="both"/>
            </w:pPr>
            <w:r w:rsidRPr="00751A91">
              <w:t>Pour faciliter la transmission de toute communication additionnelle relative au présent appel d’offres, le prestataire de services doit retourner au représentant de [</w:t>
            </w:r>
            <w:r w:rsidRPr="00AC2365">
              <w:rPr>
                <w:color w:val="FF0000"/>
              </w:rPr>
              <w:t>nom de l’organisme</w:t>
            </w:r>
            <w:r w:rsidRPr="00751A91">
              <w:t>] ce formulaire dûment rempli.</w:t>
            </w:r>
          </w:p>
        </w:tc>
      </w:tr>
      <w:tr w:rsidR="00F41675" w:rsidRPr="00751A91" w14:paraId="62113FC0" w14:textId="77777777" w:rsidTr="00AC2365">
        <w:trPr>
          <w:trHeight w:val="432"/>
        </w:trPr>
        <w:tc>
          <w:tcPr>
            <w:tcW w:w="2628" w:type="dxa"/>
            <w:tcBorders>
              <w:left w:val="single" w:sz="4" w:space="0" w:color="auto"/>
            </w:tcBorders>
          </w:tcPr>
          <w:p w14:paraId="442AB6F4" w14:textId="77777777" w:rsidR="00F41675" w:rsidRPr="00751A91" w:rsidRDefault="00F41675" w:rsidP="00AC2365">
            <w:pPr>
              <w:pStyle w:val="Corpsdetexte"/>
              <w:shd w:val="clear" w:color="auto" w:fill="auto"/>
              <w:spacing w:before="120"/>
            </w:pPr>
            <w:r w:rsidRPr="00AC2365">
              <w:rPr>
                <w:b/>
              </w:rPr>
              <w:t>Nom </w:t>
            </w:r>
          </w:p>
        </w:tc>
        <w:tc>
          <w:tcPr>
            <w:tcW w:w="6372" w:type="dxa"/>
            <w:tcBorders>
              <w:bottom w:val="single" w:sz="4" w:space="0" w:color="auto"/>
            </w:tcBorders>
          </w:tcPr>
          <w:p w14:paraId="35B9954B" w14:textId="77777777" w:rsidR="00F41675" w:rsidRPr="00751A91" w:rsidRDefault="00F41675" w:rsidP="00AC2365">
            <w:pPr>
              <w:pStyle w:val="Corpsdetexte"/>
              <w:shd w:val="clear" w:color="auto" w:fill="auto"/>
              <w:spacing w:before="120"/>
            </w:pPr>
          </w:p>
        </w:tc>
        <w:tc>
          <w:tcPr>
            <w:tcW w:w="918" w:type="dxa"/>
            <w:tcBorders>
              <w:right w:val="single" w:sz="4" w:space="0" w:color="auto"/>
            </w:tcBorders>
          </w:tcPr>
          <w:p w14:paraId="2BA1323E" w14:textId="77777777" w:rsidR="00F41675" w:rsidRPr="00751A91" w:rsidRDefault="00F41675" w:rsidP="00AC2365">
            <w:pPr>
              <w:pStyle w:val="Corpsdetexte"/>
              <w:shd w:val="clear" w:color="auto" w:fill="auto"/>
              <w:spacing w:before="120"/>
            </w:pPr>
          </w:p>
        </w:tc>
      </w:tr>
      <w:tr w:rsidR="00F41675" w:rsidRPr="00751A91" w14:paraId="4C98A6AB" w14:textId="77777777" w:rsidTr="00AC2365">
        <w:trPr>
          <w:trHeight w:val="432"/>
        </w:trPr>
        <w:tc>
          <w:tcPr>
            <w:tcW w:w="2628" w:type="dxa"/>
            <w:tcBorders>
              <w:left w:val="single" w:sz="4" w:space="0" w:color="auto"/>
            </w:tcBorders>
          </w:tcPr>
          <w:p w14:paraId="4AC790AD" w14:textId="77777777" w:rsidR="00F41675" w:rsidRPr="00751A91" w:rsidRDefault="00F41675" w:rsidP="00AC2365">
            <w:pPr>
              <w:pStyle w:val="Corpsdetexte"/>
              <w:shd w:val="clear" w:color="auto" w:fill="auto"/>
              <w:spacing w:before="120"/>
            </w:pPr>
            <w:r w:rsidRPr="00AC2365">
              <w:rPr>
                <w:b/>
                <w:spacing w:val="-2"/>
              </w:rPr>
              <w:t>Fonction </w:t>
            </w:r>
          </w:p>
        </w:tc>
        <w:tc>
          <w:tcPr>
            <w:tcW w:w="6372" w:type="dxa"/>
            <w:tcBorders>
              <w:top w:val="single" w:sz="4" w:space="0" w:color="auto"/>
              <w:bottom w:val="single" w:sz="4" w:space="0" w:color="auto"/>
            </w:tcBorders>
          </w:tcPr>
          <w:p w14:paraId="65061436" w14:textId="77777777" w:rsidR="00F41675" w:rsidRPr="00751A91" w:rsidRDefault="00F41675" w:rsidP="00AC2365">
            <w:pPr>
              <w:pStyle w:val="Corpsdetexte"/>
              <w:shd w:val="clear" w:color="auto" w:fill="auto"/>
              <w:spacing w:before="120"/>
            </w:pPr>
          </w:p>
        </w:tc>
        <w:tc>
          <w:tcPr>
            <w:tcW w:w="918" w:type="dxa"/>
            <w:tcBorders>
              <w:right w:val="single" w:sz="4" w:space="0" w:color="auto"/>
            </w:tcBorders>
          </w:tcPr>
          <w:p w14:paraId="354253E1" w14:textId="77777777" w:rsidR="00F41675" w:rsidRPr="00751A91" w:rsidRDefault="00F41675" w:rsidP="00AC2365">
            <w:pPr>
              <w:pStyle w:val="Corpsdetexte"/>
              <w:shd w:val="clear" w:color="auto" w:fill="auto"/>
              <w:spacing w:before="120"/>
            </w:pPr>
          </w:p>
        </w:tc>
      </w:tr>
      <w:tr w:rsidR="00F41675" w:rsidRPr="00751A91" w14:paraId="279D7A56" w14:textId="77777777" w:rsidTr="00AC2365">
        <w:trPr>
          <w:trHeight w:val="435"/>
        </w:trPr>
        <w:tc>
          <w:tcPr>
            <w:tcW w:w="2628" w:type="dxa"/>
            <w:vMerge w:val="restart"/>
            <w:tcBorders>
              <w:left w:val="single" w:sz="4" w:space="0" w:color="auto"/>
            </w:tcBorders>
          </w:tcPr>
          <w:p w14:paraId="173ED659" w14:textId="77777777" w:rsidR="00F41675" w:rsidRPr="00751A91" w:rsidRDefault="00F41675" w:rsidP="00AC2365">
            <w:pPr>
              <w:pStyle w:val="Corpsdetexte"/>
              <w:spacing w:before="120"/>
            </w:pPr>
            <w:r w:rsidRPr="00AC2365">
              <w:rPr>
                <w:b/>
                <w:spacing w:val="-2"/>
              </w:rPr>
              <w:t>Nom du prestataire de services </w:t>
            </w:r>
          </w:p>
        </w:tc>
        <w:tc>
          <w:tcPr>
            <w:tcW w:w="6372" w:type="dxa"/>
            <w:tcBorders>
              <w:top w:val="single" w:sz="4" w:space="0" w:color="auto"/>
              <w:bottom w:val="single" w:sz="4" w:space="0" w:color="auto"/>
            </w:tcBorders>
          </w:tcPr>
          <w:p w14:paraId="60B1E135" w14:textId="77777777" w:rsidR="00F41675" w:rsidRPr="00751A91" w:rsidRDefault="00F41675" w:rsidP="00AC2365">
            <w:pPr>
              <w:pStyle w:val="Corpsdetexte"/>
              <w:shd w:val="clear" w:color="auto" w:fill="auto"/>
              <w:spacing w:before="120"/>
            </w:pPr>
          </w:p>
        </w:tc>
        <w:tc>
          <w:tcPr>
            <w:tcW w:w="918" w:type="dxa"/>
            <w:vMerge w:val="restart"/>
            <w:tcBorders>
              <w:right w:val="single" w:sz="4" w:space="0" w:color="auto"/>
            </w:tcBorders>
          </w:tcPr>
          <w:p w14:paraId="23199608" w14:textId="77777777" w:rsidR="00F41675" w:rsidRPr="00751A91" w:rsidRDefault="00F41675" w:rsidP="00AC2365">
            <w:pPr>
              <w:pStyle w:val="Corpsdetexte"/>
              <w:shd w:val="clear" w:color="auto" w:fill="auto"/>
              <w:spacing w:before="120"/>
            </w:pPr>
          </w:p>
        </w:tc>
      </w:tr>
      <w:tr w:rsidR="00F41675" w:rsidRPr="00751A91" w14:paraId="4E8D2FD2" w14:textId="77777777" w:rsidTr="00AC2365">
        <w:trPr>
          <w:trHeight w:val="435"/>
        </w:trPr>
        <w:tc>
          <w:tcPr>
            <w:tcW w:w="2628" w:type="dxa"/>
            <w:vMerge/>
            <w:tcBorders>
              <w:left w:val="single" w:sz="4" w:space="0" w:color="auto"/>
            </w:tcBorders>
          </w:tcPr>
          <w:p w14:paraId="5F6B0F61" w14:textId="77777777" w:rsidR="00F41675" w:rsidRPr="00AC2365" w:rsidRDefault="00F41675" w:rsidP="00AC2365">
            <w:pPr>
              <w:pStyle w:val="Corpsdetexte"/>
              <w:spacing w:before="120"/>
              <w:rPr>
                <w:b/>
                <w:spacing w:val="-2"/>
              </w:rPr>
            </w:pPr>
          </w:p>
        </w:tc>
        <w:tc>
          <w:tcPr>
            <w:tcW w:w="6372" w:type="dxa"/>
            <w:tcBorders>
              <w:top w:val="single" w:sz="4" w:space="0" w:color="auto"/>
              <w:bottom w:val="single" w:sz="4" w:space="0" w:color="auto"/>
            </w:tcBorders>
          </w:tcPr>
          <w:p w14:paraId="2939E9C9" w14:textId="77777777" w:rsidR="00F41675" w:rsidRPr="00751A91" w:rsidRDefault="00F41675" w:rsidP="00AC2365">
            <w:pPr>
              <w:pStyle w:val="Corpsdetexte"/>
              <w:shd w:val="clear" w:color="auto" w:fill="auto"/>
              <w:spacing w:before="120"/>
            </w:pPr>
          </w:p>
        </w:tc>
        <w:tc>
          <w:tcPr>
            <w:tcW w:w="918" w:type="dxa"/>
            <w:vMerge/>
            <w:tcBorders>
              <w:right w:val="single" w:sz="4" w:space="0" w:color="auto"/>
            </w:tcBorders>
          </w:tcPr>
          <w:p w14:paraId="2DCA8CED" w14:textId="77777777" w:rsidR="00F41675" w:rsidRPr="00751A91" w:rsidRDefault="00F41675" w:rsidP="00AC2365">
            <w:pPr>
              <w:pStyle w:val="Corpsdetexte"/>
              <w:shd w:val="clear" w:color="auto" w:fill="auto"/>
              <w:spacing w:before="120"/>
            </w:pPr>
          </w:p>
        </w:tc>
      </w:tr>
      <w:tr w:rsidR="00F41675" w:rsidRPr="00751A91" w14:paraId="4B1E98D2" w14:textId="77777777" w:rsidTr="00AC2365">
        <w:trPr>
          <w:trHeight w:val="467"/>
        </w:trPr>
        <w:tc>
          <w:tcPr>
            <w:tcW w:w="2628" w:type="dxa"/>
            <w:vMerge w:val="restart"/>
            <w:tcBorders>
              <w:left w:val="single" w:sz="4" w:space="0" w:color="auto"/>
            </w:tcBorders>
          </w:tcPr>
          <w:p w14:paraId="19706F52" w14:textId="77777777" w:rsidR="00F41675" w:rsidRPr="00751A91" w:rsidRDefault="00F41675" w:rsidP="00AC2365">
            <w:pPr>
              <w:pStyle w:val="Corpsdetexte"/>
              <w:shd w:val="clear" w:color="auto" w:fill="auto"/>
              <w:spacing w:before="120"/>
            </w:pPr>
            <w:r w:rsidRPr="00AC2365">
              <w:rPr>
                <w:b/>
                <w:spacing w:val="-2"/>
              </w:rPr>
              <w:t>Adresse postale </w:t>
            </w:r>
          </w:p>
        </w:tc>
        <w:tc>
          <w:tcPr>
            <w:tcW w:w="6372" w:type="dxa"/>
            <w:tcBorders>
              <w:top w:val="single" w:sz="4" w:space="0" w:color="auto"/>
              <w:bottom w:val="single" w:sz="4" w:space="0" w:color="auto"/>
            </w:tcBorders>
          </w:tcPr>
          <w:p w14:paraId="096B6313" w14:textId="77777777" w:rsidR="00F41675" w:rsidRPr="00751A91" w:rsidRDefault="00F41675" w:rsidP="00AC2365">
            <w:pPr>
              <w:pStyle w:val="Corpsdetexte"/>
              <w:shd w:val="clear" w:color="auto" w:fill="auto"/>
              <w:spacing w:before="120"/>
            </w:pPr>
          </w:p>
        </w:tc>
        <w:tc>
          <w:tcPr>
            <w:tcW w:w="918" w:type="dxa"/>
            <w:vMerge w:val="restart"/>
            <w:tcBorders>
              <w:right w:val="single" w:sz="4" w:space="0" w:color="auto"/>
            </w:tcBorders>
          </w:tcPr>
          <w:p w14:paraId="77C491E9" w14:textId="77777777" w:rsidR="00F41675" w:rsidRPr="00751A91" w:rsidRDefault="00F41675" w:rsidP="00AC2365">
            <w:pPr>
              <w:pStyle w:val="Corpsdetexte"/>
              <w:shd w:val="clear" w:color="auto" w:fill="auto"/>
              <w:spacing w:before="120"/>
            </w:pPr>
          </w:p>
        </w:tc>
      </w:tr>
      <w:tr w:rsidR="00F41675" w:rsidRPr="00751A91" w14:paraId="59374565" w14:textId="77777777" w:rsidTr="00AC2365">
        <w:trPr>
          <w:trHeight w:val="345"/>
        </w:trPr>
        <w:tc>
          <w:tcPr>
            <w:tcW w:w="2628" w:type="dxa"/>
            <w:vMerge/>
            <w:tcBorders>
              <w:left w:val="single" w:sz="4" w:space="0" w:color="auto"/>
            </w:tcBorders>
          </w:tcPr>
          <w:p w14:paraId="6FD98FD2" w14:textId="77777777" w:rsidR="00F41675" w:rsidRPr="00AC2365" w:rsidRDefault="00F41675" w:rsidP="00AC2365">
            <w:pPr>
              <w:pStyle w:val="Corpsdetexte"/>
              <w:shd w:val="clear" w:color="auto" w:fill="auto"/>
              <w:spacing w:before="120"/>
              <w:rPr>
                <w:b/>
                <w:spacing w:val="-2"/>
              </w:rPr>
            </w:pPr>
          </w:p>
        </w:tc>
        <w:tc>
          <w:tcPr>
            <w:tcW w:w="6372" w:type="dxa"/>
            <w:tcBorders>
              <w:top w:val="single" w:sz="4" w:space="0" w:color="auto"/>
              <w:bottom w:val="single" w:sz="4" w:space="0" w:color="auto"/>
            </w:tcBorders>
          </w:tcPr>
          <w:p w14:paraId="086F5BD6" w14:textId="77777777" w:rsidR="00F41675" w:rsidRPr="00751A91" w:rsidRDefault="00F41675" w:rsidP="00AC2365">
            <w:pPr>
              <w:pStyle w:val="Corpsdetexte"/>
              <w:shd w:val="clear" w:color="auto" w:fill="auto"/>
              <w:spacing w:before="120"/>
            </w:pPr>
          </w:p>
        </w:tc>
        <w:tc>
          <w:tcPr>
            <w:tcW w:w="918" w:type="dxa"/>
            <w:vMerge/>
            <w:tcBorders>
              <w:right w:val="single" w:sz="4" w:space="0" w:color="auto"/>
            </w:tcBorders>
          </w:tcPr>
          <w:p w14:paraId="3322CDA0" w14:textId="77777777" w:rsidR="00F41675" w:rsidRPr="00751A91" w:rsidRDefault="00F41675" w:rsidP="00AC2365">
            <w:pPr>
              <w:pStyle w:val="Corpsdetexte"/>
              <w:shd w:val="clear" w:color="auto" w:fill="auto"/>
              <w:spacing w:before="120"/>
            </w:pPr>
          </w:p>
        </w:tc>
      </w:tr>
      <w:tr w:rsidR="00F41675" w:rsidRPr="00751A91" w14:paraId="5B5C8D28" w14:textId="77777777" w:rsidTr="00AC2365">
        <w:trPr>
          <w:trHeight w:val="360"/>
        </w:trPr>
        <w:tc>
          <w:tcPr>
            <w:tcW w:w="2628" w:type="dxa"/>
            <w:vMerge/>
            <w:tcBorders>
              <w:left w:val="single" w:sz="4" w:space="0" w:color="auto"/>
            </w:tcBorders>
          </w:tcPr>
          <w:p w14:paraId="386E1E77" w14:textId="77777777" w:rsidR="00F41675" w:rsidRPr="00AC2365" w:rsidRDefault="00F41675" w:rsidP="00AC2365">
            <w:pPr>
              <w:pStyle w:val="Corpsdetexte"/>
              <w:shd w:val="clear" w:color="auto" w:fill="auto"/>
              <w:spacing w:before="120"/>
              <w:rPr>
                <w:b/>
                <w:spacing w:val="-2"/>
              </w:rPr>
            </w:pPr>
          </w:p>
        </w:tc>
        <w:tc>
          <w:tcPr>
            <w:tcW w:w="6372" w:type="dxa"/>
            <w:tcBorders>
              <w:top w:val="single" w:sz="4" w:space="0" w:color="auto"/>
              <w:bottom w:val="single" w:sz="4" w:space="0" w:color="auto"/>
            </w:tcBorders>
          </w:tcPr>
          <w:p w14:paraId="73938ED9" w14:textId="77777777" w:rsidR="00F41675" w:rsidRPr="00751A91" w:rsidRDefault="00F41675" w:rsidP="00AC2365">
            <w:pPr>
              <w:pStyle w:val="Corpsdetexte"/>
              <w:shd w:val="clear" w:color="auto" w:fill="auto"/>
              <w:spacing w:before="120"/>
            </w:pPr>
          </w:p>
        </w:tc>
        <w:tc>
          <w:tcPr>
            <w:tcW w:w="918" w:type="dxa"/>
            <w:vMerge/>
            <w:tcBorders>
              <w:right w:val="single" w:sz="4" w:space="0" w:color="auto"/>
            </w:tcBorders>
          </w:tcPr>
          <w:p w14:paraId="7EDC0FF1" w14:textId="77777777" w:rsidR="00F41675" w:rsidRPr="00751A91" w:rsidRDefault="00F41675" w:rsidP="00AC2365">
            <w:pPr>
              <w:pStyle w:val="Corpsdetexte"/>
              <w:shd w:val="clear" w:color="auto" w:fill="auto"/>
              <w:spacing w:before="120"/>
            </w:pPr>
          </w:p>
        </w:tc>
      </w:tr>
      <w:tr w:rsidR="00F41675" w:rsidRPr="00751A91" w14:paraId="4AE811C2" w14:textId="77777777" w:rsidTr="00AC2365">
        <w:trPr>
          <w:trHeight w:val="432"/>
        </w:trPr>
        <w:tc>
          <w:tcPr>
            <w:tcW w:w="2628" w:type="dxa"/>
            <w:tcBorders>
              <w:left w:val="single" w:sz="4" w:space="0" w:color="auto"/>
            </w:tcBorders>
          </w:tcPr>
          <w:p w14:paraId="08A01412" w14:textId="77777777" w:rsidR="00F41675" w:rsidRPr="00751A91" w:rsidRDefault="00F41675" w:rsidP="00AC2365">
            <w:pPr>
              <w:pStyle w:val="Corpsdetexte"/>
              <w:shd w:val="clear" w:color="auto" w:fill="auto"/>
              <w:spacing w:before="120"/>
            </w:pPr>
            <w:r w:rsidRPr="00AC2365">
              <w:rPr>
                <w:b/>
                <w:spacing w:val="-2"/>
              </w:rPr>
              <w:t>Courriel </w:t>
            </w:r>
          </w:p>
        </w:tc>
        <w:tc>
          <w:tcPr>
            <w:tcW w:w="6372" w:type="dxa"/>
            <w:tcBorders>
              <w:top w:val="single" w:sz="4" w:space="0" w:color="auto"/>
              <w:bottom w:val="single" w:sz="4" w:space="0" w:color="auto"/>
            </w:tcBorders>
          </w:tcPr>
          <w:p w14:paraId="002EB688" w14:textId="77777777" w:rsidR="00F41675" w:rsidRPr="00751A91" w:rsidRDefault="00F41675" w:rsidP="00AC2365">
            <w:pPr>
              <w:pStyle w:val="Corpsdetexte"/>
              <w:shd w:val="clear" w:color="auto" w:fill="auto"/>
              <w:spacing w:before="120"/>
            </w:pPr>
          </w:p>
        </w:tc>
        <w:tc>
          <w:tcPr>
            <w:tcW w:w="918" w:type="dxa"/>
            <w:tcBorders>
              <w:right w:val="single" w:sz="4" w:space="0" w:color="auto"/>
            </w:tcBorders>
          </w:tcPr>
          <w:p w14:paraId="1B1D3788" w14:textId="77777777" w:rsidR="00F41675" w:rsidRPr="00751A91" w:rsidRDefault="00F41675" w:rsidP="00AC2365">
            <w:pPr>
              <w:pStyle w:val="Corpsdetexte"/>
              <w:shd w:val="clear" w:color="auto" w:fill="auto"/>
              <w:spacing w:before="120"/>
            </w:pPr>
          </w:p>
        </w:tc>
      </w:tr>
      <w:tr w:rsidR="00F41675" w:rsidRPr="00751A91" w14:paraId="625E635C" w14:textId="77777777" w:rsidTr="00AC2365">
        <w:trPr>
          <w:trHeight w:val="432"/>
        </w:trPr>
        <w:tc>
          <w:tcPr>
            <w:tcW w:w="2628" w:type="dxa"/>
            <w:tcBorders>
              <w:left w:val="single" w:sz="4" w:space="0" w:color="auto"/>
            </w:tcBorders>
          </w:tcPr>
          <w:p w14:paraId="43FE0DED" w14:textId="77777777" w:rsidR="00F41675" w:rsidRPr="00751A91" w:rsidRDefault="00F41675" w:rsidP="00AC2365">
            <w:pPr>
              <w:pStyle w:val="Corpsdetexte"/>
              <w:shd w:val="clear" w:color="auto" w:fill="auto"/>
              <w:spacing w:before="120"/>
            </w:pPr>
            <w:r w:rsidRPr="00AC2365">
              <w:rPr>
                <w:b/>
                <w:spacing w:val="-2"/>
              </w:rPr>
              <w:t>Téléphone</w:t>
            </w:r>
          </w:p>
        </w:tc>
        <w:tc>
          <w:tcPr>
            <w:tcW w:w="6372" w:type="dxa"/>
            <w:tcBorders>
              <w:top w:val="single" w:sz="4" w:space="0" w:color="auto"/>
              <w:bottom w:val="single" w:sz="4" w:space="0" w:color="auto"/>
            </w:tcBorders>
          </w:tcPr>
          <w:p w14:paraId="04691DC2" w14:textId="77777777" w:rsidR="00F41675" w:rsidRPr="00751A91" w:rsidRDefault="00F41675" w:rsidP="00AC2365">
            <w:pPr>
              <w:pStyle w:val="Corpsdetexte"/>
              <w:shd w:val="clear" w:color="auto" w:fill="auto"/>
              <w:spacing w:before="120"/>
            </w:pPr>
          </w:p>
        </w:tc>
        <w:tc>
          <w:tcPr>
            <w:tcW w:w="918" w:type="dxa"/>
            <w:tcBorders>
              <w:right w:val="single" w:sz="4" w:space="0" w:color="auto"/>
            </w:tcBorders>
          </w:tcPr>
          <w:p w14:paraId="4FA75B17" w14:textId="77777777" w:rsidR="00F41675" w:rsidRPr="00751A91" w:rsidRDefault="00F41675" w:rsidP="00AC2365">
            <w:pPr>
              <w:pStyle w:val="Corpsdetexte"/>
              <w:shd w:val="clear" w:color="auto" w:fill="auto"/>
              <w:spacing w:before="120"/>
            </w:pPr>
          </w:p>
        </w:tc>
      </w:tr>
      <w:tr w:rsidR="00F41675" w:rsidRPr="00751A91" w14:paraId="67C993BD" w14:textId="77777777" w:rsidTr="00AC2365">
        <w:trPr>
          <w:trHeight w:val="432"/>
        </w:trPr>
        <w:tc>
          <w:tcPr>
            <w:tcW w:w="2628" w:type="dxa"/>
            <w:tcBorders>
              <w:left w:val="single" w:sz="4" w:space="0" w:color="auto"/>
            </w:tcBorders>
          </w:tcPr>
          <w:p w14:paraId="5A16B0BD" w14:textId="77777777" w:rsidR="00F41675" w:rsidRPr="00751A91" w:rsidRDefault="00F41675" w:rsidP="00AC2365">
            <w:pPr>
              <w:pStyle w:val="Corpsdetexte"/>
              <w:shd w:val="clear" w:color="auto" w:fill="auto"/>
              <w:spacing w:before="120"/>
            </w:pPr>
            <w:r w:rsidRPr="00AC2365">
              <w:rPr>
                <w:b/>
                <w:spacing w:val="-2"/>
              </w:rPr>
              <w:t>Télécopieur</w:t>
            </w:r>
          </w:p>
        </w:tc>
        <w:tc>
          <w:tcPr>
            <w:tcW w:w="6372" w:type="dxa"/>
            <w:tcBorders>
              <w:top w:val="single" w:sz="4" w:space="0" w:color="auto"/>
              <w:bottom w:val="single" w:sz="4" w:space="0" w:color="auto"/>
            </w:tcBorders>
          </w:tcPr>
          <w:p w14:paraId="33872737" w14:textId="77777777" w:rsidR="00F41675" w:rsidRPr="00751A91" w:rsidRDefault="00F41675" w:rsidP="00AC2365">
            <w:pPr>
              <w:pStyle w:val="Corpsdetexte"/>
              <w:shd w:val="clear" w:color="auto" w:fill="auto"/>
              <w:spacing w:before="120"/>
            </w:pPr>
          </w:p>
        </w:tc>
        <w:tc>
          <w:tcPr>
            <w:tcW w:w="918" w:type="dxa"/>
            <w:tcBorders>
              <w:right w:val="single" w:sz="4" w:space="0" w:color="auto"/>
            </w:tcBorders>
          </w:tcPr>
          <w:p w14:paraId="62F839AD" w14:textId="77777777" w:rsidR="00F41675" w:rsidRPr="00751A91" w:rsidRDefault="00F41675" w:rsidP="00AC2365">
            <w:pPr>
              <w:pStyle w:val="Corpsdetexte"/>
              <w:shd w:val="clear" w:color="auto" w:fill="auto"/>
              <w:spacing w:before="120"/>
            </w:pPr>
          </w:p>
        </w:tc>
      </w:tr>
      <w:tr w:rsidR="00F41675" w:rsidRPr="00751A91" w14:paraId="0A4426D6" w14:textId="77777777" w:rsidTr="00AC2365">
        <w:trPr>
          <w:trHeight w:val="432"/>
        </w:trPr>
        <w:tc>
          <w:tcPr>
            <w:tcW w:w="2628" w:type="dxa"/>
            <w:tcBorders>
              <w:left w:val="single" w:sz="4" w:space="0" w:color="auto"/>
              <w:bottom w:val="single" w:sz="4" w:space="0" w:color="auto"/>
            </w:tcBorders>
          </w:tcPr>
          <w:p w14:paraId="3B359719" w14:textId="77777777" w:rsidR="00F41675" w:rsidRPr="00AC2365" w:rsidRDefault="00F41675" w:rsidP="00AC2365">
            <w:pPr>
              <w:pStyle w:val="Corpsdetexte"/>
              <w:shd w:val="clear" w:color="auto" w:fill="auto"/>
              <w:spacing w:before="120"/>
              <w:rPr>
                <w:b/>
                <w:spacing w:val="-2"/>
              </w:rPr>
            </w:pPr>
          </w:p>
        </w:tc>
        <w:tc>
          <w:tcPr>
            <w:tcW w:w="6372" w:type="dxa"/>
            <w:tcBorders>
              <w:top w:val="single" w:sz="4" w:space="0" w:color="auto"/>
              <w:bottom w:val="single" w:sz="4" w:space="0" w:color="auto"/>
            </w:tcBorders>
          </w:tcPr>
          <w:p w14:paraId="11F260F8" w14:textId="77777777" w:rsidR="00F41675" w:rsidRPr="00AC2365" w:rsidRDefault="00F41675" w:rsidP="00AC2365">
            <w:pPr>
              <w:pStyle w:val="Corpsdetexte"/>
              <w:shd w:val="clear" w:color="auto" w:fill="auto"/>
              <w:spacing w:before="120"/>
              <w:rPr>
                <w:spacing w:val="-2"/>
                <w:sz w:val="20"/>
              </w:rPr>
            </w:pPr>
          </w:p>
        </w:tc>
        <w:tc>
          <w:tcPr>
            <w:tcW w:w="918" w:type="dxa"/>
            <w:tcBorders>
              <w:right w:val="single" w:sz="4" w:space="0" w:color="auto"/>
            </w:tcBorders>
          </w:tcPr>
          <w:p w14:paraId="1A7EB721" w14:textId="77777777" w:rsidR="00F41675" w:rsidRPr="00AC2365" w:rsidRDefault="00F41675" w:rsidP="00AC2365">
            <w:pPr>
              <w:pStyle w:val="Corpsdetexte"/>
              <w:shd w:val="clear" w:color="auto" w:fill="auto"/>
              <w:spacing w:before="120"/>
              <w:rPr>
                <w:spacing w:val="-2"/>
                <w:sz w:val="20"/>
              </w:rPr>
            </w:pPr>
          </w:p>
        </w:tc>
      </w:tr>
      <w:tr w:rsidR="00F41675" w14:paraId="10CFF2F6" w14:textId="77777777" w:rsidTr="00AC2365">
        <w:trPr>
          <w:trHeight w:val="432"/>
        </w:trPr>
        <w:tc>
          <w:tcPr>
            <w:tcW w:w="2628" w:type="dxa"/>
            <w:tcBorders>
              <w:top w:val="single" w:sz="4" w:space="0" w:color="auto"/>
              <w:left w:val="single" w:sz="4" w:space="0" w:color="auto"/>
            </w:tcBorders>
          </w:tcPr>
          <w:p w14:paraId="73929BE8" w14:textId="77777777" w:rsidR="00F41675" w:rsidRPr="00AC2365" w:rsidRDefault="00F41675" w:rsidP="00AC2365">
            <w:pPr>
              <w:pStyle w:val="Corpsdetexte"/>
              <w:shd w:val="clear" w:color="auto" w:fill="auto"/>
              <w:spacing w:before="120"/>
              <w:rPr>
                <w:b/>
                <w:spacing w:val="-2"/>
              </w:rPr>
            </w:pPr>
            <w:r w:rsidRPr="00AC2365">
              <w:rPr>
                <w:b/>
                <w:spacing w:val="-2"/>
              </w:rPr>
              <w:t>Adresse de retour</w:t>
            </w:r>
          </w:p>
        </w:tc>
        <w:tc>
          <w:tcPr>
            <w:tcW w:w="6372" w:type="dxa"/>
            <w:tcBorders>
              <w:top w:val="single" w:sz="4" w:space="0" w:color="auto"/>
              <w:bottom w:val="single" w:sz="4" w:space="0" w:color="auto"/>
            </w:tcBorders>
          </w:tcPr>
          <w:p w14:paraId="5A740E03" w14:textId="77777777" w:rsidR="00F41675" w:rsidRPr="00AC2365" w:rsidRDefault="00F41675" w:rsidP="00E23B13">
            <w:pPr>
              <w:pStyle w:val="Corpsdetexte"/>
              <w:shd w:val="clear" w:color="auto" w:fill="auto"/>
              <w:spacing w:before="120"/>
              <w:rPr>
                <w:szCs w:val="24"/>
              </w:rPr>
            </w:pPr>
            <w:r w:rsidRPr="00AC2365">
              <w:rPr>
                <w:spacing w:val="-2"/>
                <w:szCs w:val="24"/>
              </w:rPr>
              <w:t>[</w:t>
            </w:r>
            <w:r w:rsidR="0039151D" w:rsidRPr="00AC2365">
              <w:rPr>
                <w:color w:val="FF0000"/>
                <w:spacing w:val="-2"/>
                <w:szCs w:val="24"/>
              </w:rPr>
              <w:t>c</w:t>
            </w:r>
            <w:r w:rsidRPr="00AC2365">
              <w:rPr>
                <w:color w:val="FF0000"/>
                <w:spacing w:val="-2"/>
                <w:szCs w:val="24"/>
              </w:rPr>
              <w:t>oordonnées du chargé de projet</w:t>
            </w:r>
            <w:r w:rsidRPr="00AC2365">
              <w:rPr>
                <w:spacing w:val="-2"/>
                <w:szCs w:val="24"/>
              </w:rPr>
              <w:t>]</w:t>
            </w:r>
          </w:p>
        </w:tc>
        <w:tc>
          <w:tcPr>
            <w:tcW w:w="918" w:type="dxa"/>
            <w:tcBorders>
              <w:right w:val="single" w:sz="4" w:space="0" w:color="auto"/>
            </w:tcBorders>
          </w:tcPr>
          <w:p w14:paraId="314A7750" w14:textId="77777777" w:rsidR="00F41675" w:rsidRDefault="00F41675" w:rsidP="00AC2365">
            <w:pPr>
              <w:pStyle w:val="Corpsdetexte"/>
              <w:shd w:val="clear" w:color="auto" w:fill="auto"/>
              <w:spacing w:before="120"/>
            </w:pPr>
          </w:p>
        </w:tc>
      </w:tr>
      <w:tr w:rsidR="00F41675" w14:paraId="384B69E5" w14:textId="77777777" w:rsidTr="00AC2365">
        <w:trPr>
          <w:trHeight w:val="432"/>
        </w:trPr>
        <w:tc>
          <w:tcPr>
            <w:tcW w:w="2628" w:type="dxa"/>
            <w:tcBorders>
              <w:left w:val="single" w:sz="4" w:space="0" w:color="auto"/>
            </w:tcBorders>
          </w:tcPr>
          <w:p w14:paraId="14A87201" w14:textId="77777777" w:rsidR="00F41675" w:rsidRPr="00AC2365" w:rsidRDefault="00F41675" w:rsidP="00AC2365">
            <w:pPr>
              <w:pStyle w:val="Corpsdetexte"/>
              <w:shd w:val="clear" w:color="auto" w:fill="auto"/>
              <w:spacing w:before="120"/>
              <w:rPr>
                <w:b/>
                <w:spacing w:val="-2"/>
              </w:rPr>
            </w:pPr>
          </w:p>
        </w:tc>
        <w:tc>
          <w:tcPr>
            <w:tcW w:w="6372" w:type="dxa"/>
            <w:tcBorders>
              <w:top w:val="single" w:sz="4" w:space="0" w:color="auto"/>
              <w:bottom w:val="single" w:sz="4" w:space="0" w:color="auto"/>
            </w:tcBorders>
          </w:tcPr>
          <w:p w14:paraId="1D2A5167" w14:textId="77777777" w:rsidR="00F41675" w:rsidRDefault="00F41675" w:rsidP="00AC2365">
            <w:pPr>
              <w:pStyle w:val="Corpsdetexte"/>
              <w:shd w:val="clear" w:color="auto" w:fill="auto"/>
              <w:spacing w:before="120"/>
            </w:pPr>
          </w:p>
        </w:tc>
        <w:tc>
          <w:tcPr>
            <w:tcW w:w="918" w:type="dxa"/>
            <w:tcBorders>
              <w:right w:val="single" w:sz="4" w:space="0" w:color="auto"/>
            </w:tcBorders>
          </w:tcPr>
          <w:p w14:paraId="7B81A95E" w14:textId="77777777" w:rsidR="00F41675" w:rsidRDefault="00F41675" w:rsidP="00AC2365">
            <w:pPr>
              <w:pStyle w:val="Corpsdetexte"/>
              <w:shd w:val="clear" w:color="auto" w:fill="auto"/>
              <w:spacing w:before="120"/>
            </w:pPr>
          </w:p>
        </w:tc>
      </w:tr>
      <w:tr w:rsidR="00F41675" w14:paraId="7B09D49A" w14:textId="77777777" w:rsidTr="00AC2365">
        <w:trPr>
          <w:trHeight w:val="432"/>
        </w:trPr>
        <w:tc>
          <w:tcPr>
            <w:tcW w:w="2628" w:type="dxa"/>
            <w:tcBorders>
              <w:left w:val="single" w:sz="4" w:space="0" w:color="auto"/>
            </w:tcBorders>
          </w:tcPr>
          <w:p w14:paraId="402A3BA6" w14:textId="77777777" w:rsidR="00F41675" w:rsidRPr="00AC2365" w:rsidRDefault="00F41675" w:rsidP="00AC2365">
            <w:pPr>
              <w:pStyle w:val="Corpsdetexte"/>
              <w:shd w:val="clear" w:color="auto" w:fill="auto"/>
              <w:spacing w:before="120"/>
              <w:rPr>
                <w:b/>
                <w:spacing w:val="-2"/>
              </w:rPr>
            </w:pPr>
          </w:p>
        </w:tc>
        <w:tc>
          <w:tcPr>
            <w:tcW w:w="6372" w:type="dxa"/>
            <w:tcBorders>
              <w:top w:val="single" w:sz="4" w:space="0" w:color="auto"/>
              <w:bottom w:val="single" w:sz="4" w:space="0" w:color="auto"/>
            </w:tcBorders>
          </w:tcPr>
          <w:p w14:paraId="2F3F37C2" w14:textId="77777777" w:rsidR="00F41675" w:rsidRDefault="00F41675" w:rsidP="00AC2365">
            <w:pPr>
              <w:pStyle w:val="Corpsdetexte"/>
              <w:shd w:val="clear" w:color="auto" w:fill="auto"/>
              <w:spacing w:before="120"/>
            </w:pPr>
          </w:p>
        </w:tc>
        <w:tc>
          <w:tcPr>
            <w:tcW w:w="918" w:type="dxa"/>
            <w:tcBorders>
              <w:right w:val="single" w:sz="4" w:space="0" w:color="auto"/>
            </w:tcBorders>
          </w:tcPr>
          <w:p w14:paraId="274AC8E6" w14:textId="77777777" w:rsidR="00F41675" w:rsidRDefault="00F41675" w:rsidP="00AC2365">
            <w:pPr>
              <w:pStyle w:val="Corpsdetexte"/>
              <w:shd w:val="clear" w:color="auto" w:fill="auto"/>
              <w:spacing w:before="120"/>
            </w:pPr>
          </w:p>
        </w:tc>
      </w:tr>
      <w:tr w:rsidR="00F41675" w14:paraId="25B9E4DF" w14:textId="77777777" w:rsidTr="00AC2365">
        <w:trPr>
          <w:trHeight w:val="432"/>
        </w:trPr>
        <w:tc>
          <w:tcPr>
            <w:tcW w:w="2628" w:type="dxa"/>
            <w:tcBorders>
              <w:left w:val="single" w:sz="4" w:space="0" w:color="auto"/>
            </w:tcBorders>
          </w:tcPr>
          <w:p w14:paraId="432E08DD" w14:textId="77777777" w:rsidR="00F41675" w:rsidRPr="00AC2365" w:rsidRDefault="00F41675" w:rsidP="00AC2365">
            <w:pPr>
              <w:pStyle w:val="Corpsdetexte"/>
              <w:shd w:val="clear" w:color="auto" w:fill="auto"/>
              <w:spacing w:before="120"/>
              <w:rPr>
                <w:b/>
                <w:spacing w:val="-2"/>
              </w:rPr>
            </w:pPr>
          </w:p>
        </w:tc>
        <w:tc>
          <w:tcPr>
            <w:tcW w:w="6372" w:type="dxa"/>
            <w:tcBorders>
              <w:top w:val="single" w:sz="4" w:space="0" w:color="auto"/>
              <w:bottom w:val="single" w:sz="4" w:space="0" w:color="auto"/>
            </w:tcBorders>
          </w:tcPr>
          <w:p w14:paraId="5816D5EF" w14:textId="77777777" w:rsidR="00F41675" w:rsidRDefault="00F41675" w:rsidP="00AC2365">
            <w:pPr>
              <w:pStyle w:val="Corpsdetexte"/>
              <w:shd w:val="clear" w:color="auto" w:fill="auto"/>
              <w:spacing w:before="120"/>
            </w:pPr>
          </w:p>
        </w:tc>
        <w:tc>
          <w:tcPr>
            <w:tcW w:w="918" w:type="dxa"/>
            <w:tcBorders>
              <w:right w:val="single" w:sz="4" w:space="0" w:color="auto"/>
            </w:tcBorders>
          </w:tcPr>
          <w:p w14:paraId="7F1A0EE2" w14:textId="77777777" w:rsidR="00F41675" w:rsidRDefault="00F41675" w:rsidP="00AC2365">
            <w:pPr>
              <w:pStyle w:val="Corpsdetexte"/>
              <w:shd w:val="clear" w:color="auto" w:fill="auto"/>
              <w:spacing w:before="120"/>
            </w:pPr>
          </w:p>
        </w:tc>
      </w:tr>
      <w:tr w:rsidR="00F41675" w14:paraId="6D0F2691" w14:textId="77777777" w:rsidTr="00AC2365">
        <w:trPr>
          <w:trHeight w:val="432"/>
        </w:trPr>
        <w:tc>
          <w:tcPr>
            <w:tcW w:w="2628" w:type="dxa"/>
            <w:tcBorders>
              <w:left w:val="single" w:sz="4" w:space="0" w:color="auto"/>
              <w:bottom w:val="single" w:sz="4" w:space="0" w:color="auto"/>
            </w:tcBorders>
          </w:tcPr>
          <w:p w14:paraId="678E00B9" w14:textId="77777777" w:rsidR="00F41675" w:rsidRPr="00AC2365" w:rsidRDefault="00F41675" w:rsidP="00AC2365">
            <w:pPr>
              <w:pStyle w:val="Corpsdetexte"/>
              <w:shd w:val="clear" w:color="auto" w:fill="auto"/>
              <w:spacing w:before="120"/>
              <w:rPr>
                <w:b/>
                <w:spacing w:val="-2"/>
              </w:rPr>
            </w:pPr>
          </w:p>
        </w:tc>
        <w:tc>
          <w:tcPr>
            <w:tcW w:w="6372" w:type="dxa"/>
            <w:tcBorders>
              <w:top w:val="single" w:sz="4" w:space="0" w:color="auto"/>
              <w:bottom w:val="single" w:sz="4" w:space="0" w:color="auto"/>
            </w:tcBorders>
          </w:tcPr>
          <w:p w14:paraId="4DBE9E82" w14:textId="77777777" w:rsidR="00F41675" w:rsidRDefault="00F41675" w:rsidP="00AC2365">
            <w:pPr>
              <w:pStyle w:val="Corpsdetexte"/>
              <w:shd w:val="clear" w:color="auto" w:fill="auto"/>
              <w:spacing w:before="120"/>
            </w:pPr>
          </w:p>
        </w:tc>
        <w:tc>
          <w:tcPr>
            <w:tcW w:w="918" w:type="dxa"/>
            <w:tcBorders>
              <w:bottom w:val="single" w:sz="4" w:space="0" w:color="auto"/>
              <w:right w:val="single" w:sz="4" w:space="0" w:color="auto"/>
            </w:tcBorders>
          </w:tcPr>
          <w:p w14:paraId="24D3D13F" w14:textId="77777777" w:rsidR="00F41675" w:rsidRDefault="00F41675" w:rsidP="00AC2365">
            <w:pPr>
              <w:pStyle w:val="Corpsdetexte"/>
              <w:shd w:val="clear" w:color="auto" w:fill="auto"/>
              <w:spacing w:before="120"/>
            </w:pPr>
          </w:p>
        </w:tc>
      </w:tr>
    </w:tbl>
    <w:p w14:paraId="794769DB" w14:textId="77777777" w:rsidR="00066351" w:rsidRDefault="00066351" w:rsidP="00066351"/>
    <w:p w14:paraId="43B4E707" w14:textId="77777777" w:rsidR="006B0181" w:rsidRPr="00F43E1E" w:rsidRDefault="00066351" w:rsidP="00066351">
      <w:r>
        <w:br w:type="page"/>
      </w:r>
    </w:p>
    <w:p w14:paraId="0E0FC3C0" w14:textId="77777777" w:rsidR="00F41675" w:rsidRPr="00E94EA1" w:rsidRDefault="006B0181" w:rsidP="00066351">
      <w:pPr>
        <w:pStyle w:val="Titre1"/>
        <w:rPr>
          <w:b w:val="0"/>
        </w:rPr>
      </w:pPr>
      <w:bookmarkStart w:id="21" w:name="_Toc329251095"/>
      <w:bookmarkStart w:id="22" w:name="_Toc329607096"/>
      <w:bookmarkStart w:id="23" w:name="_Toc329251098"/>
      <w:bookmarkStart w:id="24" w:name="_Toc329607099"/>
      <w:bookmarkStart w:id="25" w:name="_Toc329251174"/>
      <w:bookmarkStart w:id="26" w:name="_Toc329607175"/>
      <w:bookmarkStart w:id="27" w:name="_Toc401670318"/>
      <w:bookmarkEnd w:id="21"/>
      <w:bookmarkEnd w:id="22"/>
      <w:bookmarkEnd w:id="23"/>
      <w:bookmarkEnd w:id="24"/>
      <w:bookmarkEnd w:id="25"/>
      <w:bookmarkEnd w:id="26"/>
      <w:r w:rsidRPr="00E94EA1">
        <w:rPr>
          <w:b w:val="0"/>
        </w:rPr>
        <w:t xml:space="preserve">DESCRIPTION DES </w:t>
      </w:r>
      <w:r w:rsidR="00E1619F" w:rsidRPr="00E94EA1">
        <w:rPr>
          <w:b w:val="0"/>
        </w:rPr>
        <w:t>SERVICES</w:t>
      </w:r>
      <w:bookmarkStart w:id="28" w:name="_Toc329607177"/>
      <w:bookmarkEnd w:id="27"/>
      <w:bookmarkEnd w:id="28"/>
    </w:p>
    <w:p w14:paraId="0DD545D0" w14:textId="77777777" w:rsidR="00F41675" w:rsidRDefault="00F41675" w:rsidP="00066351"/>
    <w:p w14:paraId="49E404B8" w14:textId="77777777" w:rsidR="00E823D8" w:rsidRPr="00E823D8" w:rsidRDefault="00E823D8" w:rsidP="00E823D8">
      <w:pPr>
        <w:spacing w:after="200" w:line="276" w:lineRule="auto"/>
        <w:rPr>
          <w:rFonts w:ascii="Calibri" w:eastAsia="Calibri" w:hAnsi="Calibri"/>
          <w:sz w:val="22"/>
          <w:szCs w:val="22"/>
          <w:lang w:eastAsia="en-US"/>
        </w:rPr>
      </w:pPr>
    </w:p>
    <w:tbl>
      <w:tblPr>
        <w:tblW w:w="9720" w:type="dxa"/>
        <w:tblInd w:w="70" w:type="dxa"/>
        <w:tblLayout w:type="fixed"/>
        <w:tblCellMar>
          <w:left w:w="70" w:type="dxa"/>
          <w:right w:w="70" w:type="dxa"/>
        </w:tblCellMar>
        <w:tblLook w:val="0000" w:firstRow="0" w:lastRow="0" w:firstColumn="0" w:lastColumn="0" w:noHBand="0" w:noVBand="0"/>
      </w:tblPr>
      <w:tblGrid>
        <w:gridCol w:w="540"/>
        <w:gridCol w:w="6480"/>
        <w:gridCol w:w="2700"/>
      </w:tblGrid>
      <w:tr w:rsidR="00E823D8" w:rsidRPr="00E823D8" w14:paraId="39AD33C2" w14:textId="77777777" w:rsidTr="005930A1">
        <w:trPr>
          <w:trHeight w:val="197"/>
        </w:trPr>
        <w:tc>
          <w:tcPr>
            <w:tcW w:w="540" w:type="dxa"/>
            <w:tcBorders>
              <w:top w:val="single" w:sz="4" w:space="0" w:color="auto"/>
              <w:left w:val="single" w:sz="4" w:space="0" w:color="auto"/>
              <w:bottom w:val="single" w:sz="4" w:space="0" w:color="auto"/>
              <w:right w:val="single" w:sz="4" w:space="0" w:color="auto"/>
            </w:tcBorders>
            <w:shd w:val="clear" w:color="auto" w:fill="000000"/>
            <w:vAlign w:val="center"/>
          </w:tcPr>
          <w:p w14:paraId="4B95DD9C" w14:textId="77777777" w:rsidR="00E823D8" w:rsidRPr="00E823D8" w:rsidRDefault="00E823D8" w:rsidP="00E823D8">
            <w:pPr>
              <w:spacing w:after="200" w:line="276" w:lineRule="auto"/>
              <w:jc w:val="center"/>
              <w:rPr>
                <w:rFonts w:ascii="Helvetica" w:eastAsia="Calibri" w:hAnsi="Helvetica" w:cs="Arial"/>
                <w:b/>
                <w:bCs/>
                <w:color w:val="FFFFFF"/>
                <w:sz w:val="22"/>
                <w:szCs w:val="22"/>
                <w:lang w:eastAsia="en-US"/>
              </w:rPr>
            </w:pPr>
            <w:r w:rsidRPr="00E823D8">
              <w:rPr>
                <w:rFonts w:ascii="Helvetica" w:eastAsia="Calibri" w:hAnsi="Helvetica" w:cs="Arial"/>
                <w:b/>
                <w:bCs/>
                <w:color w:val="FFFFFF"/>
                <w:sz w:val="22"/>
                <w:szCs w:val="22"/>
                <w:lang w:eastAsia="en-US"/>
              </w:rPr>
              <w:t>1</w:t>
            </w:r>
          </w:p>
        </w:tc>
        <w:tc>
          <w:tcPr>
            <w:tcW w:w="9180" w:type="dxa"/>
            <w:gridSpan w:val="2"/>
            <w:tcBorders>
              <w:top w:val="single" w:sz="4" w:space="0" w:color="auto"/>
              <w:left w:val="nil"/>
              <w:bottom w:val="single" w:sz="4" w:space="0" w:color="auto"/>
              <w:right w:val="single" w:sz="4" w:space="0" w:color="auto"/>
            </w:tcBorders>
            <w:shd w:val="clear" w:color="auto" w:fill="8C8C8C"/>
            <w:vAlign w:val="center"/>
          </w:tcPr>
          <w:p w14:paraId="4F63908C" w14:textId="77777777" w:rsidR="00E823D8" w:rsidRPr="00E823D8" w:rsidRDefault="00E823D8" w:rsidP="00E823D8">
            <w:pPr>
              <w:spacing w:after="200" w:line="276" w:lineRule="auto"/>
              <w:rPr>
                <w:rFonts w:ascii="Helvetica" w:eastAsia="Calibri" w:hAnsi="Helvetica" w:cs="Arial"/>
                <w:b/>
                <w:bCs/>
                <w:color w:val="FFFFFF"/>
                <w:sz w:val="22"/>
                <w:szCs w:val="22"/>
                <w:lang w:eastAsia="en-US"/>
              </w:rPr>
            </w:pPr>
            <w:r w:rsidRPr="00E823D8">
              <w:rPr>
                <w:rFonts w:ascii="Helvetica" w:eastAsia="Calibri" w:hAnsi="Helvetica" w:cs="Arial"/>
                <w:b/>
                <w:bCs/>
                <w:color w:val="FFFFFF"/>
                <w:sz w:val="22"/>
                <w:szCs w:val="22"/>
                <w:lang w:eastAsia="en-US"/>
              </w:rPr>
              <w:t>Renseignements sur les services à rendre</w:t>
            </w:r>
          </w:p>
        </w:tc>
      </w:tr>
      <w:tr w:rsidR="00E823D8" w:rsidRPr="00E823D8" w14:paraId="75AEC3D9" w14:textId="77777777" w:rsidTr="005930A1">
        <w:trPr>
          <w:trHeight w:val="225"/>
        </w:trPr>
        <w:tc>
          <w:tcPr>
            <w:tcW w:w="7020" w:type="dxa"/>
            <w:gridSpan w:val="2"/>
            <w:tcBorders>
              <w:top w:val="single" w:sz="4" w:space="0" w:color="auto"/>
              <w:left w:val="single" w:sz="4" w:space="0" w:color="auto"/>
              <w:right w:val="single" w:sz="4" w:space="0" w:color="auto"/>
            </w:tcBorders>
            <w:vAlign w:val="bottom"/>
          </w:tcPr>
          <w:p w14:paraId="44A77EB4" w14:textId="77777777" w:rsidR="00E823D8" w:rsidRPr="00E823D8" w:rsidRDefault="00E823D8" w:rsidP="00E823D8">
            <w:pPr>
              <w:spacing w:after="200" w:line="276" w:lineRule="auto"/>
              <w:rPr>
                <w:rFonts w:ascii="Helvetica" w:eastAsia="Calibri" w:hAnsi="Helvetica" w:cs="Helvetica"/>
                <w:sz w:val="18"/>
                <w:szCs w:val="18"/>
                <w:lang w:eastAsia="en-US"/>
              </w:rPr>
            </w:pPr>
            <w:r w:rsidRPr="00E823D8">
              <w:rPr>
                <w:rFonts w:ascii="Helvetica" w:eastAsia="Calibri" w:hAnsi="Helvetica" w:cs="Helvetica"/>
                <w:sz w:val="18"/>
                <w:szCs w:val="18"/>
                <w:lang w:eastAsia="en-US"/>
              </w:rPr>
              <w:t>Adresse ou adresses des bâtiments à inspecter (numéro, rue, municipalité)</w:t>
            </w:r>
          </w:p>
        </w:tc>
        <w:tc>
          <w:tcPr>
            <w:tcW w:w="2700" w:type="dxa"/>
            <w:tcBorders>
              <w:top w:val="single" w:sz="4" w:space="0" w:color="auto"/>
              <w:left w:val="nil"/>
              <w:right w:val="single" w:sz="4" w:space="0" w:color="auto"/>
            </w:tcBorders>
            <w:vAlign w:val="bottom"/>
          </w:tcPr>
          <w:p w14:paraId="68B4A870" w14:textId="77777777" w:rsidR="00E823D8" w:rsidRPr="00E823D8" w:rsidRDefault="00E823D8" w:rsidP="00E823D8">
            <w:pPr>
              <w:spacing w:after="200" w:line="276" w:lineRule="auto"/>
              <w:rPr>
                <w:rFonts w:ascii="Helvetica" w:eastAsia="Calibri" w:hAnsi="Helvetica" w:cs="Helvetica"/>
                <w:sz w:val="18"/>
                <w:szCs w:val="18"/>
                <w:lang w:eastAsia="en-US"/>
              </w:rPr>
            </w:pPr>
            <w:r w:rsidRPr="00E823D8">
              <w:rPr>
                <w:rFonts w:ascii="Helvetica" w:eastAsia="Calibri" w:hAnsi="Helvetica" w:cs="Helvetica"/>
                <w:sz w:val="18"/>
                <w:szCs w:val="18"/>
                <w:lang w:eastAsia="en-US"/>
              </w:rPr>
              <w:t>N</w:t>
            </w:r>
            <w:r w:rsidRPr="00E823D8">
              <w:rPr>
                <w:rFonts w:ascii="Helvetica" w:eastAsia="Calibri" w:hAnsi="Helvetica" w:cs="Helvetica"/>
                <w:sz w:val="18"/>
                <w:szCs w:val="18"/>
                <w:vertAlign w:val="superscript"/>
                <w:lang w:eastAsia="en-US"/>
              </w:rPr>
              <w:t>o</w:t>
            </w:r>
            <w:r w:rsidRPr="00E823D8">
              <w:rPr>
                <w:rFonts w:ascii="Helvetica" w:eastAsia="Calibri" w:hAnsi="Helvetica" w:cs="Helvetica"/>
                <w:sz w:val="18"/>
                <w:szCs w:val="18"/>
                <w:lang w:eastAsia="en-US"/>
              </w:rPr>
              <w:t xml:space="preserve"> de l’ensemble immobilier</w:t>
            </w:r>
          </w:p>
        </w:tc>
      </w:tr>
      <w:tr w:rsidR="00E823D8" w:rsidRPr="00E823D8" w14:paraId="53D6ECC5" w14:textId="77777777" w:rsidTr="00C56D28">
        <w:trPr>
          <w:trHeight w:val="333"/>
        </w:trPr>
        <w:tc>
          <w:tcPr>
            <w:tcW w:w="7020" w:type="dxa"/>
            <w:gridSpan w:val="2"/>
            <w:tcBorders>
              <w:left w:val="single" w:sz="4" w:space="0" w:color="auto"/>
              <w:bottom w:val="single" w:sz="4" w:space="0" w:color="auto"/>
              <w:right w:val="single" w:sz="4" w:space="0" w:color="auto"/>
            </w:tcBorders>
          </w:tcPr>
          <w:p w14:paraId="4C9C6301" w14:textId="77777777" w:rsidR="00E823D8" w:rsidRPr="00E823D8" w:rsidRDefault="00E823D8" w:rsidP="00BA5A21">
            <w:pPr>
              <w:rPr>
                <w:rFonts w:ascii="Helvetica" w:eastAsia="Calibri" w:hAnsi="Helvetica" w:cs="Helvetica"/>
                <w:sz w:val="18"/>
                <w:szCs w:val="18"/>
                <w:lang w:eastAsia="en-US"/>
              </w:rPr>
            </w:pPr>
          </w:p>
        </w:tc>
        <w:tc>
          <w:tcPr>
            <w:tcW w:w="2700" w:type="dxa"/>
            <w:tcBorders>
              <w:left w:val="single" w:sz="4" w:space="0" w:color="auto"/>
              <w:bottom w:val="single" w:sz="4" w:space="0" w:color="auto"/>
              <w:right w:val="single" w:sz="4" w:space="0" w:color="auto"/>
            </w:tcBorders>
          </w:tcPr>
          <w:p w14:paraId="268EEAEA" w14:textId="77777777" w:rsidR="00E823D8" w:rsidRPr="00E823D8" w:rsidRDefault="00E823D8" w:rsidP="00E823D8">
            <w:pPr>
              <w:spacing w:before="120" w:after="200" w:line="276" w:lineRule="auto"/>
              <w:rPr>
                <w:rFonts w:ascii="Helvetica" w:eastAsia="Calibri" w:hAnsi="Helvetica" w:cs="Helvetica"/>
                <w:sz w:val="18"/>
                <w:szCs w:val="18"/>
                <w:lang w:eastAsia="en-US"/>
              </w:rPr>
            </w:pPr>
          </w:p>
        </w:tc>
      </w:tr>
      <w:tr w:rsidR="00E823D8" w:rsidRPr="00E823D8" w14:paraId="5B114E5C" w14:textId="77777777" w:rsidTr="005930A1">
        <w:trPr>
          <w:trHeight w:val="330"/>
        </w:trPr>
        <w:tc>
          <w:tcPr>
            <w:tcW w:w="9720" w:type="dxa"/>
            <w:gridSpan w:val="3"/>
            <w:tcBorders>
              <w:top w:val="single" w:sz="4" w:space="0" w:color="auto"/>
              <w:left w:val="single" w:sz="4" w:space="0" w:color="auto"/>
              <w:right w:val="single" w:sz="4" w:space="0" w:color="auto"/>
            </w:tcBorders>
            <w:vAlign w:val="center"/>
          </w:tcPr>
          <w:p w14:paraId="774632A1" w14:textId="77777777" w:rsidR="00E823D8" w:rsidRPr="00E823D8" w:rsidRDefault="00E823D8" w:rsidP="00E823D8">
            <w:pPr>
              <w:spacing w:after="200" w:line="276" w:lineRule="auto"/>
              <w:rPr>
                <w:rFonts w:ascii="Helvetica" w:eastAsia="Calibri" w:hAnsi="Helvetica" w:cs="Helvetica"/>
                <w:sz w:val="18"/>
                <w:szCs w:val="18"/>
                <w:lang w:eastAsia="en-US"/>
              </w:rPr>
            </w:pPr>
            <w:r w:rsidRPr="00E823D8">
              <w:rPr>
                <w:rFonts w:ascii="Helvetica" w:eastAsia="Calibri" w:hAnsi="Helvetica" w:cs="Helvetica"/>
                <w:sz w:val="18"/>
                <w:szCs w:val="18"/>
                <w:lang w:eastAsia="en-US"/>
              </w:rPr>
              <w:t>Nature des services à rendre</w:t>
            </w:r>
          </w:p>
        </w:tc>
      </w:tr>
      <w:tr w:rsidR="00E823D8" w:rsidRPr="00E823D8" w14:paraId="6516237D" w14:textId="77777777" w:rsidTr="005930A1">
        <w:trPr>
          <w:trHeight w:val="557"/>
        </w:trPr>
        <w:tc>
          <w:tcPr>
            <w:tcW w:w="9720" w:type="dxa"/>
            <w:gridSpan w:val="3"/>
            <w:tcBorders>
              <w:left w:val="single" w:sz="4" w:space="0" w:color="auto"/>
              <w:bottom w:val="single" w:sz="4" w:space="0" w:color="auto"/>
              <w:right w:val="single" w:sz="4" w:space="0" w:color="auto"/>
            </w:tcBorders>
          </w:tcPr>
          <w:p w14:paraId="41F813A3" w14:textId="77777777" w:rsidR="00E823D8" w:rsidRPr="00E823D8" w:rsidRDefault="00D07BC2" w:rsidP="00D07BC2">
            <w:pPr>
              <w:spacing w:before="120" w:after="200" w:line="276" w:lineRule="auto"/>
              <w:rPr>
                <w:rFonts w:ascii="Helvetica" w:eastAsia="Calibri" w:hAnsi="Helvetica" w:cs="Helvetica"/>
                <w:sz w:val="18"/>
                <w:szCs w:val="18"/>
                <w:lang w:eastAsia="en-US"/>
              </w:rPr>
            </w:pPr>
            <w:r>
              <w:rPr>
                <w:rFonts w:ascii="Helvetica" w:eastAsia="Calibri" w:hAnsi="Helvetica" w:cs="Helvetica"/>
                <w:sz w:val="18"/>
                <w:szCs w:val="18"/>
                <w:lang w:eastAsia="en-US"/>
              </w:rPr>
              <w:t>Inspection visant à vérifier l’état des façades d’un ou des bâtiments et production d’un rapport d’expertise certifiant qu’elles ne pr</w:t>
            </w:r>
            <w:r w:rsidR="00D25AD0" w:rsidRPr="00D25AD0">
              <w:rPr>
                <w:rFonts w:ascii="Helvetica" w:eastAsia="Calibri" w:hAnsi="Helvetica" w:cs="Helvetica"/>
                <w:sz w:val="18"/>
                <w:szCs w:val="18"/>
                <w:lang w:eastAsia="en-US"/>
              </w:rPr>
              <w:t xml:space="preserve">ésentent aucune condition dangereuse. </w:t>
            </w:r>
            <w:r w:rsidR="00D25AD0">
              <w:rPr>
                <w:rFonts w:ascii="Helvetica" w:eastAsia="Calibri" w:hAnsi="Helvetica" w:cs="Helvetica"/>
                <w:sz w:val="18"/>
                <w:szCs w:val="18"/>
                <w:lang w:eastAsia="en-US"/>
              </w:rPr>
              <w:t>Ce</w:t>
            </w:r>
            <w:r>
              <w:rPr>
                <w:rFonts w:ascii="Helvetica" w:eastAsia="Calibri" w:hAnsi="Helvetica" w:cs="Helvetica"/>
                <w:sz w:val="18"/>
                <w:szCs w:val="18"/>
                <w:lang w:eastAsia="en-US"/>
              </w:rPr>
              <w:t xml:space="preserve"> rapport doit décrire </w:t>
            </w:r>
            <w:r w:rsidR="00D25AD0" w:rsidRPr="00D25AD0">
              <w:rPr>
                <w:rFonts w:ascii="Helvetica" w:eastAsia="Calibri" w:hAnsi="Helvetica" w:cs="Helvetica"/>
                <w:sz w:val="18"/>
                <w:szCs w:val="18"/>
                <w:lang w:eastAsia="en-US"/>
              </w:rPr>
              <w:t xml:space="preserve">tout signe ou toute anomalie pouvant nuire au maintien du bon état des </w:t>
            </w:r>
            <w:r w:rsidR="00CE6B84" w:rsidRPr="00D25AD0">
              <w:rPr>
                <w:rFonts w:ascii="Helvetica" w:eastAsia="Calibri" w:hAnsi="Helvetica" w:cs="Helvetica"/>
                <w:sz w:val="18"/>
                <w:szCs w:val="18"/>
                <w:lang w:eastAsia="en-US"/>
              </w:rPr>
              <w:t>façades</w:t>
            </w:r>
            <w:r>
              <w:rPr>
                <w:rFonts w:ascii="Helvetica" w:eastAsia="Calibri" w:hAnsi="Helvetica" w:cs="Helvetica"/>
                <w:sz w:val="18"/>
                <w:szCs w:val="18"/>
                <w:lang w:eastAsia="en-US"/>
              </w:rPr>
              <w:t xml:space="preserve"> ainsi que les correctifs proposés, le cas échéant</w:t>
            </w:r>
            <w:r w:rsidR="00D25AD0">
              <w:rPr>
                <w:rFonts w:ascii="Helvetica" w:eastAsia="Calibri" w:hAnsi="Helvetica" w:cs="Helvetica"/>
                <w:sz w:val="18"/>
                <w:szCs w:val="18"/>
                <w:lang w:eastAsia="en-US"/>
              </w:rPr>
              <w:t>.</w:t>
            </w:r>
            <w:r w:rsidR="00BA5A21">
              <w:rPr>
                <w:rFonts w:ascii="Helvetica" w:eastAsia="Calibri" w:hAnsi="Helvetica" w:cs="Helvetica"/>
                <w:sz w:val="18"/>
                <w:szCs w:val="18"/>
                <w:lang w:eastAsia="en-US"/>
              </w:rPr>
              <w:t xml:space="preserve"> </w:t>
            </w:r>
          </w:p>
        </w:tc>
      </w:tr>
    </w:tbl>
    <w:p w14:paraId="1D5C52FF" w14:textId="77777777" w:rsidR="00E823D8" w:rsidRPr="00E823D8" w:rsidRDefault="00E823D8" w:rsidP="00487E0D">
      <w:pPr>
        <w:spacing w:after="200" w:line="276" w:lineRule="auto"/>
        <w:jc w:val="both"/>
        <w:rPr>
          <w:rFonts w:ascii="Calibri" w:eastAsia="Calibri" w:hAnsi="Calibri"/>
          <w:vanish/>
          <w:sz w:val="22"/>
          <w:szCs w:val="22"/>
          <w:lang w:eastAsia="en-US"/>
        </w:rPr>
      </w:pPr>
    </w:p>
    <w:tbl>
      <w:tblPr>
        <w:tblpPr w:leftFromText="141" w:rightFromText="141" w:vertAnchor="text" w:tblpX="70" w:tblpY="189"/>
        <w:tblW w:w="9720" w:type="dxa"/>
        <w:tblCellMar>
          <w:left w:w="70" w:type="dxa"/>
          <w:right w:w="70" w:type="dxa"/>
        </w:tblCellMar>
        <w:tblLook w:val="0000" w:firstRow="0" w:lastRow="0" w:firstColumn="0" w:lastColumn="0" w:noHBand="0" w:noVBand="0"/>
      </w:tblPr>
      <w:tblGrid>
        <w:gridCol w:w="491"/>
        <w:gridCol w:w="9229"/>
      </w:tblGrid>
      <w:tr w:rsidR="00E823D8" w:rsidRPr="00E823D8" w14:paraId="0620EB2E" w14:textId="77777777" w:rsidTr="005930A1">
        <w:trPr>
          <w:trHeight w:val="170"/>
        </w:trPr>
        <w:tc>
          <w:tcPr>
            <w:tcW w:w="491" w:type="dxa"/>
            <w:tcBorders>
              <w:top w:val="single" w:sz="4" w:space="0" w:color="auto"/>
              <w:left w:val="single" w:sz="4" w:space="0" w:color="auto"/>
              <w:bottom w:val="single" w:sz="4" w:space="0" w:color="auto"/>
              <w:right w:val="single" w:sz="4" w:space="0" w:color="auto"/>
            </w:tcBorders>
            <w:shd w:val="clear" w:color="auto" w:fill="000000"/>
            <w:vAlign w:val="center"/>
          </w:tcPr>
          <w:p w14:paraId="79E8B948" w14:textId="77777777" w:rsidR="00E823D8" w:rsidRPr="00E823D8" w:rsidRDefault="00E823D8" w:rsidP="00E823D8">
            <w:pPr>
              <w:spacing w:after="200" w:line="276" w:lineRule="auto"/>
              <w:jc w:val="center"/>
              <w:rPr>
                <w:rFonts w:ascii="Helvetica" w:eastAsia="Calibri" w:hAnsi="Helvetica" w:cs="Arial"/>
                <w:b/>
                <w:bCs/>
                <w:color w:val="FFFFFF"/>
                <w:sz w:val="22"/>
                <w:szCs w:val="22"/>
                <w:lang w:eastAsia="en-US"/>
              </w:rPr>
            </w:pPr>
            <w:r w:rsidRPr="00E823D8">
              <w:rPr>
                <w:rFonts w:ascii="Helvetica" w:eastAsia="Calibri" w:hAnsi="Helvetica" w:cs="Arial"/>
                <w:b/>
                <w:bCs/>
                <w:color w:val="FFFFFF"/>
                <w:sz w:val="22"/>
                <w:szCs w:val="22"/>
                <w:lang w:eastAsia="en-US"/>
              </w:rPr>
              <w:t>2</w:t>
            </w:r>
          </w:p>
        </w:tc>
        <w:tc>
          <w:tcPr>
            <w:tcW w:w="9229" w:type="dxa"/>
            <w:tcBorders>
              <w:top w:val="single" w:sz="4" w:space="0" w:color="auto"/>
              <w:left w:val="nil"/>
              <w:bottom w:val="single" w:sz="4" w:space="0" w:color="auto"/>
              <w:right w:val="single" w:sz="4" w:space="0" w:color="auto"/>
            </w:tcBorders>
            <w:shd w:val="clear" w:color="auto" w:fill="8C8C8C"/>
            <w:vAlign w:val="center"/>
          </w:tcPr>
          <w:p w14:paraId="7018E548" w14:textId="77777777" w:rsidR="00E823D8" w:rsidRPr="00E823D8" w:rsidRDefault="00E823D8" w:rsidP="00E823D8">
            <w:pPr>
              <w:spacing w:after="200" w:line="276" w:lineRule="auto"/>
              <w:rPr>
                <w:rFonts w:ascii="Helvetica" w:eastAsia="Calibri" w:hAnsi="Helvetica" w:cs="Arial"/>
                <w:b/>
                <w:bCs/>
                <w:color w:val="FFFFFF"/>
                <w:sz w:val="22"/>
                <w:szCs w:val="22"/>
                <w:lang w:eastAsia="en-US"/>
              </w:rPr>
            </w:pPr>
            <w:r w:rsidRPr="00E823D8">
              <w:rPr>
                <w:rFonts w:ascii="Helvetica" w:eastAsia="Calibri" w:hAnsi="Helvetica" w:cs="Arial"/>
                <w:b/>
                <w:bCs/>
                <w:color w:val="FFFFFF"/>
                <w:sz w:val="22"/>
                <w:szCs w:val="22"/>
                <w:lang w:eastAsia="en-US"/>
              </w:rPr>
              <w:t>Type de services professionnels</w:t>
            </w:r>
          </w:p>
        </w:tc>
      </w:tr>
      <w:tr w:rsidR="00E823D8" w:rsidRPr="00E823D8" w14:paraId="675C9CC1" w14:textId="77777777" w:rsidTr="008D7A6C">
        <w:trPr>
          <w:trHeight w:val="1655"/>
        </w:trPr>
        <w:tc>
          <w:tcPr>
            <w:tcW w:w="9720" w:type="dxa"/>
            <w:gridSpan w:val="2"/>
            <w:tcBorders>
              <w:top w:val="single" w:sz="4" w:space="0" w:color="auto"/>
              <w:left w:val="single" w:sz="4" w:space="0" w:color="auto"/>
              <w:bottom w:val="single" w:sz="4" w:space="0" w:color="auto"/>
              <w:right w:val="single" w:sz="4" w:space="0" w:color="auto"/>
            </w:tcBorders>
            <w:vAlign w:val="center"/>
          </w:tcPr>
          <w:p w14:paraId="37EAE61B" w14:textId="77777777" w:rsidR="00E823D8" w:rsidRPr="00E823D8" w:rsidRDefault="00850185" w:rsidP="00E823D8">
            <w:pPr>
              <w:autoSpaceDE w:val="0"/>
              <w:autoSpaceDN w:val="0"/>
              <w:adjustRightInd w:val="0"/>
              <w:spacing w:before="120" w:after="120" w:line="276" w:lineRule="auto"/>
              <w:jc w:val="both"/>
              <w:rPr>
                <w:rFonts w:ascii="Helvetica" w:eastAsia="Calibri" w:hAnsi="Helvetica" w:cs="Helvetica"/>
                <w:sz w:val="18"/>
                <w:szCs w:val="18"/>
                <w:lang w:eastAsia="en-US"/>
              </w:rPr>
            </w:pPr>
            <w:r>
              <w:rPr>
                <w:rFonts w:ascii="Helvetica" w:eastAsia="Calibri" w:hAnsi="Helvetica" w:cs="Helvetica"/>
                <w:color w:val="FF0000"/>
                <w:sz w:val="18"/>
                <w:szCs w:val="18"/>
                <w:u w:val="single"/>
                <w:lang w:eastAsia="en-US"/>
              </w:rPr>
              <w:t>[N</w:t>
            </w:r>
            <w:r w:rsidR="00E823D8" w:rsidRPr="00B93111">
              <w:rPr>
                <w:rFonts w:ascii="Helvetica" w:eastAsia="Calibri" w:hAnsi="Helvetica" w:cs="Helvetica"/>
                <w:color w:val="FF0000"/>
                <w:sz w:val="18"/>
                <w:szCs w:val="18"/>
                <w:u w:val="single"/>
                <w:lang w:eastAsia="en-US"/>
              </w:rPr>
              <w:t>om de l’organisme</w:t>
            </w:r>
            <w:r>
              <w:rPr>
                <w:rFonts w:ascii="Helvetica" w:eastAsia="Calibri" w:hAnsi="Helvetica" w:cs="Helvetica"/>
                <w:sz w:val="18"/>
                <w:szCs w:val="18"/>
                <w:u w:val="single"/>
                <w:lang w:eastAsia="en-US"/>
              </w:rPr>
              <w:t>]</w:t>
            </w:r>
            <w:r w:rsidR="00FE2F4E" w:rsidRPr="00FE2F4E">
              <w:rPr>
                <w:rFonts w:ascii="Helvetica" w:eastAsia="Calibri" w:hAnsi="Helvetica" w:cs="Helvetica"/>
                <w:sz w:val="18"/>
                <w:szCs w:val="18"/>
                <w:u w:val="single"/>
                <w:lang w:eastAsia="en-US"/>
              </w:rPr>
              <w:t xml:space="preserve"> (ci-après : « Organisme »)</w:t>
            </w:r>
            <w:r w:rsidR="00B8365F">
              <w:rPr>
                <w:rFonts w:ascii="Helvetica" w:eastAsia="Calibri" w:hAnsi="Helvetica" w:cs="Helvetica"/>
                <w:sz w:val="18"/>
                <w:szCs w:val="18"/>
                <w:lang w:eastAsia="en-US"/>
              </w:rPr>
              <w:t xml:space="preserve"> </w:t>
            </w:r>
            <w:r w:rsidR="00E823D8" w:rsidRPr="00E823D8">
              <w:rPr>
                <w:rFonts w:ascii="Helvetica" w:eastAsia="Calibri" w:hAnsi="Helvetica" w:cs="Helvetica"/>
                <w:sz w:val="18"/>
                <w:szCs w:val="18"/>
                <w:lang w:eastAsia="en-US"/>
              </w:rPr>
              <w:t>assume la gestion d</w:t>
            </w:r>
            <w:r w:rsidR="00855439">
              <w:rPr>
                <w:rFonts w:ascii="Helvetica" w:eastAsia="Calibri" w:hAnsi="Helvetica" w:cs="Helvetica"/>
                <w:sz w:val="18"/>
                <w:szCs w:val="18"/>
                <w:lang w:eastAsia="en-US"/>
              </w:rPr>
              <w:t>e l’immeuble</w:t>
            </w:r>
            <w:r w:rsidR="00E823D8" w:rsidRPr="00E823D8">
              <w:rPr>
                <w:rFonts w:ascii="Helvetica" w:eastAsia="Calibri" w:hAnsi="Helvetica" w:cs="Helvetica"/>
                <w:sz w:val="18"/>
                <w:szCs w:val="18"/>
                <w:lang w:eastAsia="en-US"/>
              </w:rPr>
              <w:t xml:space="preserve"> ou des immeubles concernés </w:t>
            </w:r>
            <w:r w:rsidR="00FE2F4E">
              <w:rPr>
                <w:rFonts w:ascii="Helvetica" w:eastAsia="Calibri" w:hAnsi="Helvetica" w:cs="Helvetica"/>
                <w:sz w:val="18"/>
                <w:szCs w:val="18"/>
                <w:lang w:eastAsia="en-US"/>
              </w:rPr>
              <w:t xml:space="preserve">et </w:t>
            </w:r>
            <w:r w:rsidR="00E823D8" w:rsidRPr="00E823D8">
              <w:rPr>
                <w:rFonts w:ascii="Helvetica" w:eastAsia="Calibri" w:hAnsi="Helvetica" w:cs="Helvetica"/>
                <w:sz w:val="18"/>
                <w:szCs w:val="18"/>
                <w:lang w:eastAsia="en-US"/>
              </w:rPr>
              <w:t>sollicite</w:t>
            </w:r>
            <w:r w:rsidR="00855439">
              <w:rPr>
                <w:rFonts w:ascii="Helvetica" w:eastAsia="Calibri" w:hAnsi="Helvetica" w:cs="Helvetica"/>
                <w:sz w:val="18"/>
                <w:szCs w:val="18"/>
                <w:lang w:eastAsia="en-US"/>
              </w:rPr>
              <w:t>,</w:t>
            </w:r>
            <w:r w:rsidR="00E823D8" w:rsidRPr="00E823D8">
              <w:rPr>
                <w:rFonts w:ascii="Helvetica" w:eastAsia="Calibri" w:hAnsi="Helvetica" w:cs="Helvetica"/>
                <w:sz w:val="18"/>
                <w:szCs w:val="18"/>
                <w:lang w:eastAsia="en-US"/>
              </w:rPr>
              <w:t xml:space="preserve"> pour réaliser l’inspection des façades</w:t>
            </w:r>
            <w:r w:rsidR="00855439">
              <w:rPr>
                <w:rFonts w:ascii="Helvetica" w:eastAsia="Calibri" w:hAnsi="Helvetica" w:cs="Helvetica"/>
                <w:sz w:val="18"/>
                <w:szCs w:val="18"/>
                <w:lang w:eastAsia="en-US"/>
              </w:rPr>
              <w:t xml:space="preserve">, comme il est </w:t>
            </w:r>
            <w:r w:rsidR="00E823D8" w:rsidRPr="00E823D8">
              <w:rPr>
                <w:rFonts w:ascii="Helvetica" w:eastAsia="Calibri" w:hAnsi="Helvetica" w:cs="Helvetica"/>
                <w:sz w:val="18"/>
                <w:szCs w:val="18"/>
                <w:lang w:eastAsia="en-US"/>
              </w:rPr>
              <w:t>entendu</w:t>
            </w:r>
            <w:r w:rsidR="00F43E1E">
              <w:rPr>
                <w:rFonts w:ascii="Helvetica" w:eastAsia="Calibri" w:hAnsi="Helvetica" w:cs="Helvetica"/>
                <w:sz w:val="18"/>
                <w:szCs w:val="18"/>
                <w:lang w:eastAsia="en-US"/>
              </w:rPr>
              <w:t xml:space="preserve"> dans le chapitre </w:t>
            </w:r>
            <w:r w:rsidR="00B8365F">
              <w:rPr>
                <w:rFonts w:ascii="Helvetica" w:eastAsia="Calibri" w:hAnsi="Helvetica" w:cs="Helvetica"/>
                <w:sz w:val="18"/>
                <w:szCs w:val="18"/>
                <w:lang w:eastAsia="en-US"/>
              </w:rPr>
              <w:t xml:space="preserve">VIII </w:t>
            </w:r>
            <w:r w:rsidR="00F43E1E">
              <w:rPr>
                <w:rFonts w:ascii="Helvetica" w:eastAsia="Calibri" w:hAnsi="Helvetica" w:cs="Helvetica"/>
                <w:sz w:val="18"/>
                <w:szCs w:val="18"/>
                <w:lang w:eastAsia="en-US"/>
              </w:rPr>
              <w:t xml:space="preserve">« Bâtiment » du </w:t>
            </w:r>
            <w:r w:rsidR="00F43E1E" w:rsidRPr="00D71A7C">
              <w:rPr>
                <w:rFonts w:ascii="Helvetica" w:eastAsia="Calibri" w:hAnsi="Helvetica" w:cs="Helvetica"/>
                <w:sz w:val="18"/>
                <w:szCs w:val="18"/>
                <w:lang w:eastAsia="en-US"/>
              </w:rPr>
              <w:t>Code de sécurité</w:t>
            </w:r>
            <w:r w:rsidR="00F43E1E">
              <w:rPr>
                <w:rFonts w:ascii="Helvetica" w:eastAsia="Calibri" w:hAnsi="Helvetica" w:cs="Helvetica"/>
                <w:sz w:val="18"/>
                <w:szCs w:val="18"/>
                <w:lang w:eastAsia="en-US"/>
              </w:rPr>
              <w:t xml:space="preserve"> (RLRQ, c</w:t>
            </w:r>
            <w:r w:rsidR="00855439">
              <w:rPr>
                <w:rFonts w:ascii="Helvetica" w:eastAsia="Calibri" w:hAnsi="Helvetica" w:cs="Helvetica"/>
                <w:sz w:val="18"/>
                <w:szCs w:val="18"/>
                <w:lang w:eastAsia="en-US"/>
              </w:rPr>
              <w:t>hapitre</w:t>
            </w:r>
            <w:r w:rsidR="00F43E1E">
              <w:rPr>
                <w:rFonts w:ascii="Helvetica" w:eastAsia="Calibri" w:hAnsi="Helvetica" w:cs="Helvetica"/>
                <w:sz w:val="18"/>
                <w:szCs w:val="18"/>
                <w:lang w:eastAsia="en-US"/>
              </w:rPr>
              <w:t xml:space="preserve"> B-1.1, r. 3)</w:t>
            </w:r>
            <w:r w:rsidR="00E823D8" w:rsidRPr="00E823D8">
              <w:rPr>
                <w:rFonts w:ascii="Helvetica" w:eastAsia="Calibri" w:hAnsi="Helvetica" w:cs="Helvetica"/>
                <w:sz w:val="18"/>
                <w:szCs w:val="18"/>
                <w:lang w:eastAsia="en-US"/>
              </w:rPr>
              <w:t>, les services professionnels suivants</w:t>
            </w:r>
            <w:r w:rsidR="004E7F01">
              <w:rPr>
                <w:rFonts w:ascii="Helvetica" w:eastAsia="Calibri" w:hAnsi="Helvetica" w:cs="Helvetica"/>
                <w:sz w:val="18"/>
                <w:szCs w:val="18"/>
                <w:lang w:eastAsia="en-US"/>
              </w:rPr>
              <w:t> </w:t>
            </w:r>
            <w:r w:rsidR="00E823D8" w:rsidRPr="00E823D8">
              <w:rPr>
                <w:rFonts w:ascii="Helvetica" w:eastAsia="Calibri" w:hAnsi="Helvetica" w:cs="Helvetica"/>
                <w:sz w:val="18"/>
                <w:szCs w:val="18"/>
                <w:lang w:eastAsia="en-US"/>
              </w:rPr>
              <w:t>:</w:t>
            </w:r>
          </w:p>
          <w:p w14:paraId="498A5B98" w14:textId="77777777" w:rsidR="00E823D8" w:rsidRDefault="00E823D8" w:rsidP="004E7F01">
            <w:pPr>
              <w:tabs>
                <w:tab w:val="left" w:pos="360"/>
              </w:tabs>
              <w:autoSpaceDE w:val="0"/>
              <w:autoSpaceDN w:val="0"/>
              <w:adjustRightInd w:val="0"/>
              <w:spacing w:before="120" w:after="120" w:line="276" w:lineRule="auto"/>
              <w:jc w:val="both"/>
              <w:rPr>
                <w:rFonts w:ascii="Helvetica" w:eastAsia="Calibri" w:hAnsi="Helvetica" w:cs="Helvetica"/>
                <w:sz w:val="18"/>
                <w:szCs w:val="18"/>
                <w:lang w:eastAsia="en-US"/>
              </w:rPr>
            </w:pPr>
            <w:r w:rsidRPr="00E823D8">
              <w:rPr>
                <w:rFonts w:ascii="Helvetica" w:eastAsia="Calibri" w:hAnsi="Helvetica" w:cs="Helvetica"/>
                <w:sz w:val="18"/>
                <w:szCs w:val="18"/>
                <w:lang w:eastAsia="en-US"/>
              </w:rPr>
              <w:fldChar w:fldCharType="begin">
                <w:ffData>
                  <w:name w:val="CaseACocher8"/>
                  <w:enabled/>
                  <w:calcOnExit w:val="0"/>
                  <w:checkBox>
                    <w:sizeAuto/>
                    <w:default w:val="0"/>
                  </w:checkBox>
                </w:ffData>
              </w:fldChar>
            </w:r>
            <w:r w:rsidRPr="00E823D8">
              <w:rPr>
                <w:rFonts w:ascii="Helvetica" w:eastAsia="Calibri" w:hAnsi="Helvetica" w:cs="Helvetica"/>
                <w:sz w:val="18"/>
                <w:szCs w:val="18"/>
                <w:lang w:eastAsia="en-US"/>
              </w:rPr>
              <w:instrText xml:space="preserve"> </w:instrText>
            </w:r>
            <w:r w:rsidR="00E14D43">
              <w:rPr>
                <w:rFonts w:ascii="Helvetica" w:eastAsia="Calibri" w:hAnsi="Helvetica" w:cs="Helvetica"/>
                <w:sz w:val="18"/>
                <w:szCs w:val="18"/>
                <w:lang w:eastAsia="en-US"/>
              </w:rPr>
              <w:instrText>FORMCHECKBOX</w:instrText>
            </w:r>
            <w:r w:rsidRPr="00E823D8">
              <w:rPr>
                <w:rFonts w:ascii="Helvetica" w:eastAsia="Calibri" w:hAnsi="Helvetica" w:cs="Helvetica"/>
                <w:sz w:val="18"/>
                <w:szCs w:val="18"/>
                <w:lang w:eastAsia="en-US"/>
              </w:rPr>
              <w:instrText xml:space="preserve"> </w:instrText>
            </w:r>
            <w:r w:rsidRPr="00E823D8">
              <w:rPr>
                <w:rFonts w:ascii="Helvetica" w:eastAsia="Calibri" w:hAnsi="Helvetica" w:cs="Helvetica"/>
                <w:sz w:val="18"/>
                <w:szCs w:val="18"/>
                <w:lang w:eastAsia="en-US"/>
              </w:rPr>
            </w:r>
            <w:r w:rsidRPr="00E823D8">
              <w:rPr>
                <w:rFonts w:ascii="Helvetica" w:eastAsia="Calibri" w:hAnsi="Helvetica" w:cs="Helvetica"/>
                <w:sz w:val="18"/>
                <w:szCs w:val="18"/>
                <w:lang w:eastAsia="en-US"/>
              </w:rPr>
              <w:fldChar w:fldCharType="end"/>
            </w:r>
            <w:r w:rsidRPr="00E823D8">
              <w:rPr>
                <w:rFonts w:ascii="Helvetica" w:eastAsia="Calibri" w:hAnsi="Helvetica" w:cs="Helvetica"/>
                <w:sz w:val="18"/>
                <w:szCs w:val="18"/>
                <w:lang w:eastAsia="en-US"/>
              </w:rPr>
              <w:t xml:space="preserve"> </w:t>
            </w:r>
            <w:r w:rsidR="00C56D28">
              <w:rPr>
                <w:rFonts w:ascii="Helvetica" w:eastAsia="Calibri" w:hAnsi="Helvetica" w:cs="Helvetica"/>
                <w:sz w:val="18"/>
                <w:szCs w:val="18"/>
                <w:lang w:eastAsia="en-US"/>
              </w:rPr>
              <w:t xml:space="preserve">Services professionnels d’architecture ou d’ingénierie. </w:t>
            </w:r>
          </w:p>
          <w:p w14:paraId="5BE8C27D" w14:textId="77777777" w:rsidR="008D7A6C" w:rsidRDefault="008D7A6C" w:rsidP="004E7F01">
            <w:pPr>
              <w:tabs>
                <w:tab w:val="left" w:pos="360"/>
              </w:tabs>
              <w:autoSpaceDE w:val="0"/>
              <w:autoSpaceDN w:val="0"/>
              <w:adjustRightInd w:val="0"/>
              <w:spacing w:before="120" w:after="120" w:line="276" w:lineRule="auto"/>
              <w:jc w:val="both"/>
              <w:rPr>
                <w:rFonts w:ascii="Helvetica" w:eastAsia="Calibri" w:hAnsi="Helvetica" w:cs="Helvetica"/>
                <w:sz w:val="18"/>
                <w:szCs w:val="18"/>
                <w:lang w:eastAsia="en-US"/>
              </w:rPr>
            </w:pPr>
            <w:r w:rsidRPr="00E823D8">
              <w:rPr>
                <w:rFonts w:ascii="Helvetica" w:eastAsia="Calibri" w:hAnsi="Helvetica" w:cs="Helvetica"/>
                <w:sz w:val="18"/>
                <w:szCs w:val="18"/>
                <w:lang w:eastAsia="en-US"/>
              </w:rPr>
              <w:t xml:space="preserve">Le Prestataire de services doit être un membre en règle de l’Ordre des architectes </w:t>
            </w:r>
            <w:r>
              <w:rPr>
                <w:rFonts w:ascii="Helvetica" w:eastAsia="Calibri" w:hAnsi="Helvetica" w:cs="Helvetica"/>
                <w:sz w:val="18"/>
                <w:szCs w:val="18"/>
                <w:lang w:eastAsia="en-US"/>
              </w:rPr>
              <w:t xml:space="preserve">du Québec </w:t>
            </w:r>
            <w:r w:rsidRPr="00E823D8">
              <w:rPr>
                <w:rFonts w:ascii="Helvetica" w:eastAsia="Calibri" w:hAnsi="Helvetica" w:cs="Helvetica"/>
                <w:sz w:val="18"/>
                <w:szCs w:val="18"/>
                <w:lang w:eastAsia="en-US"/>
              </w:rPr>
              <w:t>ou de l’Ordre des ingénieurs du Québec.</w:t>
            </w:r>
          </w:p>
          <w:p w14:paraId="0B7A214F" w14:textId="77777777" w:rsidR="00A41F2C" w:rsidRPr="00E823D8" w:rsidRDefault="007F5F91" w:rsidP="00D659A9">
            <w:pPr>
              <w:tabs>
                <w:tab w:val="left" w:pos="360"/>
              </w:tabs>
              <w:autoSpaceDE w:val="0"/>
              <w:autoSpaceDN w:val="0"/>
              <w:adjustRightInd w:val="0"/>
              <w:spacing w:before="120" w:after="120" w:line="276" w:lineRule="auto"/>
              <w:jc w:val="both"/>
              <w:rPr>
                <w:rFonts w:ascii="Helvetica" w:eastAsia="Calibri" w:hAnsi="Helvetica" w:cs="Helvetica"/>
                <w:sz w:val="18"/>
                <w:szCs w:val="18"/>
                <w:lang w:eastAsia="en-US"/>
              </w:rPr>
            </w:pPr>
            <w:r>
              <w:rPr>
                <w:rFonts w:ascii="Helvetica" w:eastAsia="Calibri" w:hAnsi="Helvetica" w:cs="Helvetica"/>
                <w:sz w:val="18"/>
                <w:szCs w:val="18"/>
                <w:lang w:eastAsia="en-US"/>
              </w:rPr>
              <w:t>Avant l’exécution du mandat, l</w:t>
            </w:r>
            <w:r w:rsidR="00A41F2C">
              <w:rPr>
                <w:rFonts w:ascii="Helvetica" w:eastAsia="Calibri" w:hAnsi="Helvetica" w:cs="Helvetica"/>
                <w:sz w:val="18"/>
                <w:szCs w:val="18"/>
                <w:lang w:eastAsia="en-US"/>
              </w:rPr>
              <w:t>e P</w:t>
            </w:r>
            <w:r w:rsidR="008E745E" w:rsidRPr="008E745E">
              <w:rPr>
                <w:rFonts w:ascii="Helvetica" w:eastAsia="Calibri" w:hAnsi="Helvetica" w:cs="Helvetica"/>
                <w:sz w:val="18"/>
                <w:szCs w:val="18"/>
                <w:lang w:eastAsia="en-US"/>
              </w:rPr>
              <w:t xml:space="preserve">restataire de services doit fournir </w:t>
            </w:r>
            <w:r w:rsidR="00855439">
              <w:rPr>
                <w:rFonts w:ascii="Helvetica" w:eastAsia="Calibri" w:hAnsi="Helvetica" w:cs="Helvetica"/>
                <w:sz w:val="18"/>
                <w:szCs w:val="18"/>
                <w:lang w:eastAsia="en-US"/>
              </w:rPr>
              <w:t>le nom des membres</w:t>
            </w:r>
            <w:r w:rsidR="008E745E" w:rsidRPr="008E745E">
              <w:rPr>
                <w:rFonts w:ascii="Helvetica" w:eastAsia="Calibri" w:hAnsi="Helvetica" w:cs="Helvetica"/>
                <w:sz w:val="18"/>
                <w:szCs w:val="18"/>
                <w:lang w:eastAsia="en-US"/>
              </w:rPr>
              <w:t xml:space="preserve"> du personnel assigné</w:t>
            </w:r>
            <w:r w:rsidR="00D659A9">
              <w:rPr>
                <w:rFonts w:ascii="Helvetica" w:eastAsia="Calibri" w:hAnsi="Helvetica" w:cs="Helvetica"/>
                <w:sz w:val="18"/>
                <w:szCs w:val="18"/>
                <w:lang w:eastAsia="en-US"/>
              </w:rPr>
              <w:t>s</w:t>
            </w:r>
            <w:r w:rsidR="008E745E" w:rsidRPr="008E745E">
              <w:rPr>
                <w:rFonts w:ascii="Helvetica" w:eastAsia="Calibri" w:hAnsi="Helvetica" w:cs="Helvetica"/>
                <w:sz w:val="18"/>
                <w:szCs w:val="18"/>
                <w:lang w:eastAsia="en-US"/>
              </w:rPr>
              <w:t xml:space="preserve"> </w:t>
            </w:r>
            <w:r>
              <w:rPr>
                <w:rFonts w:ascii="Helvetica" w:eastAsia="Calibri" w:hAnsi="Helvetica" w:cs="Helvetica"/>
                <w:sz w:val="18"/>
                <w:szCs w:val="18"/>
                <w:lang w:eastAsia="en-US"/>
              </w:rPr>
              <w:t xml:space="preserve">au contrat. </w:t>
            </w:r>
            <w:r w:rsidR="00D659A9">
              <w:rPr>
                <w:rFonts w:ascii="Helvetica" w:eastAsia="Calibri" w:hAnsi="Helvetica" w:cs="Helvetica"/>
                <w:sz w:val="18"/>
                <w:szCs w:val="18"/>
                <w:lang w:eastAsia="en-US"/>
              </w:rPr>
              <w:t>La liste doit</w:t>
            </w:r>
            <w:r w:rsidR="00243B03">
              <w:rPr>
                <w:rFonts w:ascii="Helvetica" w:eastAsia="Calibri" w:hAnsi="Helvetica" w:cs="Helvetica"/>
                <w:sz w:val="18"/>
                <w:szCs w:val="18"/>
                <w:lang w:eastAsia="en-US"/>
              </w:rPr>
              <w:t xml:space="preserve"> mentionner</w:t>
            </w:r>
            <w:r w:rsidR="00A41F2C">
              <w:rPr>
                <w:rFonts w:ascii="Helvetica" w:eastAsia="Calibri" w:hAnsi="Helvetica" w:cs="Helvetica"/>
                <w:sz w:val="18"/>
                <w:szCs w:val="18"/>
                <w:lang w:eastAsia="en-US"/>
              </w:rPr>
              <w:t xml:space="preserve"> </w:t>
            </w:r>
            <w:r>
              <w:rPr>
                <w:rFonts w:ascii="Helvetica" w:eastAsia="Calibri" w:hAnsi="Helvetica" w:cs="Helvetica"/>
                <w:sz w:val="18"/>
                <w:szCs w:val="18"/>
                <w:lang w:eastAsia="en-US"/>
              </w:rPr>
              <w:t>la fonction</w:t>
            </w:r>
            <w:r w:rsidR="00B630A5">
              <w:rPr>
                <w:rFonts w:ascii="Helvetica" w:eastAsia="Calibri" w:hAnsi="Helvetica" w:cs="Helvetica"/>
                <w:sz w:val="18"/>
                <w:szCs w:val="18"/>
                <w:lang w:eastAsia="en-US"/>
              </w:rPr>
              <w:t xml:space="preserve"> de l’employé</w:t>
            </w:r>
            <w:r>
              <w:rPr>
                <w:rFonts w:ascii="Helvetica" w:eastAsia="Calibri" w:hAnsi="Helvetica" w:cs="Helvetica"/>
                <w:sz w:val="18"/>
                <w:szCs w:val="18"/>
                <w:lang w:eastAsia="en-US"/>
              </w:rPr>
              <w:t xml:space="preserve">, le diplôme </w:t>
            </w:r>
            <w:r w:rsidR="000C756E">
              <w:rPr>
                <w:rFonts w:ascii="Helvetica" w:eastAsia="Calibri" w:hAnsi="Helvetica" w:cs="Helvetica"/>
                <w:sz w:val="18"/>
                <w:szCs w:val="18"/>
                <w:lang w:eastAsia="en-US"/>
              </w:rPr>
              <w:t>qu’il a obtenu</w:t>
            </w:r>
            <w:r w:rsidR="00CE2BAC">
              <w:rPr>
                <w:rFonts w:ascii="Helvetica" w:eastAsia="Calibri" w:hAnsi="Helvetica" w:cs="Helvetica"/>
                <w:sz w:val="18"/>
                <w:szCs w:val="18"/>
                <w:lang w:eastAsia="en-US"/>
              </w:rPr>
              <w:t xml:space="preserve"> </w:t>
            </w:r>
            <w:r>
              <w:rPr>
                <w:rFonts w:ascii="Helvetica" w:eastAsia="Calibri" w:hAnsi="Helvetica" w:cs="Helvetica"/>
                <w:sz w:val="18"/>
                <w:szCs w:val="18"/>
                <w:lang w:eastAsia="en-US"/>
              </w:rPr>
              <w:t xml:space="preserve">et </w:t>
            </w:r>
            <w:r w:rsidR="000C756E">
              <w:rPr>
                <w:rFonts w:ascii="Helvetica" w:eastAsia="Calibri" w:hAnsi="Helvetica" w:cs="Helvetica"/>
                <w:sz w:val="18"/>
                <w:szCs w:val="18"/>
                <w:lang w:eastAsia="en-US"/>
              </w:rPr>
              <w:t>s</w:t>
            </w:r>
            <w:r w:rsidR="00A41F2C">
              <w:rPr>
                <w:rFonts w:ascii="Helvetica" w:eastAsia="Calibri" w:hAnsi="Helvetica" w:cs="Helvetica"/>
                <w:sz w:val="18"/>
                <w:szCs w:val="18"/>
                <w:lang w:eastAsia="en-US"/>
              </w:rPr>
              <w:t xml:space="preserve">es </w:t>
            </w:r>
            <w:r>
              <w:rPr>
                <w:rFonts w:ascii="Helvetica" w:eastAsia="Calibri" w:hAnsi="Helvetica" w:cs="Helvetica"/>
                <w:sz w:val="18"/>
                <w:szCs w:val="18"/>
                <w:lang w:eastAsia="en-US"/>
              </w:rPr>
              <w:t>année</w:t>
            </w:r>
            <w:r w:rsidR="00A41F2C">
              <w:rPr>
                <w:rFonts w:ascii="Helvetica" w:eastAsia="Calibri" w:hAnsi="Helvetica" w:cs="Helvetica"/>
                <w:sz w:val="18"/>
                <w:szCs w:val="18"/>
                <w:lang w:eastAsia="en-US"/>
              </w:rPr>
              <w:t>s</w:t>
            </w:r>
            <w:r>
              <w:rPr>
                <w:rFonts w:ascii="Helvetica" w:eastAsia="Calibri" w:hAnsi="Helvetica" w:cs="Helvetica"/>
                <w:sz w:val="18"/>
                <w:szCs w:val="18"/>
                <w:lang w:eastAsia="en-US"/>
              </w:rPr>
              <w:t xml:space="preserve"> d’expérience dans le domaine.</w:t>
            </w:r>
            <w:r w:rsidR="00D77B1F">
              <w:rPr>
                <w:rFonts w:ascii="Helvetica" w:eastAsia="Calibri" w:hAnsi="Helvetica" w:cs="Helvetica"/>
                <w:sz w:val="18"/>
                <w:szCs w:val="18"/>
                <w:lang w:eastAsia="en-US"/>
              </w:rPr>
              <w:t xml:space="preserve"> Ces informations ne serviront pas </w:t>
            </w:r>
            <w:r w:rsidR="001B3A6A">
              <w:rPr>
                <w:rFonts w:ascii="Helvetica" w:eastAsia="Calibri" w:hAnsi="Helvetica" w:cs="Helvetica"/>
                <w:sz w:val="18"/>
                <w:szCs w:val="18"/>
                <w:lang w:eastAsia="en-US"/>
              </w:rPr>
              <w:t>de</w:t>
            </w:r>
            <w:r w:rsidR="00D77B1F">
              <w:rPr>
                <w:rFonts w:ascii="Helvetica" w:eastAsia="Calibri" w:hAnsi="Helvetica" w:cs="Helvetica"/>
                <w:sz w:val="18"/>
                <w:szCs w:val="18"/>
                <w:lang w:eastAsia="en-US"/>
              </w:rPr>
              <w:t xml:space="preserve"> critère </w:t>
            </w:r>
            <w:r w:rsidR="00A41F2C">
              <w:rPr>
                <w:rFonts w:ascii="Helvetica" w:eastAsia="Calibri" w:hAnsi="Helvetica" w:cs="Helvetica"/>
                <w:sz w:val="18"/>
                <w:szCs w:val="18"/>
                <w:lang w:eastAsia="en-US"/>
              </w:rPr>
              <w:t>pour analyser la qualité des soumissions</w:t>
            </w:r>
            <w:r w:rsidR="00D77B1F">
              <w:rPr>
                <w:rFonts w:ascii="Helvetica" w:eastAsia="Calibri" w:hAnsi="Helvetica" w:cs="Helvetica"/>
                <w:sz w:val="18"/>
                <w:szCs w:val="18"/>
                <w:lang w:eastAsia="en-US"/>
              </w:rPr>
              <w:t>.</w:t>
            </w:r>
            <w:r w:rsidR="00104EBA">
              <w:rPr>
                <w:rFonts w:ascii="Helvetica" w:eastAsia="Calibri" w:hAnsi="Helvetica" w:cs="Helvetica"/>
                <w:sz w:val="18"/>
                <w:szCs w:val="18"/>
                <w:lang w:eastAsia="en-US"/>
              </w:rPr>
              <w:t xml:space="preserve"> </w:t>
            </w:r>
            <w:r w:rsidR="00D77B1F">
              <w:rPr>
                <w:rFonts w:ascii="Helvetica" w:eastAsia="Calibri" w:hAnsi="Helvetica" w:cs="Helvetica"/>
                <w:sz w:val="18"/>
                <w:szCs w:val="18"/>
                <w:lang w:eastAsia="en-US"/>
              </w:rPr>
              <w:t xml:space="preserve">Par contre, </w:t>
            </w:r>
            <w:r w:rsidR="00855439">
              <w:rPr>
                <w:rFonts w:ascii="Helvetica" w:eastAsia="Calibri" w:hAnsi="Helvetica" w:cs="Helvetica"/>
                <w:sz w:val="18"/>
                <w:szCs w:val="18"/>
                <w:lang w:eastAsia="en-US"/>
              </w:rPr>
              <w:t>les personnes qui figurent</w:t>
            </w:r>
            <w:r>
              <w:rPr>
                <w:rFonts w:ascii="Helvetica" w:eastAsia="Calibri" w:hAnsi="Helvetica" w:cs="Helvetica"/>
                <w:sz w:val="18"/>
                <w:szCs w:val="18"/>
                <w:lang w:eastAsia="en-US"/>
              </w:rPr>
              <w:t xml:space="preserve"> </w:t>
            </w:r>
            <w:r w:rsidR="00A41F2C">
              <w:rPr>
                <w:rFonts w:ascii="Helvetica" w:eastAsia="Calibri" w:hAnsi="Helvetica" w:cs="Helvetica"/>
                <w:sz w:val="18"/>
                <w:szCs w:val="18"/>
                <w:lang w:eastAsia="en-US"/>
              </w:rPr>
              <w:t xml:space="preserve">sur cette liste </w:t>
            </w:r>
            <w:r>
              <w:rPr>
                <w:rFonts w:ascii="Helvetica" w:eastAsia="Calibri" w:hAnsi="Helvetica" w:cs="Helvetica"/>
                <w:sz w:val="18"/>
                <w:szCs w:val="18"/>
                <w:lang w:eastAsia="en-US"/>
              </w:rPr>
              <w:t>ne pourr</w:t>
            </w:r>
            <w:r w:rsidR="00855439">
              <w:rPr>
                <w:rFonts w:ascii="Helvetica" w:eastAsia="Calibri" w:hAnsi="Helvetica" w:cs="Helvetica"/>
                <w:sz w:val="18"/>
                <w:szCs w:val="18"/>
                <w:lang w:eastAsia="en-US"/>
              </w:rPr>
              <w:t>ont</w:t>
            </w:r>
            <w:r w:rsidR="008E745E" w:rsidRPr="008E745E">
              <w:rPr>
                <w:rFonts w:ascii="Helvetica" w:eastAsia="Calibri" w:hAnsi="Helvetica" w:cs="Helvetica"/>
                <w:sz w:val="18"/>
                <w:szCs w:val="18"/>
                <w:lang w:eastAsia="en-US"/>
              </w:rPr>
              <w:t xml:space="preserve"> </w:t>
            </w:r>
            <w:r w:rsidR="00A41F2C">
              <w:rPr>
                <w:rFonts w:ascii="Helvetica" w:eastAsia="Calibri" w:hAnsi="Helvetica" w:cs="Helvetica"/>
                <w:sz w:val="18"/>
                <w:szCs w:val="18"/>
                <w:lang w:eastAsia="en-US"/>
              </w:rPr>
              <w:t xml:space="preserve">pas </w:t>
            </w:r>
            <w:r w:rsidR="008E745E" w:rsidRPr="008E745E">
              <w:rPr>
                <w:rFonts w:ascii="Helvetica" w:eastAsia="Calibri" w:hAnsi="Helvetica" w:cs="Helvetica"/>
                <w:sz w:val="18"/>
                <w:szCs w:val="18"/>
                <w:lang w:eastAsia="en-US"/>
              </w:rPr>
              <w:t>être re</w:t>
            </w:r>
            <w:r w:rsidR="00A41F2C">
              <w:rPr>
                <w:rFonts w:ascii="Helvetica" w:eastAsia="Calibri" w:hAnsi="Helvetica" w:cs="Helvetica"/>
                <w:sz w:val="18"/>
                <w:szCs w:val="18"/>
                <w:lang w:eastAsia="en-US"/>
              </w:rPr>
              <w:t>mplacé</w:t>
            </w:r>
            <w:r w:rsidR="00855439">
              <w:rPr>
                <w:rFonts w:ascii="Helvetica" w:eastAsia="Calibri" w:hAnsi="Helvetica" w:cs="Helvetica"/>
                <w:sz w:val="18"/>
                <w:szCs w:val="18"/>
                <w:lang w:eastAsia="en-US"/>
              </w:rPr>
              <w:t>es</w:t>
            </w:r>
            <w:r w:rsidR="00A41F2C">
              <w:rPr>
                <w:rFonts w:ascii="Helvetica" w:eastAsia="Calibri" w:hAnsi="Helvetica" w:cs="Helvetica"/>
                <w:sz w:val="18"/>
                <w:szCs w:val="18"/>
                <w:lang w:eastAsia="en-US"/>
              </w:rPr>
              <w:t xml:space="preserve"> sans l’approbation de l’O</w:t>
            </w:r>
            <w:r w:rsidR="008E745E" w:rsidRPr="008E745E">
              <w:rPr>
                <w:rFonts w:ascii="Helvetica" w:eastAsia="Calibri" w:hAnsi="Helvetica" w:cs="Helvetica"/>
                <w:sz w:val="18"/>
                <w:szCs w:val="18"/>
                <w:lang w:eastAsia="en-US"/>
              </w:rPr>
              <w:t>rganisme.</w:t>
            </w:r>
          </w:p>
        </w:tc>
      </w:tr>
    </w:tbl>
    <w:p w14:paraId="66F675C6" w14:textId="77777777" w:rsidR="00E823D8" w:rsidRPr="00E823D8" w:rsidRDefault="00E823D8" w:rsidP="00487E0D">
      <w:pPr>
        <w:spacing w:after="200" w:line="276" w:lineRule="auto"/>
        <w:jc w:val="both"/>
        <w:rPr>
          <w:rFonts w:ascii="Calibri" w:eastAsia="Calibri" w:hAnsi="Calibri"/>
          <w:sz w:val="22"/>
          <w:szCs w:val="22"/>
          <w:lang w:eastAsia="en-US"/>
        </w:rPr>
      </w:pPr>
    </w:p>
    <w:tbl>
      <w:tblPr>
        <w:tblW w:w="9734" w:type="dxa"/>
        <w:tblInd w:w="70" w:type="dxa"/>
        <w:tblLayout w:type="fixed"/>
        <w:tblCellMar>
          <w:left w:w="70" w:type="dxa"/>
          <w:right w:w="70" w:type="dxa"/>
        </w:tblCellMar>
        <w:tblLook w:val="0000" w:firstRow="0" w:lastRow="0" w:firstColumn="0" w:lastColumn="0" w:noHBand="0" w:noVBand="0"/>
      </w:tblPr>
      <w:tblGrid>
        <w:gridCol w:w="537"/>
        <w:gridCol w:w="6753"/>
        <w:gridCol w:w="810"/>
        <w:gridCol w:w="900"/>
        <w:gridCol w:w="734"/>
      </w:tblGrid>
      <w:tr w:rsidR="00E823D8" w:rsidRPr="00E823D8" w14:paraId="66540FB4" w14:textId="77777777" w:rsidTr="005930A1">
        <w:trPr>
          <w:trHeight w:val="242"/>
        </w:trPr>
        <w:tc>
          <w:tcPr>
            <w:tcW w:w="537" w:type="dxa"/>
            <w:tcBorders>
              <w:top w:val="single" w:sz="4" w:space="0" w:color="auto"/>
              <w:left w:val="single" w:sz="4" w:space="0" w:color="auto"/>
              <w:bottom w:val="single" w:sz="4" w:space="0" w:color="auto"/>
              <w:right w:val="single" w:sz="4" w:space="0" w:color="auto"/>
            </w:tcBorders>
            <w:shd w:val="clear" w:color="auto" w:fill="000000"/>
            <w:vAlign w:val="center"/>
          </w:tcPr>
          <w:p w14:paraId="181108B8" w14:textId="77777777" w:rsidR="00E823D8" w:rsidRPr="00E823D8" w:rsidRDefault="00E823D8" w:rsidP="00E823D8">
            <w:pPr>
              <w:spacing w:after="200" w:line="276" w:lineRule="auto"/>
              <w:jc w:val="center"/>
              <w:rPr>
                <w:rFonts w:ascii="Helvetica" w:eastAsia="Calibri" w:hAnsi="Helvetica" w:cs="Arial"/>
                <w:b/>
                <w:bCs/>
                <w:color w:val="FFFFFF"/>
                <w:sz w:val="22"/>
                <w:szCs w:val="22"/>
                <w:lang w:eastAsia="en-US"/>
              </w:rPr>
            </w:pPr>
            <w:r w:rsidRPr="00E823D8">
              <w:rPr>
                <w:rFonts w:ascii="Helvetica" w:eastAsia="Calibri" w:hAnsi="Helvetica" w:cs="Arial"/>
                <w:b/>
                <w:bCs/>
                <w:color w:val="FFFFFF"/>
                <w:sz w:val="22"/>
                <w:szCs w:val="22"/>
                <w:lang w:eastAsia="en-US"/>
              </w:rPr>
              <w:t>3</w:t>
            </w:r>
          </w:p>
        </w:tc>
        <w:tc>
          <w:tcPr>
            <w:tcW w:w="9197" w:type="dxa"/>
            <w:gridSpan w:val="4"/>
            <w:tcBorders>
              <w:top w:val="single" w:sz="4" w:space="0" w:color="auto"/>
              <w:left w:val="nil"/>
              <w:bottom w:val="single" w:sz="4" w:space="0" w:color="auto"/>
              <w:right w:val="single" w:sz="4" w:space="0" w:color="auto"/>
            </w:tcBorders>
            <w:shd w:val="clear" w:color="auto" w:fill="808080"/>
            <w:vAlign w:val="center"/>
          </w:tcPr>
          <w:p w14:paraId="608841E0" w14:textId="77777777" w:rsidR="00E823D8" w:rsidRPr="00E823D8" w:rsidRDefault="00E823D8" w:rsidP="00E823D8">
            <w:pPr>
              <w:tabs>
                <w:tab w:val="left" w:pos="575"/>
              </w:tabs>
              <w:spacing w:after="200" w:line="276" w:lineRule="auto"/>
              <w:rPr>
                <w:rFonts w:ascii="Helvetica" w:eastAsia="Calibri" w:hAnsi="Helvetica" w:cs="Arial"/>
                <w:b/>
                <w:bCs/>
                <w:color w:val="FFFFFF"/>
                <w:sz w:val="22"/>
                <w:szCs w:val="22"/>
                <w:lang w:eastAsia="en-US"/>
              </w:rPr>
            </w:pPr>
            <w:r w:rsidRPr="00E823D8">
              <w:rPr>
                <w:rFonts w:ascii="Helvetica" w:eastAsia="Calibri" w:hAnsi="Helvetica" w:cs="Arial"/>
                <w:b/>
                <w:bCs/>
                <w:color w:val="FFFFFF"/>
                <w:sz w:val="22"/>
                <w:szCs w:val="22"/>
                <w:lang w:eastAsia="en-US"/>
              </w:rPr>
              <w:t>Description des services</w:t>
            </w:r>
          </w:p>
        </w:tc>
      </w:tr>
      <w:tr w:rsidR="00E823D8" w:rsidRPr="00E823D8" w14:paraId="7F69F81F" w14:textId="77777777" w:rsidTr="005930A1">
        <w:trPr>
          <w:trHeight w:val="260"/>
        </w:trPr>
        <w:tc>
          <w:tcPr>
            <w:tcW w:w="9734" w:type="dxa"/>
            <w:gridSpan w:val="5"/>
            <w:tcBorders>
              <w:top w:val="single" w:sz="4" w:space="0" w:color="auto"/>
              <w:left w:val="single" w:sz="4" w:space="0" w:color="auto"/>
              <w:bottom w:val="single" w:sz="4" w:space="0" w:color="auto"/>
              <w:right w:val="single" w:sz="4" w:space="0" w:color="auto"/>
            </w:tcBorders>
            <w:shd w:val="clear" w:color="auto" w:fill="F3F3F3"/>
            <w:vAlign w:val="center"/>
          </w:tcPr>
          <w:p w14:paraId="41EB6AB8" w14:textId="77777777" w:rsidR="00E823D8" w:rsidRPr="00E823D8" w:rsidRDefault="00E823D8" w:rsidP="00E823D8">
            <w:pPr>
              <w:tabs>
                <w:tab w:val="left" w:pos="575"/>
              </w:tabs>
              <w:spacing w:after="200" w:line="276" w:lineRule="auto"/>
              <w:rPr>
                <w:rFonts w:ascii="Helvetica" w:eastAsia="Calibri" w:hAnsi="Helvetica" w:cs="Helvetica"/>
                <w:b/>
                <w:bCs/>
                <w:sz w:val="18"/>
                <w:szCs w:val="18"/>
                <w:lang w:eastAsia="en-US"/>
              </w:rPr>
            </w:pPr>
            <w:r w:rsidRPr="00E823D8">
              <w:rPr>
                <w:rFonts w:ascii="Helvetica" w:eastAsia="Calibri" w:hAnsi="Helvetica" w:cs="Helvetica"/>
                <w:b/>
                <w:bCs/>
                <w:sz w:val="18"/>
                <w:szCs w:val="18"/>
                <w:lang w:eastAsia="en-US"/>
              </w:rPr>
              <w:t>3.1</w:t>
            </w:r>
            <w:r w:rsidRPr="00E823D8">
              <w:rPr>
                <w:rFonts w:ascii="Helvetica" w:eastAsia="Calibri" w:hAnsi="Helvetica" w:cs="Helvetica"/>
                <w:b/>
                <w:bCs/>
                <w:sz w:val="18"/>
                <w:szCs w:val="18"/>
                <w:lang w:eastAsia="en-US"/>
              </w:rPr>
              <w:tab/>
              <w:t>Objectifs</w:t>
            </w:r>
          </w:p>
        </w:tc>
      </w:tr>
      <w:tr w:rsidR="00E823D8" w:rsidRPr="00E823D8" w14:paraId="5B714580" w14:textId="77777777" w:rsidTr="008D7A6C">
        <w:trPr>
          <w:trHeight w:val="908"/>
        </w:trPr>
        <w:tc>
          <w:tcPr>
            <w:tcW w:w="9734" w:type="dxa"/>
            <w:gridSpan w:val="5"/>
            <w:tcBorders>
              <w:top w:val="single" w:sz="4" w:space="0" w:color="auto"/>
              <w:left w:val="single" w:sz="4" w:space="0" w:color="auto"/>
              <w:bottom w:val="single" w:sz="4" w:space="0" w:color="auto"/>
              <w:right w:val="single" w:sz="4" w:space="0" w:color="auto"/>
            </w:tcBorders>
          </w:tcPr>
          <w:p w14:paraId="1F60B0F4" w14:textId="77777777" w:rsidR="00E823D8" w:rsidRPr="00E823D8" w:rsidRDefault="009A3ED7" w:rsidP="00D07BC2">
            <w:pPr>
              <w:tabs>
                <w:tab w:val="left" w:pos="575"/>
              </w:tabs>
              <w:spacing w:before="120" w:after="200" w:line="276" w:lineRule="auto"/>
              <w:jc w:val="both"/>
              <w:rPr>
                <w:rFonts w:ascii="Helvetica" w:eastAsia="Calibri" w:hAnsi="Helvetica" w:cs="Helvetica"/>
                <w:sz w:val="18"/>
                <w:szCs w:val="18"/>
                <w:lang w:eastAsia="en-US"/>
              </w:rPr>
            </w:pPr>
            <w:r>
              <w:rPr>
                <w:rFonts w:ascii="Helvetica" w:eastAsia="Calibri" w:hAnsi="Helvetica" w:cs="Helvetica"/>
                <w:sz w:val="18"/>
                <w:szCs w:val="18"/>
                <w:lang w:eastAsia="en-US"/>
              </w:rPr>
              <w:t>L</w:t>
            </w:r>
            <w:r w:rsidR="00B8365F">
              <w:rPr>
                <w:rFonts w:ascii="Helvetica" w:eastAsia="Calibri" w:hAnsi="Helvetica" w:cs="Helvetica"/>
                <w:sz w:val="18"/>
                <w:szCs w:val="18"/>
                <w:lang w:eastAsia="en-US"/>
              </w:rPr>
              <w:t>’Organisme doit</w:t>
            </w:r>
            <w:r w:rsidR="00E823D8" w:rsidRPr="00E823D8">
              <w:rPr>
                <w:rFonts w:ascii="Helvetica" w:eastAsia="Calibri" w:hAnsi="Helvetica" w:cs="Helvetica"/>
                <w:sz w:val="18"/>
                <w:szCs w:val="18"/>
                <w:lang w:eastAsia="en-US"/>
              </w:rPr>
              <w:t xml:space="preserve"> mandater un p</w:t>
            </w:r>
            <w:r w:rsidR="007F7FBB">
              <w:rPr>
                <w:rFonts w:ascii="Helvetica" w:eastAsia="Calibri" w:hAnsi="Helvetica" w:cs="Helvetica"/>
                <w:sz w:val="18"/>
                <w:szCs w:val="18"/>
                <w:lang w:eastAsia="en-US"/>
              </w:rPr>
              <w:t xml:space="preserve">restataire de services </w:t>
            </w:r>
            <w:r w:rsidR="00E823D8" w:rsidRPr="00E823D8">
              <w:rPr>
                <w:rFonts w:ascii="Helvetica" w:eastAsia="Calibri" w:hAnsi="Helvetica" w:cs="Helvetica"/>
                <w:sz w:val="18"/>
                <w:szCs w:val="18"/>
                <w:lang w:eastAsia="en-US"/>
              </w:rPr>
              <w:t xml:space="preserve">pour réaliser les inspections nécessaires à la vérification </w:t>
            </w:r>
            <w:r w:rsidR="00D07BC2">
              <w:rPr>
                <w:rFonts w:ascii="Helvetica" w:eastAsia="Calibri" w:hAnsi="Helvetica" w:cs="Helvetica"/>
                <w:sz w:val="18"/>
                <w:szCs w:val="18"/>
                <w:lang w:eastAsia="en-US"/>
              </w:rPr>
              <w:t xml:space="preserve">de l’état des façades </w:t>
            </w:r>
            <w:r w:rsidR="00E823D8" w:rsidRPr="00E823D8">
              <w:rPr>
                <w:rFonts w:ascii="Helvetica" w:eastAsia="Calibri" w:hAnsi="Helvetica" w:cs="Helvetica"/>
                <w:sz w:val="18"/>
                <w:szCs w:val="18"/>
                <w:lang w:eastAsia="en-US"/>
              </w:rPr>
              <w:t>et à la rédaction du rapport</w:t>
            </w:r>
            <w:r w:rsidR="009D6C63">
              <w:rPr>
                <w:rFonts w:ascii="Helvetica" w:eastAsia="Calibri" w:hAnsi="Helvetica" w:cs="Helvetica"/>
                <w:sz w:val="18"/>
                <w:szCs w:val="18"/>
                <w:lang w:eastAsia="en-US"/>
              </w:rPr>
              <w:t xml:space="preserve"> </w:t>
            </w:r>
            <w:r w:rsidR="00D07BC2">
              <w:rPr>
                <w:rFonts w:ascii="Helvetica" w:eastAsia="Calibri" w:hAnsi="Helvetica" w:cs="Helvetica"/>
                <w:sz w:val="18"/>
                <w:szCs w:val="18"/>
                <w:lang w:eastAsia="en-US"/>
              </w:rPr>
              <w:t>d’expertise certifiant</w:t>
            </w:r>
            <w:r w:rsidR="009D6C63">
              <w:rPr>
                <w:rFonts w:ascii="Helvetica" w:eastAsia="Calibri" w:hAnsi="Helvetica" w:cs="Helvetica"/>
                <w:sz w:val="18"/>
                <w:szCs w:val="18"/>
                <w:lang w:eastAsia="en-US"/>
              </w:rPr>
              <w:t xml:space="preserve"> que </w:t>
            </w:r>
            <w:r w:rsidR="00AF649D">
              <w:rPr>
                <w:rFonts w:ascii="Helvetica" w:eastAsia="Calibri" w:hAnsi="Helvetica" w:cs="Helvetica"/>
                <w:sz w:val="18"/>
                <w:szCs w:val="18"/>
                <w:lang w:eastAsia="en-US"/>
              </w:rPr>
              <w:t>celles-ci</w:t>
            </w:r>
            <w:r w:rsidR="009D6C63">
              <w:rPr>
                <w:rFonts w:ascii="Helvetica" w:eastAsia="Calibri" w:hAnsi="Helvetica" w:cs="Helvetica"/>
                <w:sz w:val="18"/>
                <w:szCs w:val="18"/>
                <w:lang w:eastAsia="en-US"/>
              </w:rPr>
              <w:t xml:space="preserve"> ne </w:t>
            </w:r>
            <w:r w:rsidR="009D6C63" w:rsidRPr="000C756E">
              <w:rPr>
                <w:rFonts w:ascii="Helvetica" w:eastAsia="Calibri" w:hAnsi="Helvetica" w:cs="Helvetica"/>
                <w:sz w:val="18"/>
                <w:szCs w:val="18"/>
                <w:lang w:eastAsia="en-US"/>
              </w:rPr>
              <w:t>présentent aucune condition dangereuse</w:t>
            </w:r>
            <w:r w:rsidR="009D6C63">
              <w:rPr>
                <w:rFonts w:ascii="Helvetica" w:eastAsia="Calibri" w:hAnsi="Helvetica" w:cs="Helvetica"/>
                <w:sz w:val="18"/>
                <w:szCs w:val="18"/>
                <w:lang w:eastAsia="en-US"/>
              </w:rPr>
              <w:t xml:space="preserve">. </w:t>
            </w:r>
          </w:p>
        </w:tc>
      </w:tr>
      <w:tr w:rsidR="00E823D8" w:rsidRPr="00E823D8" w14:paraId="1D629511" w14:textId="77777777" w:rsidTr="005930A1">
        <w:trPr>
          <w:trHeight w:val="233"/>
        </w:trPr>
        <w:tc>
          <w:tcPr>
            <w:tcW w:w="9734" w:type="dxa"/>
            <w:gridSpan w:val="5"/>
            <w:tcBorders>
              <w:top w:val="single" w:sz="4" w:space="0" w:color="auto"/>
              <w:left w:val="single" w:sz="4" w:space="0" w:color="auto"/>
              <w:bottom w:val="single" w:sz="4" w:space="0" w:color="auto"/>
              <w:right w:val="single" w:sz="4" w:space="0" w:color="auto"/>
            </w:tcBorders>
            <w:shd w:val="clear" w:color="auto" w:fill="F3F3F3"/>
            <w:vAlign w:val="center"/>
          </w:tcPr>
          <w:p w14:paraId="23841692" w14:textId="77777777" w:rsidR="00E823D8" w:rsidRPr="00E823D8" w:rsidRDefault="00E823D8" w:rsidP="00E823D8">
            <w:pPr>
              <w:tabs>
                <w:tab w:val="left" w:pos="575"/>
              </w:tabs>
              <w:spacing w:after="200" w:line="276" w:lineRule="auto"/>
              <w:rPr>
                <w:rFonts w:ascii="Helvetica" w:eastAsia="Calibri" w:hAnsi="Helvetica" w:cs="Helvetica"/>
                <w:b/>
                <w:bCs/>
                <w:sz w:val="18"/>
                <w:szCs w:val="18"/>
                <w:lang w:eastAsia="en-US"/>
              </w:rPr>
            </w:pPr>
            <w:r w:rsidRPr="00E823D8">
              <w:rPr>
                <w:rFonts w:ascii="Helvetica" w:eastAsia="Calibri" w:hAnsi="Helvetica" w:cs="Helvetica"/>
                <w:b/>
                <w:bCs/>
                <w:sz w:val="18"/>
                <w:szCs w:val="18"/>
                <w:lang w:eastAsia="en-US"/>
              </w:rPr>
              <w:t xml:space="preserve">3.2 </w:t>
            </w:r>
            <w:r w:rsidRPr="00E823D8">
              <w:rPr>
                <w:rFonts w:ascii="Helvetica" w:eastAsia="Calibri" w:hAnsi="Helvetica" w:cs="Helvetica"/>
                <w:b/>
                <w:bCs/>
                <w:sz w:val="18"/>
                <w:szCs w:val="18"/>
                <w:lang w:eastAsia="en-US"/>
              </w:rPr>
              <w:tab/>
              <w:t>Contenu du rapport</w:t>
            </w:r>
          </w:p>
        </w:tc>
      </w:tr>
      <w:tr w:rsidR="00E823D8" w:rsidRPr="00E823D8" w14:paraId="7D55F431" w14:textId="77777777" w:rsidTr="005930A1">
        <w:trPr>
          <w:trHeight w:val="233"/>
        </w:trPr>
        <w:tc>
          <w:tcPr>
            <w:tcW w:w="9734" w:type="dxa"/>
            <w:gridSpan w:val="5"/>
            <w:tcBorders>
              <w:top w:val="single" w:sz="4" w:space="0" w:color="auto"/>
              <w:left w:val="single" w:sz="4" w:space="0" w:color="auto"/>
              <w:bottom w:val="single" w:sz="4" w:space="0" w:color="auto"/>
              <w:right w:val="single" w:sz="4" w:space="0" w:color="auto"/>
            </w:tcBorders>
            <w:vAlign w:val="center"/>
          </w:tcPr>
          <w:p w14:paraId="69FD5F3A" w14:textId="77777777" w:rsidR="008D7A6C" w:rsidRDefault="008D7A6C" w:rsidP="008D7A6C">
            <w:pPr>
              <w:autoSpaceDE w:val="0"/>
              <w:autoSpaceDN w:val="0"/>
              <w:adjustRightInd w:val="0"/>
              <w:rPr>
                <w:rFonts w:ascii="Helvetica" w:eastAsia="Calibri" w:hAnsi="Helvetica" w:cs="Helvetica"/>
                <w:sz w:val="18"/>
                <w:szCs w:val="18"/>
                <w:lang w:eastAsia="en-US"/>
              </w:rPr>
            </w:pPr>
          </w:p>
          <w:p w14:paraId="383B1ACC" w14:textId="77777777" w:rsidR="00E823D8" w:rsidRDefault="00E823D8" w:rsidP="008D7A6C">
            <w:pPr>
              <w:autoSpaceDE w:val="0"/>
              <w:autoSpaceDN w:val="0"/>
              <w:adjustRightInd w:val="0"/>
              <w:rPr>
                <w:rFonts w:ascii="Helvetica" w:eastAsia="Calibri" w:hAnsi="Helvetica" w:cs="Helvetica"/>
                <w:sz w:val="18"/>
                <w:szCs w:val="18"/>
                <w:lang w:eastAsia="en-US"/>
              </w:rPr>
            </w:pPr>
            <w:r w:rsidRPr="00E823D8">
              <w:rPr>
                <w:rFonts w:ascii="Helvetica" w:eastAsia="Calibri" w:hAnsi="Helvetica" w:cs="Helvetica"/>
                <w:sz w:val="18"/>
                <w:szCs w:val="18"/>
                <w:lang w:eastAsia="en-US"/>
              </w:rPr>
              <w:t>Le rapport d’expertise devra notamment contenir les informations suivantes :</w:t>
            </w:r>
          </w:p>
          <w:p w14:paraId="4E7FDF12" w14:textId="77777777" w:rsidR="008D7A6C" w:rsidRPr="00E823D8" w:rsidRDefault="008D7A6C" w:rsidP="008D7A6C">
            <w:pPr>
              <w:autoSpaceDE w:val="0"/>
              <w:autoSpaceDN w:val="0"/>
              <w:adjustRightInd w:val="0"/>
              <w:rPr>
                <w:rFonts w:ascii="Helvetica" w:eastAsia="Calibri" w:hAnsi="Helvetica" w:cs="Helvetica"/>
                <w:sz w:val="18"/>
                <w:szCs w:val="18"/>
                <w:lang w:eastAsia="en-US"/>
              </w:rPr>
            </w:pPr>
          </w:p>
          <w:p w14:paraId="1A9DA303" w14:textId="77777777" w:rsidR="00E823D8" w:rsidRDefault="002B12F4" w:rsidP="00C2781D">
            <w:pPr>
              <w:numPr>
                <w:ilvl w:val="0"/>
                <w:numId w:val="28"/>
              </w:numPr>
              <w:autoSpaceDE w:val="0"/>
              <w:autoSpaceDN w:val="0"/>
              <w:adjustRightInd w:val="0"/>
              <w:rPr>
                <w:rFonts w:ascii="Helvetica" w:eastAsia="Calibri" w:hAnsi="Helvetica" w:cs="Helvetica"/>
                <w:sz w:val="18"/>
                <w:szCs w:val="18"/>
                <w:lang w:eastAsia="en-US"/>
              </w:rPr>
            </w:pPr>
            <w:r>
              <w:rPr>
                <w:rFonts w:ascii="Helvetica" w:eastAsia="Calibri" w:hAnsi="Helvetica" w:cs="Helvetica"/>
                <w:sz w:val="18"/>
                <w:szCs w:val="18"/>
                <w:lang w:eastAsia="en-US"/>
              </w:rPr>
              <w:t>l</w:t>
            </w:r>
            <w:r w:rsidR="00E823D8" w:rsidRPr="00E823D8">
              <w:rPr>
                <w:rFonts w:ascii="Helvetica" w:eastAsia="Calibri" w:hAnsi="Helvetica" w:cs="Helvetica"/>
                <w:sz w:val="18"/>
                <w:szCs w:val="18"/>
                <w:lang w:eastAsia="en-US"/>
              </w:rPr>
              <w:t>e nom, la signature et les coordonnées du professionnel</w:t>
            </w:r>
            <w:r w:rsidR="00AF649D">
              <w:rPr>
                <w:rFonts w:ascii="Helvetica" w:eastAsia="Calibri" w:hAnsi="Helvetica" w:cs="Helvetica"/>
                <w:sz w:val="18"/>
                <w:szCs w:val="18"/>
                <w:lang w:eastAsia="en-US"/>
              </w:rPr>
              <w:t>;</w:t>
            </w:r>
          </w:p>
          <w:p w14:paraId="2C836C07" w14:textId="77777777" w:rsidR="008D7A6C" w:rsidRPr="00E823D8" w:rsidRDefault="008D7A6C" w:rsidP="008D7A6C">
            <w:pPr>
              <w:autoSpaceDE w:val="0"/>
              <w:autoSpaceDN w:val="0"/>
              <w:adjustRightInd w:val="0"/>
              <w:ind w:left="1260"/>
              <w:rPr>
                <w:rFonts w:ascii="Helvetica" w:eastAsia="Calibri" w:hAnsi="Helvetica" w:cs="Helvetica"/>
                <w:sz w:val="18"/>
                <w:szCs w:val="18"/>
                <w:lang w:eastAsia="en-US"/>
              </w:rPr>
            </w:pPr>
          </w:p>
          <w:p w14:paraId="48D41C63" w14:textId="77777777" w:rsidR="00E823D8" w:rsidRDefault="002B12F4" w:rsidP="00C2781D">
            <w:pPr>
              <w:numPr>
                <w:ilvl w:val="0"/>
                <w:numId w:val="28"/>
              </w:numPr>
              <w:autoSpaceDE w:val="0"/>
              <w:autoSpaceDN w:val="0"/>
              <w:adjustRightInd w:val="0"/>
              <w:rPr>
                <w:rFonts w:ascii="Helvetica" w:eastAsia="Calibri" w:hAnsi="Helvetica" w:cs="Helvetica"/>
                <w:sz w:val="18"/>
                <w:szCs w:val="18"/>
                <w:lang w:eastAsia="en-US"/>
              </w:rPr>
            </w:pPr>
            <w:r>
              <w:rPr>
                <w:rFonts w:ascii="Helvetica" w:eastAsia="Calibri" w:hAnsi="Helvetica" w:cs="Helvetica"/>
                <w:sz w:val="18"/>
                <w:szCs w:val="18"/>
                <w:lang w:eastAsia="en-US"/>
              </w:rPr>
              <w:t>l</w:t>
            </w:r>
            <w:r w:rsidR="00E823D8" w:rsidRPr="00E823D8">
              <w:rPr>
                <w:rFonts w:ascii="Helvetica" w:eastAsia="Calibri" w:hAnsi="Helvetica" w:cs="Helvetica"/>
                <w:sz w:val="18"/>
                <w:szCs w:val="18"/>
                <w:lang w:eastAsia="en-US"/>
              </w:rPr>
              <w:t>es méthodes d’observation utilisées et l’étendue de la vérification</w:t>
            </w:r>
            <w:r w:rsidR="00AF649D">
              <w:rPr>
                <w:rFonts w:ascii="Helvetica" w:eastAsia="Calibri" w:hAnsi="Helvetica" w:cs="Helvetica"/>
                <w:sz w:val="18"/>
                <w:szCs w:val="18"/>
                <w:lang w:eastAsia="en-US"/>
              </w:rPr>
              <w:t>;</w:t>
            </w:r>
          </w:p>
          <w:p w14:paraId="0C51E59F" w14:textId="77777777" w:rsidR="008D7A6C" w:rsidRDefault="008D7A6C" w:rsidP="008D7A6C">
            <w:pPr>
              <w:pStyle w:val="Listecouleur-Accent1"/>
              <w:rPr>
                <w:rFonts w:ascii="Helvetica" w:eastAsia="Calibri" w:hAnsi="Helvetica" w:cs="Helvetica"/>
                <w:sz w:val="18"/>
                <w:szCs w:val="18"/>
                <w:lang w:eastAsia="en-US"/>
              </w:rPr>
            </w:pPr>
          </w:p>
          <w:p w14:paraId="3CE2CE91" w14:textId="77777777" w:rsidR="00E823D8" w:rsidRDefault="002B12F4" w:rsidP="00C2781D">
            <w:pPr>
              <w:numPr>
                <w:ilvl w:val="0"/>
                <w:numId w:val="28"/>
              </w:numPr>
              <w:autoSpaceDE w:val="0"/>
              <w:autoSpaceDN w:val="0"/>
              <w:adjustRightInd w:val="0"/>
              <w:rPr>
                <w:rFonts w:ascii="Helvetica" w:eastAsia="Calibri" w:hAnsi="Helvetica" w:cs="Helvetica"/>
                <w:sz w:val="18"/>
                <w:szCs w:val="18"/>
                <w:lang w:eastAsia="en-US"/>
              </w:rPr>
            </w:pPr>
            <w:r>
              <w:rPr>
                <w:rFonts w:ascii="Helvetica" w:eastAsia="Calibri" w:hAnsi="Helvetica" w:cs="Helvetica"/>
                <w:sz w:val="18"/>
                <w:szCs w:val="18"/>
                <w:lang w:eastAsia="en-US"/>
              </w:rPr>
              <w:t>l</w:t>
            </w:r>
            <w:r w:rsidR="00E823D8" w:rsidRPr="00E823D8">
              <w:rPr>
                <w:rFonts w:ascii="Helvetica" w:eastAsia="Calibri" w:hAnsi="Helvetica" w:cs="Helvetica"/>
                <w:sz w:val="18"/>
                <w:szCs w:val="18"/>
                <w:lang w:eastAsia="en-US"/>
              </w:rPr>
              <w:t>’adresse du ou des bâtiments et l</w:t>
            </w:r>
            <w:r w:rsidR="00AF649D">
              <w:rPr>
                <w:rFonts w:ascii="Helvetica" w:eastAsia="Calibri" w:hAnsi="Helvetica" w:cs="Helvetica"/>
                <w:sz w:val="18"/>
                <w:szCs w:val="18"/>
                <w:lang w:eastAsia="en-US"/>
              </w:rPr>
              <w:t>a</w:t>
            </w:r>
            <w:r w:rsidR="00B8365F">
              <w:rPr>
                <w:rFonts w:ascii="Helvetica" w:eastAsia="Calibri" w:hAnsi="Helvetica" w:cs="Helvetica"/>
                <w:sz w:val="18"/>
                <w:szCs w:val="18"/>
                <w:lang w:eastAsia="en-US"/>
              </w:rPr>
              <w:t xml:space="preserve"> ou le</w:t>
            </w:r>
            <w:r w:rsidR="00E823D8" w:rsidRPr="00E823D8">
              <w:rPr>
                <w:rFonts w:ascii="Helvetica" w:eastAsia="Calibri" w:hAnsi="Helvetica" w:cs="Helvetica"/>
                <w:sz w:val="18"/>
                <w:szCs w:val="18"/>
                <w:lang w:eastAsia="en-US"/>
              </w:rPr>
              <w:t>s dates d’inspection</w:t>
            </w:r>
            <w:r w:rsidR="00AF649D">
              <w:rPr>
                <w:rFonts w:ascii="Helvetica" w:eastAsia="Calibri" w:hAnsi="Helvetica" w:cs="Helvetica"/>
                <w:sz w:val="18"/>
                <w:szCs w:val="18"/>
                <w:lang w:eastAsia="en-US"/>
              </w:rPr>
              <w:t>;</w:t>
            </w:r>
          </w:p>
          <w:p w14:paraId="641B674A" w14:textId="77777777" w:rsidR="008D7A6C" w:rsidRDefault="008D7A6C" w:rsidP="008D7A6C">
            <w:pPr>
              <w:pStyle w:val="Listecouleur-Accent1"/>
              <w:rPr>
                <w:rFonts w:ascii="Helvetica" w:eastAsia="Calibri" w:hAnsi="Helvetica" w:cs="Helvetica"/>
                <w:sz w:val="18"/>
                <w:szCs w:val="18"/>
                <w:lang w:eastAsia="en-US"/>
              </w:rPr>
            </w:pPr>
          </w:p>
          <w:p w14:paraId="0A568131" w14:textId="77777777" w:rsidR="00E823D8" w:rsidRDefault="002B12F4" w:rsidP="00C2781D">
            <w:pPr>
              <w:numPr>
                <w:ilvl w:val="0"/>
                <w:numId w:val="28"/>
              </w:numPr>
              <w:autoSpaceDE w:val="0"/>
              <w:autoSpaceDN w:val="0"/>
              <w:adjustRightInd w:val="0"/>
              <w:rPr>
                <w:rFonts w:ascii="Helvetica" w:eastAsia="Calibri" w:hAnsi="Helvetica" w:cs="Helvetica"/>
                <w:sz w:val="18"/>
                <w:szCs w:val="18"/>
                <w:lang w:eastAsia="en-US"/>
              </w:rPr>
            </w:pPr>
            <w:r>
              <w:rPr>
                <w:rFonts w:ascii="Helvetica" w:eastAsia="Calibri" w:hAnsi="Helvetica" w:cs="Helvetica"/>
                <w:sz w:val="18"/>
                <w:szCs w:val="18"/>
                <w:lang w:eastAsia="en-US"/>
              </w:rPr>
              <w:t>l</w:t>
            </w:r>
            <w:r w:rsidR="00AF649D">
              <w:rPr>
                <w:rFonts w:ascii="Helvetica" w:eastAsia="Calibri" w:hAnsi="Helvetica" w:cs="Helvetica"/>
                <w:sz w:val="18"/>
                <w:szCs w:val="18"/>
                <w:lang w:eastAsia="en-US"/>
              </w:rPr>
              <w:t>’emplacement</w:t>
            </w:r>
            <w:r w:rsidR="00E823D8" w:rsidRPr="00E823D8">
              <w:rPr>
                <w:rFonts w:ascii="Helvetica" w:eastAsia="Calibri" w:hAnsi="Helvetica" w:cs="Helvetica"/>
                <w:sz w:val="18"/>
                <w:szCs w:val="18"/>
                <w:lang w:eastAsia="en-US"/>
              </w:rPr>
              <w:t xml:space="preserve"> et la description des défauts pouvant contribuer au </w:t>
            </w:r>
            <w:r w:rsidR="00E823D8" w:rsidRPr="000C756E">
              <w:rPr>
                <w:rFonts w:ascii="Helvetica" w:eastAsia="Calibri" w:hAnsi="Helvetica" w:cs="Helvetica"/>
                <w:sz w:val="18"/>
                <w:szCs w:val="18"/>
                <w:lang w:eastAsia="en-US"/>
              </w:rPr>
              <w:t xml:space="preserve">développement de </w:t>
            </w:r>
            <w:r w:rsidR="00E823D8" w:rsidRPr="00D71A7C">
              <w:rPr>
                <w:rFonts w:ascii="Helvetica" w:eastAsia="Calibri" w:hAnsi="Helvetica" w:cs="Helvetica"/>
                <w:sz w:val="18"/>
                <w:szCs w:val="18"/>
                <w:lang w:eastAsia="en-US"/>
              </w:rPr>
              <w:t>conditions dangereuses</w:t>
            </w:r>
            <w:r w:rsidR="000C756E">
              <w:rPr>
                <w:rFonts w:ascii="Helvetica" w:eastAsia="Calibri" w:hAnsi="Helvetica" w:cs="Helvetica"/>
                <w:sz w:val="18"/>
                <w:szCs w:val="18"/>
                <w:lang w:eastAsia="en-US"/>
              </w:rPr>
              <w:t xml:space="preserve"> ainsi que leurs causes;</w:t>
            </w:r>
          </w:p>
          <w:p w14:paraId="33A6D938" w14:textId="77777777" w:rsidR="008D7A6C" w:rsidRDefault="008D7A6C" w:rsidP="008D7A6C">
            <w:pPr>
              <w:pStyle w:val="Listecouleur-Accent1"/>
              <w:rPr>
                <w:rFonts w:ascii="Helvetica" w:eastAsia="Calibri" w:hAnsi="Helvetica" w:cs="Helvetica"/>
                <w:sz w:val="18"/>
                <w:szCs w:val="18"/>
                <w:lang w:eastAsia="en-US"/>
              </w:rPr>
            </w:pPr>
          </w:p>
          <w:p w14:paraId="22E7F776" w14:textId="77777777" w:rsidR="00E823D8" w:rsidRDefault="002B12F4" w:rsidP="00C2781D">
            <w:pPr>
              <w:numPr>
                <w:ilvl w:val="0"/>
                <w:numId w:val="28"/>
              </w:numPr>
              <w:autoSpaceDE w:val="0"/>
              <w:autoSpaceDN w:val="0"/>
              <w:adjustRightInd w:val="0"/>
              <w:rPr>
                <w:rFonts w:ascii="Helvetica" w:eastAsia="Calibri" w:hAnsi="Helvetica" w:cs="Helvetica"/>
                <w:sz w:val="18"/>
                <w:szCs w:val="18"/>
                <w:lang w:eastAsia="en-US"/>
              </w:rPr>
            </w:pPr>
            <w:r>
              <w:rPr>
                <w:rFonts w:ascii="Helvetica" w:eastAsia="Calibri" w:hAnsi="Helvetica" w:cs="Helvetica"/>
                <w:sz w:val="18"/>
                <w:szCs w:val="18"/>
                <w:lang w:eastAsia="en-US"/>
              </w:rPr>
              <w:t>l</w:t>
            </w:r>
            <w:r w:rsidR="00E823D8" w:rsidRPr="00E823D8">
              <w:rPr>
                <w:rFonts w:ascii="Helvetica" w:eastAsia="Calibri" w:hAnsi="Helvetica" w:cs="Helvetica"/>
                <w:sz w:val="18"/>
                <w:szCs w:val="18"/>
                <w:lang w:eastAsia="en-US"/>
              </w:rPr>
              <w:t>a description des travaux correctifs à réaliser pour que les façades demeurent sécuritaires</w:t>
            </w:r>
            <w:r w:rsidR="00AF649D">
              <w:rPr>
                <w:rFonts w:ascii="Helvetica" w:eastAsia="Calibri" w:hAnsi="Helvetica" w:cs="Helvetica"/>
                <w:sz w:val="18"/>
                <w:szCs w:val="18"/>
                <w:lang w:eastAsia="en-US"/>
              </w:rPr>
              <w:t>;</w:t>
            </w:r>
          </w:p>
          <w:p w14:paraId="380D3399" w14:textId="77777777" w:rsidR="008D7A6C" w:rsidRDefault="008D7A6C" w:rsidP="008D7A6C">
            <w:pPr>
              <w:pStyle w:val="Listecouleur-Accent1"/>
              <w:rPr>
                <w:rFonts w:ascii="Helvetica" w:eastAsia="Calibri" w:hAnsi="Helvetica" w:cs="Helvetica"/>
                <w:sz w:val="18"/>
                <w:szCs w:val="18"/>
                <w:lang w:eastAsia="en-US"/>
              </w:rPr>
            </w:pPr>
          </w:p>
          <w:p w14:paraId="6D81443A" w14:textId="77777777" w:rsidR="00E823D8" w:rsidRDefault="002B12F4" w:rsidP="00C2781D">
            <w:pPr>
              <w:numPr>
                <w:ilvl w:val="0"/>
                <w:numId w:val="28"/>
              </w:numPr>
              <w:autoSpaceDE w:val="0"/>
              <w:autoSpaceDN w:val="0"/>
              <w:adjustRightInd w:val="0"/>
              <w:rPr>
                <w:rFonts w:ascii="Helvetica" w:eastAsia="Calibri" w:hAnsi="Helvetica" w:cs="Helvetica"/>
                <w:sz w:val="18"/>
                <w:szCs w:val="18"/>
                <w:lang w:eastAsia="en-US"/>
              </w:rPr>
            </w:pPr>
            <w:r>
              <w:rPr>
                <w:rFonts w:ascii="Helvetica" w:eastAsia="Calibri" w:hAnsi="Helvetica" w:cs="Helvetica"/>
                <w:sz w:val="18"/>
                <w:szCs w:val="18"/>
                <w:lang w:eastAsia="en-US"/>
              </w:rPr>
              <w:t>l</w:t>
            </w:r>
            <w:r w:rsidR="00E823D8" w:rsidRPr="00E823D8">
              <w:rPr>
                <w:rFonts w:ascii="Helvetica" w:eastAsia="Calibri" w:hAnsi="Helvetica" w:cs="Helvetica"/>
                <w:sz w:val="18"/>
                <w:szCs w:val="18"/>
                <w:lang w:eastAsia="en-US"/>
              </w:rPr>
              <w:t>a certification confirmant que les façades du bâtiment ne présentent aucune condition dangereuse</w:t>
            </w:r>
            <w:r w:rsidR="000C756E">
              <w:rPr>
                <w:rFonts w:ascii="Helvetica" w:eastAsia="Calibri" w:hAnsi="Helvetica" w:cs="Helvetica"/>
                <w:sz w:val="18"/>
                <w:szCs w:val="18"/>
                <w:lang w:eastAsia="en-US"/>
              </w:rPr>
              <w:t xml:space="preserve"> ou,</w:t>
            </w:r>
            <w:r w:rsidR="00E823D8" w:rsidRPr="00E823D8">
              <w:rPr>
                <w:rFonts w:ascii="Helvetica" w:eastAsia="Calibri" w:hAnsi="Helvetica" w:cs="Helvetica"/>
                <w:sz w:val="18"/>
                <w:szCs w:val="18"/>
                <w:lang w:eastAsia="en-US"/>
              </w:rPr>
              <w:t xml:space="preserve"> s’il y a lieu, que des recommandations ont été adressées au propriétaire </w:t>
            </w:r>
            <w:r w:rsidR="00AF649D">
              <w:rPr>
                <w:rFonts w:ascii="Helvetica" w:eastAsia="Calibri" w:hAnsi="Helvetica" w:cs="Helvetica"/>
                <w:sz w:val="18"/>
                <w:szCs w:val="18"/>
                <w:lang w:eastAsia="en-US"/>
              </w:rPr>
              <w:t>afin de</w:t>
            </w:r>
            <w:r w:rsidR="00E823D8" w:rsidRPr="00E823D8">
              <w:rPr>
                <w:rFonts w:ascii="Helvetica" w:eastAsia="Calibri" w:hAnsi="Helvetica" w:cs="Helvetica"/>
                <w:sz w:val="18"/>
                <w:szCs w:val="18"/>
                <w:lang w:eastAsia="en-US"/>
              </w:rPr>
              <w:t xml:space="preserve"> corriger les défauts constatés</w:t>
            </w:r>
            <w:r w:rsidR="00AF649D">
              <w:rPr>
                <w:rFonts w:ascii="Helvetica" w:eastAsia="Calibri" w:hAnsi="Helvetica" w:cs="Helvetica"/>
                <w:sz w:val="18"/>
                <w:szCs w:val="18"/>
                <w:lang w:eastAsia="en-US"/>
              </w:rPr>
              <w:t>;</w:t>
            </w:r>
          </w:p>
          <w:p w14:paraId="1323687F" w14:textId="77777777" w:rsidR="008D7A6C" w:rsidRDefault="008D7A6C" w:rsidP="008D7A6C">
            <w:pPr>
              <w:pStyle w:val="Listecouleur-Accent1"/>
              <w:rPr>
                <w:rFonts w:ascii="Helvetica" w:eastAsia="Calibri" w:hAnsi="Helvetica" w:cs="Helvetica"/>
                <w:sz w:val="18"/>
                <w:szCs w:val="18"/>
                <w:lang w:eastAsia="en-US"/>
              </w:rPr>
            </w:pPr>
          </w:p>
          <w:p w14:paraId="506C9AB1" w14:textId="77777777" w:rsidR="00E823D8" w:rsidRPr="008D7A6C" w:rsidRDefault="002B12F4" w:rsidP="00C2781D">
            <w:pPr>
              <w:numPr>
                <w:ilvl w:val="0"/>
                <w:numId w:val="28"/>
              </w:numPr>
              <w:autoSpaceDE w:val="0"/>
              <w:autoSpaceDN w:val="0"/>
              <w:adjustRightInd w:val="0"/>
              <w:rPr>
                <w:rFonts w:ascii="Helvetica" w:eastAsia="Calibri" w:hAnsi="Helvetica" w:cs="Helvetica"/>
                <w:b/>
                <w:bCs/>
                <w:sz w:val="18"/>
                <w:szCs w:val="18"/>
                <w:lang w:eastAsia="en-US"/>
              </w:rPr>
            </w:pPr>
            <w:r>
              <w:rPr>
                <w:rFonts w:ascii="Helvetica" w:eastAsia="Calibri" w:hAnsi="Helvetica" w:cs="Helvetica"/>
                <w:sz w:val="18"/>
                <w:szCs w:val="18"/>
                <w:lang w:eastAsia="en-US"/>
              </w:rPr>
              <w:t>l</w:t>
            </w:r>
            <w:r w:rsidR="00E823D8" w:rsidRPr="00E823D8">
              <w:rPr>
                <w:rFonts w:ascii="Helvetica" w:eastAsia="Calibri" w:hAnsi="Helvetica" w:cs="Helvetica"/>
                <w:sz w:val="18"/>
                <w:szCs w:val="18"/>
                <w:lang w:eastAsia="en-US"/>
              </w:rPr>
              <w:t xml:space="preserve">es annexes </w:t>
            </w:r>
            <w:r w:rsidR="000C756E">
              <w:rPr>
                <w:rFonts w:ascii="Helvetica" w:eastAsia="Calibri" w:hAnsi="Helvetica" w:cs="Helvetica"/>
                <w:sz w:val="18"/>
                <w:szCs w:val="18"/>
                <w:lang w:eastAsia="en-US"/>
              </w:rPr>
              <w:t>contenant</w:t>
            </w:r>
            <w:r w:rsidR="00E823D8" w:rsidRPr="00E823D8">
              <w:rPr>
                <w:rFonts w:ascii="Helvetica" w:eastAsia="Calibri" w:hAnsi="Helvetica" w:cs="Helvetica"/>
                <w:sz w:val="18"/>
                <w:szCs w:val="18"/>
                <w:lang w:eastAsia="en-US"/>
              </w:rPr>
              <w:t xml:space="preserve"> les photos, </w:t>
            </w:r>
            <w:r w:rsidR="00AF649D">
              <w:rPr>
                <w:rFonts w:ascii="Helvetica" w:eastAsia="Calibri" w:hAnsi="Helvetica" w:cs="Helvetica"/>
                <w:sz w:val="18"/>
                <w:szCs w:val="18"/>
                <w:lang w:eastAsia="en-US"/>
              </w:rPr>
              <w:t xml:space="preserve">les </w:t>
            </w:r>
            <w:r w:rsidR="00E823D8" w:rsidRPr="00E823D8">
              <w:rPr>
                <w:rFonts w:ascii="Helvetica" w:eastAsia="Calibri" w:hAnsi="Helvetica" w:cs="Helvetica"/>
                <w:sz w:val="18"/>
                <w:szCs w:val="18"/>
                <w:lang w:eastAsia="en-US"/>
              </w:rPr>
              <w:t xml:space="preserve">dessins et tous </w:t>
            </w:r>
            <w:r w:rsidR="00AF649D">
              <w:rPr>
                <w:rFonts w:ascii="Helvetica" w:eastAsia="Calibri" w:hAnsi="Helvetica" w:cs="Helvetica"/>
                <w:sz w:val="18"/>
                <w:szCs w:val="18"/>
                <w:lang w:eastAsia="en-US"/>
              </w:rPr>
              <w:t xml:space="preserve">les </w:t>
            </w:r>
            <w:r w:rsidR="00E823D8" w:rsidRPr="00E823D8">
              <w:rPr>
                <w:rFonts w:ascii="Helvetica" w:eastAsia="Calibri" w:hAnsi="Helvetica" w:cs="Helvetica"/>
                <w:sz w:val="18"/>
                <w:szCs w:val="18"/>
                <w:lang w:eastAsia="en-US"/>
              </w:rPr>
              <w:t>autres renseignements pertinents</w:t>
            </w:r>
            <w:r>
              <w:rPr>
                <w:rFonts w:ascii="Helvetica" w:eastAsia="Calibri" w:hAnsi="Helvetica" w:cs="Helvetica"/>
                <w:sz w:val="18"/>
                <w:szCs w:val="18"/>
                <w:lang w:eastAsia="en-US"/>
              </w:rPr>
              <w:t>.</w:t>
            </w:r>
          </w:p>
          <w:p w14:paraId="717747DF" w14:textId="77777777" w:rsidR="008D7A6C" w:rsidRDefault="008D7A6C" w:rsidP="008D7A6C">
            <w:pPr>
              <w:pStyle w:val="Listecouleur-Accent1"/>
              <w:rPr>
                <w:rFonts w:ascii="Helvetica" w:eastAsia="Calibri" w:hAnsi="Helvetica" w:cs="Helvetica"/>
                <w:b/>
                <w:bCs/>
                <w:sz w:val="18"/>
                <w:szCs w:val="18"/>
                <w:lang w:eastAsia="en-US"/>
              </w:rPr>
            </w:pPr>
          </w:p>
          <w:p w14:paraId="080D3279" w14:textId="77777777" w:rsidR="008D7A6C" w:rsidRPr="00E823D8" w:rsidRDefault="008D7A6C" w:rsidP="008D7A6C">
            <w:pPr>
              <w:autoSpaceDE w:val="0"/>
              <w:autoSpaceDN w:val="0"/>
              <w:adjustRightInd w:val="0"/>
              <w:rPr>
                <w:rFonts w:ascii="Helvetica" w:eastAsia="Calibri" w:hAnsi="Helvetica" w:cs="Helvetica"/>
                <w:b/>
                <w:bCs/>
                <w:sz w:val="18"/>
                <w:szCs w:val="18"/>
                <w:lang w:eastAsia="en-US"/>
              </w:rPr>
            </w:pPr>
          </w:p>
        </w:tc>
      </w:tr>
      <w:tr w:rsidR="00E823D8" w:rsidRPr="00E823D8" w14:paraId="5D7E026D" w14:textId="77777777" w:rsidTr="005930A1">
        <w:trPr>
          <w:trHeight w:val="233"/>
        </w:trPr>
        <w:tc>
          <w:tcPr>
            <w:tcW w:w="9734" w:type="dxa"/>
            <w:gridSpan w:val="5"/>
            <w:tcBorders>
              <w:top w:val="single" w:sz="4" w:space="0" w:color="auto"/>
              <w:left w:val="single" w:sz="4" w:space="0" w:color="auto"/>
              <w:right w:val="single" w:sz="4" w:space="0" w:color="auto"/>
            </w:tcBorders>
            <w:shd w:val="clear" w:color="auto" w:fill="F3F3F3"/>
            <w:vAlign w:val="center"/>
          </w:tcPr>
          <w:p w14:paraId="6585EA65" w14:textId="77777777" w:rsidR="00E823D8" w:rsidRPr="00E823D8" w:rsidRDefault="00E823D8" w:rsidP="0049104A">
            <w:pPr>
              <w:tabs>
                <w:tab w:val="left" w:pos="575"/>
              </w:tabs>
              <w:spacing w:after="200" w:line="276" w:lineRule="auto"/>
              <w:rPr>
                <w:rFonts w:ascii="Helvetica" w:eastAsia="Calibri" w:hAnsi="Helvetica" w:cs="Helvetica"/>
                <w:b/>
                <w:bCs/>
                <w:sz w:val="18"/>
                <w:szCs w:val="18"/>
                <w:lang w:eastAsia="en-US"/>
              </w:rPr>
            </w:pPr>
            <w:r w:rsidRPr="00E823D8">
              <w:rPr>
                <w:rFonts w:ascii="Helvetica" w:eastAsia="Calibri" w:hAnsi="Helvetica" w:cs="Helvetica"/>
                <w:b/>
                <w:bCs/>
                <w:sz w:val="18"/>
                <w:szCs w:val="18"/>
                <w:lang w:eastAsia="en-US"/>
              </w:rPr>
              <w:lastRenderedPageBreak/>
              <w:t>3.3</w:t>
            </w:r>
            <w:r w:rsidRPr="00E823D8">
              <w:rPr>
                <w:rFonts w:ascii="Helvetica" w:eastAsia="Calibri" w:hAnsi="Helvetica" w:cs="Helvetica"/>
                <w:b/>
                <w:bCs/>
                <w:sz w:val="18"/>
                <w:szCs w:val="18"/>
                <w:lang w:eastAsia="en-US"/>
              </w:rPr>
              <w:tab/>
              <w:t>Description d</w:t>
            </w:r>
            <w:r w:rsidR="0049104A">
              <w:rPr>
                <w:rFonts w:ascii="Helvetica" w:eastAsia="Calibri" w:hAnsi="Helvetica" w:cs="Helvetica"/>
                <w:b/>
                <w:bCs/>
                <w:sz w:val="18"/>
                <w:szCs w:val="18"/>
                <w:lang w:eastAsia="en-US"/>
              </w:rPr>
              <w:t>u</w:t>
            </w:r>
            <w:r w:rsidRPr="00E823D8">
              <w:rPr>
                <w:rFonts w:ascii="Helvetica" w:eastAsia="Calibri" w:hAnsi="Helvetica" w:cs="Helvetica"/>
                <w:b/>
                <w:bCs/>
                <w:sz w:val="18"/>
                <w:szCs w:val="18"/>
                <w:lang w:eastAsia="en-US"/>
              </w:rPr>
              <w:t xml:space="preserve"> </w:t>
            </w:r>
            <w:r w:rsidR="0049104A">
              <w:rPr>
                <w:rFonts w:ascii="Helvetica" w:eastAsia="Calibri" w:hAnsi="Helvetica" w:cs="Helvetica"/>
                <w:b/>
                <w:bCs/>
                <w:sz w:val="18"/>
                <w:szCs w:val="18"/>
                <w:lang w:eastAsia="en-US"/>
              </w:rPr>
              <w:t xml:space="preserve">mandat </w:t>
            </w:r>
          </w:p>
        </w:tc>
      </w:tr>
      <w:tr w:rsidR="00E823D8" w:rsidRPr="00E823D8" w14:paraId="159314A2" w14:textId="77777777" w:rsidTr="005930A1">
        <w:trPr>
          <w:trHeight w:val="890"/>
        </w:trPr>
        <w:tc>
          <w:tcPr>
            <w:tcW w:w="9734" w:type="dxa"/>
            <w:gridSpan w:val="5"/>
            <w:tcBorders>
              <w:top w:val="single" w:sz="4" w:space="0" w:color="auto"/>
              <w:left w:val="single" w:sz="4" w:space="0" w:color="auto"/>
              <w:bottom w:val="single" w:sz="4" w:space="0" w:color="auto"/>
              <w:right w:val="single" w:sz="4" w:space="0" w:color="auto"/>
            </w:tcBorders>
          </w:tcPr>
          <w:p w14:paraId="462FF25A" w14:textId="77777777" w:rsidR="00A5614A" w:rsidRDefault="00A5614A" w:rsidP="00A5614A">
            <w:pPr>
              <w:tabs>
                <w:tab w:val="left" w:pos="575"/>
              </w:tabs>
              <w:rPr>
                <w:rFonts w:ascii="Helvetica" w:eastAsia="Calibri" w:hAnsi="Helvetica" w:cs="Helvetica"/>
                <w:sz w:val="18"/>
                <w:szCs w:val="18"/>
                <w:u w:val="single"/>
                <w:lang w:eastAsia="en-US"/>
              </w:rPr>
            </w:pPr>
          </w:p>
          <w:p w14:paraId="38714FF8" w14:textId="77777777" w:rsidR="00564A45" w:rsidRPr="00990A60" w:rsidRDefault="005405F2" w:rsidP="00990A60">
            <w:pPr>
              <w:tabs>
                <w:tab w:val="left" w:pos="575"/>
                <w:tab w:val="left" w:pos="9470"/>
              </w:tabs>
              <w:ind w:right="124"/>
              <w:rPr>
                <w:rFonts w:ascii="Helvetica" w:eastAsia="Calibri" w:hAnsi="Helvetica" w:cs="Helvetica"/>
                <w:sz w:val="18"/>
                <w:szCs w:val="18"/>
                <w:lang w:eastAsia="en-US"/>
              </w:rPr>
            </w:pPr>
            <w:r w:rsidRPr="00990A60">
              <w:rPr>
                <w:rFonts w:ascii="Helvetica" w:eastAsia="Calibri" w:hAnsi="Helvetica" w:cs="Helvetica"/>
                <w:sz w:val="18"/>
                <w:szCs w:val="18"/>
                <w:lang w:eastAsia="en-US"/>
              </w:rPr>
              <w:t>Le</w:t>
            </w:r>
            <w:r w:rsidR="007F1D47">
              <w:rPr>
                <w:rFonts w:ascii="Helvetica" w:eastAsia="Calibri" w:hAnsi="Helvetica" w:cs="Helvetica"/>
                <w:sz w:val="18"/>
                <w:szCs w:val="18"/>
                <w:lang w:eastAsia="en-US"/>
              </w:rPr>
              <w:t>s étapes du mandat sont les suivantes :</w:t>
            </w:r>
          </w:p>
          <w:p w14:paraId="6E15BECC" w14:textId="77777777" w:rsidR="00A5614A" w:rsidRDefault="00A5614A" w:rsidP="00990A60">
            <w:pPr>
              <w:tabs>
                <w:tab w:val="left" w:pos="575"/>
                <w:tab w:val="left" w:pos="9470"/>
              </w:tabs>
              <w:ind w:right="124"/>
              <w:rPr>
                <w:rFonts w:ascii="Helvetica" w:eastAsia="Calibri" w:hAnsi="Helvetica" w:cs="Helvetica"/>
                <w:sz w:val="18"/>
                <w:szCs w:val="18"/>
                <w:u w:val="single"/>
                <w:lang w:eastAsia="en-US"/>
              </w:rPr>
            </w:pPr>
          </w:p>
          <w:p w14:paraId="534592EA" w14:textId="77777777" w:rsidR="00564A45" w:rsidRDefault="00564A45" w:rsidP="00C2781D">
            <w:pPr>
              <w:numPr>
                <w:ilvl w:val="0"/>
                <w:numId w:val="30"/>
              </w:numPr>
              <w:tabs>
                <w:tab w:val="left" w:pos="575"/>
                <w:tab w:val="left" w:pos="9470"/>
              </w:tabs>
              <w:ind w:right="124"/>
              <w:rPr>
                <w:rFonts w:ascii="Helvetica" w:eastAsia="Calibri" w:hAnsi="Helvetica" w:cs="Helvetica"/>
                <w:sz w:val="18"/>
                <w:szCs w:val="18"/>
                <w:lang w:eastAsia="en-US"/>
              </w:rPr>
            </w:pPr>
            <w:r w:rsidRPr="00990A60">
              <w:rPr>
                <w:rFonts w:ascii="Helvetica" w:eastAsia="Calibri" w:hAnsi="Helvetica" w:cs="Helvetica"/>
                <w:sz w:val="18"/>
                <w:szCs w:val="18"/>
                <w:lang w:eastAsia="en-US"/>
              </w:rPr>
              <w:t>la revue documentaire</w:t>
            </w:r>
            <w:r w:rsidR="00380498">
              <w:rPr>
                <w:rFonts w:ascii="Helvetica" w:eastAsia="Calibri" w:hAnsi="Helvetica" w:cs="Helvetica"/>
                <w:sz w:val="18"/>
                <w:szCs w:val="18"/>
                <w:lang w:eastAsia="en-US"/>
              </w:rPr>
              <w:t>;</w:t>
            </w:r>
          </w:p>
          <w:p w14:paraId="2F22101F" w14:textId="77777777" w:rsidR="00990A60" w:rsidRDefault="00990A60" w:rsidP="00C2781D">
            <w:pPr>
              <w:numPr>
                <w:ilvl w:val="0"/>
                <w:numId w:val="30"/>
              </w:numPr>
              <w:tabs>
                <w:tab w:val="left" w:pos="575"/>
                <w:tab w:val="left" w:pos="9470"/>
              </w:tabs>
              <w:ind w:right="124"/>
              <w:rPr>
                <w:rFonts w:ascii="Helvetica" w:eastAsia="Calibri" w:hAnsi="Helvetica" w:cs="Helvetica"/>
                <w:sz w:val="18"/>
                <w:szCs w:val="18"/>
                <w:lang w:eastAsia="en-US"/>
              </w:rPr>
            </w:pPr>
            <w:r>
              <w:rPr>
                <w:rFonts w:ascii="Helvetica" w:eastAsia="Calibri" w:hAnsi="Helvetica" w:cs="Helvetica"/>
                <w:sz w:val="18"/>
                <w:szCs w:val="18"/>
                <w:lang w:eastAsia="en-US"/>
              </w:rPr>
              <w:t>l’inspection générale</w:t>
            </w:r>
            <w:r w:rsidR="00380498">
              <w:rPr>
                <w:rFonts w:ascii="Helvetica" w:eastAsia="Calibri" w:hAnsi="Helvetica" w:cs="Helvetica"/>
                <w:sz w:val="18"/>
                <w:szCs w:val="18"/>
                <w:lang w:eastAsia="en-US"/>
              </w:rPr>
              <w:t>;</w:t>
            </w:r>
          </w:p>
          <w:p w14:paraId="48D14B6E" w14:textId="77777777" w:rsidR="00990A60" w:rsidRDefault="00990A60" w:rsidP="00C2781D">
            <w:pPr>
              <w:numPr>
                <w:ilvl w:val="0"/>
                <w:numId w:val="30"/>
              </w:numPr>
              <w:tabs>
                <w:tab w:val="left" w:pos="575"/>
                <w:tab w:val="left" w:pos="9470"/>
              </w:tabs>
              <w:ind w:right="124"/>
              <w:rPr>
                <w:rFonts w:ascii="Helvetica" w:eastAsia="Calibri" w:hAnsi="Helvetica" w:cs="Helvetica"/>
                <w:sz w:val="18"/>
                <w:szCs w:val="18"/>
                <w:lang w:eastAsia="en-US"/>
              </w:rPr>
            </w:pPr>
            <w:r>
              <w:rPr>
                <w:rFonts w:ascii="Helvetica" w:eastAsia="Calibri" w:hAnsi="Helvetica" w:cs="Helvetica"/>
                <w:sz w:val="18"/>
                <w:szCs w:val="18"/>
                <w:lang w:eastAsia="en-US"/>
              </w:rPr>
              <w:t>l’inspection détaillée</w:t>
            </w:r>
            <w:r w:rsidR="00380498">
              <w:rPr>
                <w:rFonts w:ascii="Helvetica" w:eastAsia="Calibri" w:hAnsi="Helvetica" w:cs="Helvetica"/>
                <w:sz w:val="18"/>
                <w:szCs w:val="18"/>
                <w:lang w:eastAsia="en-US"/>
              </w:rPr>
              <w:t>;</w:t>
            </w:r>
          </w:p>
          <w:p w14:paraId="20479075" w14:textId="77777777" w:rsidR="00990A60" w:rsidRDefault="00990A60" w:rsidP="00C2781D">
            <w:pPr>
              <w:numPr>
                <w:ilvl w:val="0"/>
                <w:numId w:val="30"/>
              </w:numPr>
              <w:tabs>
                <w:tab w:val="left" w:pos="575"/>
                <w:tab w:val="left" w:pos="9470"/>
              </w:tabs>
              <w:ind w:right="124"/>
              <w:rPr>
                <w:rFonts w:ascii="Helvetica" w:eastAsia="Calibri" w:hAnsi="Helvetica" w:cs="Helvetica"/>
                <w:sz w:val="18"/>
                <w:szCs w:val="18"/>
                <w:lang w:eastAsia="en-US"/>
              </w:rPr>
            </w:pPr>
            <w:r>
              <w:rPr>
                <w:rFonts w:ascii="Helvetica" w:eastAsia="Calibri" w:hAnsi="Helvetica" w:cs="Helvetica"/>
                <w:sz w:val="18"/>
                <w:szCs w:val="18"/>
                <w:lang w:eastAsia="en-US"/>
              </w:rPr>
              <w:t>les ouvertures exploratoires</w:t>
            </w:r>
            <w:r w:rsidR="00380498">
              <w:rPr>
                <w:rFonts w:ascii="Helvetica" w:eastAsia="Calibri" w:hAnsi="Helvetica" w:cs="Helvetica"/>
                <w:sz w:val="18"/>
                <w:szCs w:val="18"/>
                <w:lang w:eastAsia="en-US"/>
              </w:rPr>
              <w:t>;</w:t>
            </w:r>
          </w:p>
          <w:p w14:paraId="747D95A4" w14:textId="77777777" w:rsidR="00990A60" w:rsidRDefault="00990A60" w:rsidP="00C2781D">
            <w:pPr>
              <w:numPr>
                <w:ilvl w:val="0"/>
                <w:numId w:val="30"/>
              </w:numPr>
              <w:tabs>
                <w:tab w:val="left" w:pos="575"/>
                <w:tab w:val="left" w:pos="9470"/>
              </w:tabs>
              <w:ind w:right="124"/>
              <w:rPr>
                <w:rFonts w:ascii="Helvetica" w:eastAsia="Calibri" w:hAnsi="Helvetica" w:cs="Helvetica"/>
                <w:sz w:val="18"/>
                <w:szCs w:val="18"/>
                <w:lang w:eastAsia="en-US"/>
              </w:rPr>
            </w:pPr>
            <w:r>
              <w:rPr>
                <w:rFonts w:ascii="Helvetica" w:eastAsia="Calibri" w:hAnsi="Helvetica" w:cs="Helvetica"/>
                <w:sz w:val="18"/>
                <w:szCs w:val="18"/>
                <w:lang w:eastAsia="en-US"/>
              </w:rPr>
              <w:t>les mesures d’atténuation, d’urgence et de mise en protection</w:t>
            </w:r>
            <w:r w:rsidR="00380498">
              <w:rPr>
                <w:rFonts w:ascii="Helvetica" w:eastAsia="Calibri" w:hAnsi="Helvetica" w:cs="Helvetica"/>
                <w:sz w:val="18"/>
                <w:szCs w:val="18"/>
                <w:lang w:eastAsia="en-US"/>
              </w:rPr>
              <w:t>;</w:t>
            </w:r>
          </w:p>
          <w:p w14:paraId="10E2BD2D" w14:textId="77777777" w:rsidR="00990A60" w:rsidRPr="00990A60" w:rsidRDefault="00990A60" w:rsidP="00C2781D">
            <w:pPr>
              <w:numPr>
                <w:ilvl w:val="0"/>
                <w:numId w:val="30"/>
              </w:numPr>
              <w:tabs>
                <w:tab w:val="left" w:pos="575"/>
                <w:tab w:val="left" w:pos="9470"/>
              </w:tabs>
              <w:ind w:right="124"/>
              <w:rPr>
                <w:rFonts w:ascii="Helvetica" w:eastAsia="Calibri" w:hAnsi="Helvetica" w:cs="Helvetica"/>
                <w:sz w:val="18"/>
                <w:szCs w:val="18"/>
                <w:lang w:eastAsia="en-US"/>
              </w:rPr>
            </w:pPr>
            <w:r>
              <w:rPr>
                <w:rFonts w:ascii="Helvetica" w:eastAsia="Calibri" w:hAnsi="Helvetica" w:cs="Helvetica"/>
                <w:sz w:val="18"/>
                <w:szCs w:val="18"/>
                <w:lang w:eastAsia="en-US"/>
              </w:rPr>
              <w:t xml:space="preserve">les </w:t>
            </w:r>
            <w:r w:rsidR="000C756E">
              <w:rPr>
                <w:rFonts w:ascii="Helvetica" w:eastAsia="Calibri" w:hAnsi="Helvetica" w:cs="Helvetica"/>
                <w:sz w:val="18"/>
                <w:szCs w:val="18"/>
                <w:lang w:eastAsia="en-US"/>
              </w:rPr>
              <w:t>travaux</w:t>
            </w:r>
            <w:r>
              <w:rPr>
                <w:rFonts w:ascii="Helvetica" w:eastAsia="Calibri" w:hAnsi="Helvetica" w:cs="Helvetica"/>
                <w:sz w:val="18"/>
                <w:szCs w:val="18"/>
                <w:lang w:eastAsia="en-US"/>
              </w:rPr>
              <w:t xml:space="preserve"> de stabilisation, de consolidation, de réparation ou de remplacement</w:t>
            </w:r>
            <w:r w:rsidR="00380498">
              <w:rPr>
                <w:rFonts w:ascii="Helvetica" w:eastAsia="Calibri" w:hAnsi="Helvetica" w:cs="Helvetica"/>
                <w:sz w:val="18"/>
                <w:szCs w:val="18"/>
                <w:lang w:eastAsia="en-US"/>
              </w:rPr>
              <w:t>.</w:t>
            </w:r>
          </w:p>
          <w:p w14:paraId="65801FEB" w14:textId="77777777" w:rsidR="00694A20" w:rsidRDefault="00B712E3" w:rsidP="00441291">
            <w:pPr>
              <w:tabs>
                <w:tab w:val="left" w:pos="575"/>
                <w:tab w:val="left" w:pos="9470"/>
              </w:tabs>
              <w:spacing w:before="120" w:after="200" w:line="276" w:lineRule="auto"/>
              <w:ind w:right="124"/>
              <w:jc w:val="both"/>
              <w:rPr>
                <w:rFonts w:ascii="Helvetica" w:eastAsia="Calibri" w:hAnsi="Helvetica" w:cs="Helvetica"/>
                <w:b/>
                <w:sz w:val="18"/>
                <w:szCs w:val="18"/>
                <w:lang w:eastAsia="en-US"/>
              </w:rPr>
            </w:pPr>
            <w:r w:rsidRPr="004E7F01">
              <w:rPr>
                <w:rFonts w:ascii="Helvetica" w:eastAsia="Calibri" w:hAnsi="Helvetica" w:cs="Helvetica"/>
                <w:sz w:val="18"/>
                <w:szCs w:val="18"/>
                <w:lang w:eastAsia="en-US"/>
              </w:rPr>
              <w:t>Les étapes 1,</w:t>
            </w:r>
            <w:r w:rsidR="004E7F01" w:rsidRPr="004E7F01">
              <w:rPr>
                <w:rFonts w:ascii="Helvetica" w:eastAsia="Calibri" w:hAnsi="Helvetica" w:cs="Helvetica"/>
                <w:sz w:val="18"/>
                <w:szCs w:val="18"/>
                <w:lang w:eastAsia="en-US"/>
              </w:rPr>
              <w:t xml:space="preserve"> </w:t>
            </w:r>
            <w:r w:rsidRPr="004E7F01">
              <w:rPr>
                <w:rFonts w:ascii="Helvetica" w:eastAsia="Calibri" w:hAnsi="Helvetica" w:cs="Helvetica"/>
                <w:sz w:val="18"/>
                <w:szCs w:val="18"/>
                <w:lang w:eastAsia="en-US"/>
              </w:rPr>
              <w:t xml:space="preserve">2 et 3 seront </w:t>
            </w:r>
            <w:r w:rsidR="004E7F01" w:rsidRPr="004E7F01">
              <w:rPr>
                <w:rFonts w:ascii="Helvetica" w:eastAsia="Calibri" w:hAnsi="Helvetica" w:cs="Helvetica"/>
                <w:sz w:val="18"/>
                <w:szCs w:val="18"/>
                <w:lang w:eastAsia="en-US"/>
              </w:rPr>
              <w:t>rémunérées</w:t>
            </w:r>
            <w:r w:rsidRPr="004E7F01">
              <w:rPr>
                <w:rFonts w:ascii="Helvetica" w:eastAsia="Calibri" w:hAnsi="Helvetica" w:cs="Helvetica"/>
                <w:sz w:val="18"/>
                <w:szCs w:val="18"/>
                <w:lang w:eastAsia="en-US"/>
              </w:rPr>
              <w:t xml:space="preserve"> sur une base forfaitaire. Le soumissionnaire doit indiquer </w:t>
            </w:r>
            <w:r w:rsidR="006A1557" w:rsidRPr="004E7F01">
              <w:rPr>
                <w:rFonts w:ascii="Helvetica" w:eastAsia="Calibri" w:hAnsi="Helvetica" w:cs="Helvetica"/>
                <w:sz w:val="18"/>
                <w:szCs w:val="18"/>
                <w:lang w:eastAsia="en-US"/>
              </w:rPr>
              <w:t>u</w:t>
            </w:r>
            <w:r w:rsidR="0049104A" w:rsidRPr="004E7F01">
              <w:rPr>
                <w:rFonts w:ascii="Helvetica" w:eastAsia="Calibri" w:hAnsi="Helvetica" w:cs="Helvetica"/>
                <w:sz w:val="18"/>
                <w:szCs w:val="18"/>
                <w:lang w:eastAsia="en-US"/>
              </w:rPr>
              <w:t>n</w:t>
            </w:r>
            <w:r w:rsidRPr="004E7F01">
              <w:rPr>
                <w:rFonts w:ascii="Helvetica" w:eastAsia="Calibri" w:hAnsi="Helvetica" w:cs="Helvetica"/>
                <w:sz w:val="18"/>
                <w:szCs w:val="18"/>
                <w:lang w:eastAsia="en-US"/>
              </w:rPr>
              <w:t xml:space="preserve"> prix </w:t>
            </w:r>
            <w:r w:rsidR="00790431">
              <w:rPr>
                <w:rFonts w:ascii="Helvetica" w:eastAsia="Calibri" w:hAnsi="Helvetica" w:cs="Helvetica"/>
                <w:sz w:val="18"/>
                <w:szCs w:val="18"/>
                <w:lang w:eastAsia="en-US"/>
              </w:rPr>
              <w:t xml:space="preserve">à </w:t>
            </w:r>
            <w:r w:rsidR="00980C04" w:rsidRPr="004E7F01">
              <w:rPr>
                <w:rFonts w:ascii="Helvetica" w:eastAsia="Calibri" w:hAnsi="Helvetica" w:cs="Helvetica"/>
                <w:sz w:val="18"/>
                <w:szCs w:val="18"/>
                <w:lang w:eastAsia="en-US"/>
              </w:rPr>
              <w:t xml:space="preserve">l’annexe </w:t>
            </w:r>
            <w:r w:rsidR="007F5F91">
              <w:rPr>
                <w:rFonts w:ascii="Helvetica" w:eastAsia="Calibri" w:hAnsi="Helvetica" w:cs="Helvetica"/>
                <w:sz w:val="18"/>
                <w:szCs w:val="18"/>
                <w:lang w:eastAsia="en-US"/>
              </w:rPr>
              <w:t>2</w:t>
            </w:r>
            <w:r w:rsidR="00790431">
              <w:rPr>
                <w:rFonts w:ascii="Helvetica" w:eastAsia="Calibri" w:hAnsi="Helvetica" w:cs="Helvetica"/>
                <w:sz w:val="18"/>
                <w:szCs w:val="18"/>
                <w:lang w:eastAsia="en-US"/>
              </w:rPr>
              <w:t xml:space="preserve"> </w:t>
            </w:r>
            <w:r w:rsidR="00D07BC2">
              <w:rPr>
                <w:rFonts w:ascii="Helvetica" w:eastAsia="Calibri" w:hAnsi="Helvetica" w:cs="Helvetica"/>
                <w:sz w:val="18"/>
                <w:szCs w:val="18"/>
                <w:lang w:eastAsia="en-US"/>
              </w:rPr>
              <w:t xml:space="preserve"> </w:t>
            </w:r>
            <w:r w:rsidR="00790431">
              <w:rPr>
                <w:rFonts w:ascii="Helvetica" w:eastAsia="Calibri" w:hAnsi="Helvetica" w:cs="Helvetica"/>
                <w:sz w:val="18"/>
                <w:szCs w:val="18"/>
                <w:lang w:eastAsia="en-US"/>
              </w:rPr>
              <w:t>(</w:t>
            </w:r>
            <w:r w:rsidR="00790431" w:rsidRPr="00D71A7C">
              <w:rPr>
                <w:rFonts w:ascii="Helvetica" w:eastAsia="Calibri" w:hAnsi="Helvetica" w:cs="Helvetica"/>
                <w:i/>
                <w:sz w:val="18"/>
                <w:szCs w:val="18"/>
                <w:lang w:eastAsia="en-US"/>
              </w:rPr>
              <w:t>Soumission</w:t>
            </w:r>
            <w:r w:rsidR="00790431">
              <w:rPr>
                <w:rFonts w:ascii="Helvetica" w:eastAsia="Calibri" w:hAnsi="Helvetica" w:cs="Helvetica"/>
                <w:sz w:val="18"/>
                <w:szCs w:val="18"/>
                <w:lang w:eastAsia="en-US"/>
              </w:rPr>
              <w:t>)</w:t>
            </w:r>
            <w:r w:rsidR="00980C04" w:rsidRPr="004E7F01">
              <w:rPr>
                <w:rFonts w:ascii="Helvetica" w:eastAsia="Calibri" w:hAnsi="Helvetica" w:cs="Helvetica"/>
                <w:sz w:val="18"/>
                <w:szCs w:val="18"/>
                <w:lang w:eastAsia="en-US"/>
              </w:rPr>
              <w:t xml:space="preserve"> </w:t>
            </w:r>
            <w:r w:rsidR="00F91CEA">
              <w:rPr>
                <w:rFonts w:ascii="Helvetica" w:eastAsia="Calibri" w:hAnsi="Helvetica" w:cs="Helvetica"/>
                <w:sz w:val="18"/>
                <w:szCs w:val="18"/>
                <w:lang w:eastAsia="en-US"/>
              </w:rPr>
              <w:t xml:space="preserve">et </w:t>
            </w:r>
            <w:r w:rsidR="00380498">
              <w:rPr>
                <w:rFonts w:ascii="Helvetica" w:eastAsia="Calibri" w:hAnsi="Helvetica" w:cs="Helvetica"/>
                <w:sz w:val="18"/>
                <w:szCs w:val="18"/>
                <w:lang w:eastAsia="en-US"/>
              </w:rPr>
              <w:t xml:space="preserve">fournir des détails à </w:t>
            </w:r>
            <w:r w:rsidR="00F91CEA">
              <w:rPr>
                <w:rFonts w:ascii="Helvetica" w:eastAsia="Calibri" w:hAnsi="Helvetica" w:cs="Helvetica"/>
                <w:sz w:val="18"/>
                <w:szCs w:val="18"/>
                <w:lang w:eastAsia="en-US"/>
              </w:rPr>
              <w:t xml:space="preserve">l’annexe </w:t>
            </w:r>
            <w:r w:rsidR="007F5F91">
              <w:rPr>
                <w:rFonts w:ascii="Helvetica" w:eastAsia="Calibri" w:hAnsi="Helvetica" w:cs="Helvetica"/>
                <w:sz w:val="18"/>
                <w:szCs w:val="18"/>
                <w:lang w:eastAsia="en-US"/>
              </w:rPr>
              <w:t>3</w:t>
            </w:r>
            <w:r w:rsidR="00F91CEA">
              <w:rPr>
                <w:rFonts w:ascii="Helvetica" w:eastAsia="Calibri" w:hAnsi="Helvetica" w:cs="Helvetica"/>
                <w:sz w:val="18"/>
                <w:szCs w:val="18"/>
                <w:lang w:eastAsia="en-US"/>
              </w:rPr>
              <w:t xml:space="preserve"> (</w:t>
            </w:r>
            <w:r w:rsidR="00F91CEA" w:rsidRPr="00D71A7C">
              <w:rPr>
                <w:rFonts w:ascii="Helvetica" w:eastAsia="Calibri" w:hAnsi="Helvetica" w:cs="Helvetica"/>
                <w:i/>
                <w:sz w:val="18"/>
                <w:szCs w:val="18"/>
                <w:lang w:eastAsia="en-US"/>
              </w:rPr>
              <w:t>Bordereau</w:t>
            </w:r>
            <w:r w:rsidR="00302D4B" w:rsidRPr="00D71A7C">
              <w:rPr>
                <w:rFonts w:ascii="Helvetica" w:eastAsia="Calibri" w:hAnsi="Helvetica" w:cs="Helvetica"/>
                <w:i/>
                <w:sz w:val="18"/>
                <w:szCs w:val="18"/>
                <w:lang w:eastAsia="en-US"/>
              </w:rPr>
              <w:t xml:space="preserve"> de prix</w:t>
            </w:r>
            <w:r w:rsidR="00F91CEA">
              <w:rPr>
                <w:rFonts w:ascii="Helvetica" w:eastAsia="Calibri" w:hAnsi="Helvetica" w:cs="Helvetica"/>
                <w:sz w:val="18"/>
                <w:szCs w:val="18"/>
                <w:lang w:eastAsia="en-US"/>
              </w:rPr>
              <w:t xml:space="preserve">) </w:t>
            </w:r>
            <w:r w:rsidRPr="004E7F01">
              <w:rPr>
                <w:rFonts w:ascii="Helvetica" w:eastAsia="Calibri" w:hAnsi="Helvetica" w:cs="Helvetica"/>
                <w:sz w:val="18"/>
                <w:szCs w:val="18"/>
                <w:lang w:eastAsia="en-US"/>
              </w:rPr>
              <w:t>p</w:t>
            </w:r>
            <w:r w:rsidR="0049104A" w:rsidRPr="004E7F01">
              <w:rPr>
                <w:rFonts w:ascii="Helvetica" w:eastAsia="Calibri" w:hAnsi="Helvetica" w:cs="Helvetica"/>
                <w:sz w:val="18"/>
                <w:szCs w:val="18"/>
                <w:lang w:eastAsia="en-US"/>
              </w:rPr>
              <w:t xml:space="preserve">our </w:t>
            </w:r>
            <w:r w:rsidR="006A1557" w:rsidRPr="004E7F01">
              <w:rPr>
                <w:rFonts w:ascii="Helvetica" w:eastAsia="Calibri" w:hAnsi="Helvetica" w:cs="Helvetica"/>
                <w:sz w:val="18"/>
                <w:szCs w:val="18"/>
                <w:lang w:eastAsia="en-US"/>
              </w:rPr>
              <w:t>c</w:t>
            </w:r>
            <w:r w:rsidR="00980C04" w:rsidRPr="004E7F01">
              <w:rPr>
                <w:rFonts w:ascii="Helvetica" w:eastAsia="Calibri" w:hAnsi="Helvetica" w:cs="Helvetica"/>
                <w:sz w:val="18"/>
                <w:szCs w:val="18"/>
                <w:lang w:eastAsia="en-US"/>
              </w:rPr>
              <w:t xml:space="preserve">es </w:t>
            </w:r>
            <w:r w:rsidR="00D07BC2">
              <w:rPr>
                <w:rFonts w:ascii="Helvetica" w:eastAsia="Calibri" w:hAnsi="Helvetica" w:cs="Helvetica"/>
                <w:sz w:val="18"/>
                <w:szCs w:val="18"/>
                <w:lang w:eastAsia="en-US"/>
              </w:rPr>
              <w:t>trois premières étapes</w:t>
            </w:r>
            <w:r w:rsidRPr="004E7F01">
              <w:rPr>
                <w:rFonts w:ascii="Helvetica" w:eastAsia="Calibri" w:hAnsi="Helvetica" w:cs="Helvetica"/>
                <w:sz w:val="18"/>
                <w:szCs w:val="18"/>
                <w:lang w:eastAsia="en-US"/>
              </w:rPr>
              <w:t xml:space="preserve">. </w:t>
            </w:r>
            <w:r w:rsidR="00D07BC2">
              <w:rPr>
                <w:rFonts w:ascii="Helvetica" w:eastAsia="Calibri" w:hAnsi="Helvetica" w:cs="Helvetica"/>
                <w:sz w:val="18"/>
                <w:szCs w:val="18"/>
                <w:lang w:eastAsia="en-US"/>
              </w:rPr>
              <w:t xml:space="preserve">Advenant le cas où l’étape 3 ne serait pas </w:t>
            </w:r>
            <w:r w:rsidR="000C756E">
              <w:rPr>
                <w:rFonts w:ascii="Helvetica" w:eastAsia="Calibri" w:hAnsi="Helvetica" w:cs="Helvetica"/>
                <w:sz w:val="18"/>
                <w:szCs w:val="18"/>
                <w:lang w:eastAsia="en-US"/>
              </w:rPr>
              <w:t>nécessaire</w:t>
            </w:r>
            <w:r w:rsidR="00D07BC2">
              <w:rPr>
                <w:rFonts w:ascii="Helvetica" w:eastAsia="Calibri" w:hAnsi="Helvetica" w:cs="Helvetica"/>
                <w:sz w:val="18"/>
                <w:szCs w:val="18"/>
                <w:lang w:eastAsia="en-US"/>
              </w:rPr>
              <w:t xml:space="preserve">, le montant prévu </w:t>
            </w:r>
            <w:r w:rsidR="00380498">
              <w:rPr>
                <w:rFonts w:ascii="Helvetica" w:eastAsia="Calibri" w:hAnsi="Helvetica" w:cs="Helvetica"/>
                <w:sz w:val="18"/>
                <w:szCs w:val="18"/>
                <w:lang w:eastAsia="en-US"/>
              </w:rPr>
              <w:t>pour l’inspection détaillée</w:t>
            </w:r>
            <w:r w:rsidR="00D07BC2">
              <w:rPr>
                <w:rFonts w:ascii="Helvetica" w:eastAsia="Calibri" w:hAnsi="Helvetica" w:cs="Helvetica"/>
                <w:sz w:val="18"/>
                <w:szCs w:val="18"/>
                <w:lang w:eastAsia="en-US"/>
              </w:rPr>
              <w:t xml:space="preserve"> devra être retranché de la soumission. </w:t>
            </w:r>
            <w:r w:rsidR="00694A20" w:rsidRPr="004E7F01">
              <w:rPr>
                <w:rFonts w:ascii="Helvetica" w:eastAsia="Calibri" w:hAnsi="Helvetica" w:cs="Helvetica"/>
                <w:b/>
                <w:sz w:val="18"/>
                <w:szCs w:val="18"/>
                <w:lang w:eastAsia="en-US"/>
              </w:rPr>
              <w:t xml:space="preserve">Le </w:t>
            </w:r>
            <w:r w:rsidR="004E7F01" w:rsidRPr="004E7F01">
              <w:rPr>
                <w:rFonts w:ascii="Helvetica" w:eastAsia="Calibri" w:hAnsi="Helvetica" w:cs="Helvetica"/>
                <w:b/>
                <w:sz w:val="18"/>
                <w:szCs w:val="18"/>
                <w:lang w:eastAsia="en-US"/>
              </w:rPr>
              <w:t>soumissionnaire</w:t>
            </w:r>
            <w:r w:rsidR="00694A20" w:rsidRPr="004E7F01">
              <w:rPr>
                <w:rFonts w:ascii="Helvetica" w:eastAsia="Calibri" w:hAnsi="Helvetica" w:cs="Helvetica"/>
                <w:b/>
                <w:sz w:val="18"/>
                <w:szCs w:val="18"/>
                <w:lang w:eastAsia="en-US"/>
              </w:rPr>
              <w:t xml:space="preserve"> retenu sera celui qui aura présenté la plus basse soumission conforme pour l</w:t>
            </w:r>
            <w:r w:rsidR="006A1557" w:rsidRPr="004E7F01">
              <w:rPr>
                <w:rFonts w:ascii="Helvetica" w:eastAsia="Calibri" w:hAnsi="Helvetica" w:cs="Helvetica"/>
                <w:b/>
                <w:sz w:val="18"/>
                <w:szCs w:val="18"/>
                <w:lang w:eastAsia="en-US"/>
              </w:rPr>
              <w:t>a réalisation</w:t>
            </w:r>
            <w:r w:rsidR="00694A20" w:rsidRPr="004E7F01">
              <w:rPr>
                <w:rFonts w:ascii="Helvetica" w:eastAsia="Calibri" w:hAnsi="Helvetica" w:cs="Helvetica"/>
                <w:b/>
                <w:sz w:val="18"/>
                <w:szCs w:val="18"/>
                <w:lang w:eastAsia="en-US"/>
              </w:rPr>
              <w:t xml:space="preserve"> </w:t>
            </w:r>
            <w:r w:rsidR="00C06C4C">
              <w:rPr>
                <w:rFonts w:ascii="Helvetica" w:eastAsia="Calibri" w:hAnsi="Helvetica" w:cs="Helvetica"/>
                <w:b/>
                <w:sz w:val="18"/>
                <w:szCs w:val="18"/>
                <w:lang w:eastAsia="en-US"/>
              </w:rPr>
              <w:t xml:space="preserve">des </w:t>
            </w:r>
            <w:r w:rsidR="00694A20" w:rsidRPr="004E7F01">
              <w:rPr>
                <w:rFonts w:ascii="Helvetica" w:eastAsia="Calibri" w:hAnsi="Helvetica" w:cs="Helvetica"/>
                <w:b/>
                <w:sz w:val="18"/>
                <w:szCs w:val="18"/>
                <w:lang w:eastAsia="en-US"/>
              </w:rPr>
              <w:t>étapes</w:t>
            </w:r>
            <w:r w:rsidR="00C06C4C">
              <w:rPr>
                <w:rFonts w:ascii="Helvetica" w:eastAsia="Calibri" w:hAnsi="Helvetica" w:cs="Helvetica"/>
                <w:b/>
                <w:sz w:val="18"/>
                <w:szCs w:val="18"/>
                <w:lang w:eastAsia="en-US"/>
              </w:rPr>
              <w:t xml:space="preserve"> 1 à 3</w:t>
            </w:r>
            <w:r w:rsidR="00694A20" w:rsidRPr="004E7F01">
              <w:rPr>
                <w:rFonts w:ascii="Helvetica" w:eastAsia="Calibri" w:hAnsi="Helvetica" w:cs="Helvetica"/>
                <w:b/>
                <w:sz w:val="18"/>
                <w:szCs w:val="18"/>
                <w:lang w:eastAsia="en-US"/>
              </w:rPr>
              <w:t>.</w:t>
            </w:r>
          </w:p>
          <w:p w14:paraId="7F555987" w14:textId="77777777" w:rsidR="00980C04" w:rsidRDefault="00FD04FC" w:rsidP="00441291">
            <w:pPr>
              <w:tabs>
                <w:tab w:val="left" w:pos="575"/>
                <w:tab w:val="left" w:pos="9470"/>
              </w:tabs>
              <w:spacing w:before="120" w:after="200" w:line="276" w:lineRule="auto"/>
              <w:ind w:right="130"/>
              <w:jc w:val="both"/>
              <w:rPr>
                <w:rFonts w:ascii="Helvetica" w:eastAsia="Calibri" w:hAnsi="Helvetica" w:cs="Helvetica"/>
                <w:iCs/>
                <w:sz w:val="18"/>
                <w:szCs w:val="18"/>
                <w:lang w:eastAsia="en-US"/>
              </w:rPr>
            </w:pPr>
            <w:r w:rsidRPr="004E7F01">
              <w:rPr>
                <w:rFonts w:ascii="Helvetica" w:eastAsia="Calibri" w:hAnsi="Helvetica" w:cs="Helvetica"/>
                <w:sz w:val="18"/>
                <w:szCs w:val="18"/>
                <w:lang w:eastAsia="en-US"/>
              </w:rPr>
              <w:t xml:space="preserve">Par la suite et </w:t>
            </w:r>
            <w:r w:rsidR="007F1D47">
              <w:rPr>
                <w:rFonts w:ascii="Helvetica" w:eastAsia="Calibri" w:hAnsi="Helvetica" w:cs="Helvetica"/>
                <w:sz w:val="18"/>
                <w:szCs w:val="18"/>
                <w:lang w:eastAsia="en-US"/>
              </w:rPr>
              <w:t xml:space="preserve">advenant </w:t>
            </w:r>
            <w:r w:rsidR="00D07BC2">
              <w:rPr>
                <w:rFonts w:ascii="Helvetica" w:eastAsia="Calibri" w:hAnsi="Helvetica" w:cs="Helvetica"/>
                <w:sz w:val="18"/>
                <w:szCs w:val="18"/>
                <w:lang w:eastAsia="en-US"/>
              </w:rPr>
              <w:t xml:space="preserve">que </w:t>
            </w:r>
            <w:r w:rsidR="0049104A" w:rsidRPr="004E7F01">
              <w:rPr>
                <w:rFonts w:ascii="Helvetica" w:eastAsia="Calibri" w:hAnsi="Helvetica" w:cs="Helvetica"/>
                <w:sz w:val="18"/>
                <w:szCs w:val="18"/>
                <w:lang w:eastAsia="en-US"/>
              </w:rPr>
              <w:t xml:space="preserve">les étapes 4, 5 ou 6 </w:t>
            </w:r>
            <w:r w:rsidR="00277434">
              <w:rPr>
                <w:rFonts w:ascii="Helvetica" w:eastAsia="Calibri" w:hAnsi="Helvetica" w:cs="Helvetica"/>
                <w:sz w:val="18"/>
                <w:szCs w:val="18"/>
                <w:lang w:eastAsia="en-US"/>
              </w:rPr>
              <w:t>so</w:t>
            </w:r>
            <w:r w:rsidR="00790431">
              <w:rPr>
                <w:rFonts w:ascii="Helvetica" w:eastAsia="Calibri" w:hAnsi="Helvetica" w:cs="Helvetica"/>
                <w:sz w:val="18"/>
                <w:szCs w:val="18"/>
                <w:lang w:eastAsia="en-US"/>
              </w:rPr>
              <w:t>ien</w:t>
            </w:r>
            <w:r w:rsidR="00277434">
              <w:rPr>
                <w:rFonts w:ascii="Helvetica" w:eastAsia="Calibri" w:hAnsi="Helvetica" w:cs="Helvetica"/>
                <w:sz w:val="18"/>
                <w:szCs w:val="18"/>
                <w:lang w:eastAsia="en-US"/>
              </w:rPr>
              <w:t xml:space="preserve">t </w:t>
            </w:r>
            <w:r w:rsidR="00A715A3">
              <w:rPr>
                <w:rFonts w:ascii="Helvetica" w:eastAsia="Calibri" w:hAnsi="Helvetica" w:cs="Helvetica"/>
                <w:sz w:val="18"/>
                <w:szCs w:val="18"/>
                <w:lang w:eastAsia="en-US"/>
              </w:rPr>
              <w:t>nécessaires</w:t>
            </w:r>
            <w:r w:rsidR="0049104A" w:rsidRPr="004E7F01">
              <w:rPr>
                <w:rFonts w:ascii="Helvetica" w:eastAsia="Calibri" w:hAnsi="Helvetica" w:cs="Helvetica"/>
                <w:sz w:val="18"/>
                <w:szCs w:val="18"/>
                <w:lang w:eastAsia="en-US"/>
              </w:rPr>
              <w:t>,</w:t>
            </w:r>
            <w:r w:rsidR="007F1D47">
              <w:rPr>
                <w:rFonts w:ascii="Helvetica" w:eastAsia="Calibri" w:hAnsi="Helvetica" w:cs="Helvetica"/>
                <w:sz w:val="18"/>
                <w:szCs w:val="18"/>
                <w:lang w:eastAsia="en-US"/>
              </w:rPr>
              <w:t xml:space="preserve"> l</w:t>
            </w:r>
            <w:r w:rsidR="0049104A" w:rsidRPr="004E7F01">
              <w:rPr>
                <w:rFonts w:ascii="Helvetica" w:eastAsia="Calibri" w:hAnsi="Helvetica" w:cs="Helvetica"/>
                <w:sz w:val="18"/>
                <w:szCs w:val="18"/>
                <w:lang w:eastAsia="en-US"/>
              </w:rPr>
              <w:t xml:space="preserve">es </w:t>
            </w:r>
            <w:r w:rsidR="00980C04" w:rsidRPr="004E7F01">
              <w:rPr>
                <w:rFonts w:ascii="Helvetica" w:eastAsia="Calibri" w:hAnsi="Helvetica" w:cs="Helvetica"/>
                <w:sz w:val="18"/>
                <w:szCs w:val="18"/>
                <w:lang w:eastAsia="en-US"/>
              </w:rPr>
              <w:t xml:space="preserve">services professionnels </w:t>
            </w:r>
            <w:r w:rsidR="007F1D47">
              <w:rPr>
                <w:rFonts w:ascii="Helvetica" w:eastAsia="Calibri" w:hAnsi="Helvetica" w:cs="Helvetica"/>
                <w:sz w:val="18"/>
                <w:szCs w:val="18"/>
                <w:lang w:eastAsia="en-US"/>
              </w:rPr>
              <w:t xml:space="preserve">du prestataire de services </w:t>
            </w:r>
            <w:r w:rsidR="00980C04" w:rsidRPr="004E7F01">
              <w:rPr>
                <w:rFonts w:ascii="Helvetica" w:eastAsia="Calibri" w:hAnsi="Helvetica" w:cs="Helvetica"/>
                <w:sz w:val="18"/>
                <w:szCs w:val="18"/>
                <w:lang w:eastAsia="en-US"/>
              </w:rPr>
              <w:t xml:space="preserve">feront l’objet d’une modification au contrat </w:t>
            </w:r>
            <w:r w:rsidRPr="004E7F01">
              <w:rPr>
                <w:rFonts w:ascii="Helvetica" w:eastAsia="Calibri" w:hAnsi="Helvetica" w:cs="Helvetica"/>
                <w:sz w:val="18"/>
                <w:szCs w:val="18"/>
                <w:lang w:eastAsia="en-US"/>
              </w:rPr>
              <w:t>e</w:t>
            </w:r>
            <w:r w:rsidR="00980C04" w:rsidRPr="004E7F01">
              <w:rPr>
                <w:rFonts w:ascii="Helvetica" w:eastAsia="Calibri" w:hAnsi="Helvetica" w:cs="Helvetica"/>
                <w:sz w:val="18"/>
                <w:szCs w:val="18"/>
                <w:lang w:eastAsia="en-US"/>
              </w:rPr>
              <w:t xml:space="preserve">t les honoraires seront </w:t>
            </w:r>
            <w:r w:rsidR="007F1D47">
              <w:rPr>
                <w:rFonts w:ascii="Helvetica" w:eastAsia="Calibri" w:hAnsi="Helvetica" w:cs="Helvetica"/>
                <w:sz w:val="18"/>
                <w:szCs w:val="18"/>
                <w:lang w:eastAsia="en-US"/>
              </w:rPr>
              <w:t xml:space="preserve">versés </w:t>
            </w:r>
            <w:r w:rsidR="00980C04" w:rsidRPr="004E7F01">
              <w:rPr>
                <w:rFonts w:ascii="Helvetica" w:eastAsia="Calibri" w:hAnsi="Helvetica" w:cs="Helvetica"/>
                <w:sz w:val="18"/>
                <w:szCs w:val="18"/>
                <w:lang w:eastAsia="en-US"/>
              </w:rPr>
              <w:t>en fonc</w:t>
            </w:r>
            <w:r w:rsidR="00924FB5" w:rsidRPr="004E7F01">
              <w:rPr>
                <w:rFonts w:ascii="Helvetica" w:eastAsia="Calibri" w:hAnsi="Helvetica" w:cs="Helvetica"/>
                <w:sz w:val="18"/>
                <w:szCs w:val="18"/>
                <w:lang w:eastAsia="en-US"/>
              </w:rPr>
              <w:t>tion des</w:t>
            </w:r>
            <w:r w:rsidR="00980C04" w:rsidRPr="004E7F01">
              <w:rPr>
                <w:rFonts w:ascii="Helvetica" w:eastAsia="Calibri" w:hAnsi="Helvetica" w:cs="Helvetica"/>
                <w:sz w:val="18"/>
                <w:szCs w:val="18"/>
                <w:lang w:eastAsia="en-US"/>
              </w:rPr>
              <w:t xml:space="preserve"> </w:t>
            </w:r>
            <w:r w:rsidR="00924FB5" w:rsidRPr="004E7F01">
              <w:rPr>
                <w:rFonts w:ascii="Helvetica" w:eastAsia="Calibri" w:hAnsi="Helvetica" w:cs="Helvetica"/>
                <w:sz w:val="18"/>
                <w:szCs w:val="18"/>
                <w:lang w:eastAsia="en-US"/>
              </w:rPr>
              <w:t>taux horaire</w:t>
            </w:r>
            <w:r w:rsidR="00AF15DB" w:rsidRPr="004E7F01">
              <w:rPr>
                <w:rFonts w:ascii="Helvetica" w:eastAsia="Calibri" w:hAnsi="Helvetica" w:cs="Helvetica"/>
                <w:sz w:val="18"/>
                <w:szCs w:val="18"/>
                <w:lang w:eastAsia="en-US"/>
              </w:rPr>
              <w:t>s</w:t>
            </w:r>
            <w:r w:rsidR="00924FB5" w:rsidRPr="004E7F01">
              <w:rPr>
                <w:rFonts w:ascii="Helvetica" w:eastAsia="Calibri" w:hAnsi="Helvetica" w:cs="Helvetica"/>
                <w:sz w:val="18"/>
                <w:szCs w:val="18"/>
                <w:lang w:eastAsia="en-US"/>
              </w:rPr>
              <w:t xml:space="preserve"> admissibles</w:t>
            </w:r>
            <w:r w:rsidR="004E7F01" w:rsidRPr="004E7F01">
              <w:rPr>
                <w:rFonts w:ascii="Helvetica" w:eastAsia="Calibri" w:hAnsi="Helvetica" w:cs="Helvetica"/>
                <w:sz w:val="18"/>
                <w:szCs w:val="18"/>
                <w:lang w:eastAsia="en-US"/>
              </w:rPr>
              <w:t xml:space="preserve"> en vertu du</w:t>
            </w:r>
            <w:r w:rsidR="004E7F01">
              <w:rPr>
                <w:rFonts w:ascii="Helvetica" w:eastAsia="Calibri" w:hAnsi="Helvetica" w:cs="Helvetica"/>
                <w:i/>
                <w:sz w:val="18"/>
                <w:szCs w:val="18"/>
                <w:lang w:eastAsia="en-US"/>
              </w:rPr>
              <w:t xml:space="preserve"> </w:t>
            </w:r>
            <w:r w:rsidR="004E7F01" w:rsidRPr="00D71A7C">
              <w:rPr>
                <w:rFonts w:ascii="Helvetica" w:eastAsia="Calibri" w:hAnsi="Helvetica" w:cs="Helvetica"/>
                <w:iCs/>
                <w:sz w:val="18"/>
                <w:szCs w:val="18"/>
                <w:lang w:eastAsia="en-US"/>
              </w:rPr>
              <w:t>Tarif d'honoraires</w:t>
            </w:r>
            <w:r w:rsidR="00924FB5" w:rsidRPr="00D71A7C">
              <w:rPr>
                <w:rFonts w:ascii="Helvetica" w:eastAsia="Calibri" w:hAnsi="Helvetica" w:cs="Helvetica"/>
                <w:sz w:val="18"/>
                <w:szCs w:val="18"/>
                <w:lang w:eastAsia="en-US"/>
              </w:rPr>
              <w:t xml:space="preserve"> </w:t>
            </w:r>
            <w:r w:rsidR="00980C04" w:rsidRPr="00D71A7C">
              <w:rPr>
                <w:rFonts w:ascii="Helvetica" w:eastAsia="Calibri" w:hAnsi="Helvetica" w:cs="Helvetica"/>
                <w:iCs/>
                <w:sz w:val="18"/>
                <w:szCs w:val="18"/>
                <w:lang w:eastAsia="en-US"/>
              </w:rPr>
              <w:t xml:space="preserve">pour services professionnels fournis au gouvernement par des architectes </w:t>
            </w:r>
            <w:r w:rsidR="00980C04" w:rsidRPr="004E7F01">
              <w:rPr>
                <w:rFonts w:ascii="Helvetica" w:eastAsia="Calibri" w:hAnsi="Helvetica" w:cs="Helvetica"/>
                <w:iCs/>
                <w:sz w:val="18"/>
                <w:szCs w:val="18"/>
                <w:lang w:eastAsia="en-US"/>
              </w:rPr>
              <w:t>(RLRQ, c</w:t>
            </w:r>
            <w:r w:rsidR="00A715A3">
              <w:rPr>
                <w:rFonts w:ascii="Helvetica" w:eastAsia="Calibri" w:hAnsi="Helvetica" w:cs="Helvetica"/>
                <w:iCs/>
                <w:sz w:val="18"/>
                <w:szCs w:val="18"/>
                <w:lang w:eastAsia="en-US"/>
              </w:rPr>
              <w:t>hapitre</w:t>
            </w:r>
            <w:r w:rsidR="00980C04" w:rsidRPr="004E7F01">
              <w:rPr>
                <w:rFonts w:ascii="Helvetica" w:eastAsia="Calibri" w:hAnsi="Helvetica" w:cs="Helvetica"/>
                <w:iCs/>
                <w:sz w:val="18"/>
                <w:szCs w:val="18"/>
                <w:lang w:eastAsia="en-US"/>
              </w:rPr>
              <w:t xml:space="preserve"> C-65.1, r. 9)</w:t>
            </w:r>
            <w:r w:rsidR="004E7F01">
              <w:rPr>
                <w:rFonts w:ascii="Helvetica" w:eastAsia="Calibri" w:hAnsi="Helvetica" w:cs="Helvetica"/>
                <w:sz w:val="18"/>
                <w:szCs w:val="18"/>
                <w:lang w:eastAsia="en-US"/>
              </w:rPr>
              <w:t xml:space="preserve"> ou </w:t>
            </w:r>
            <w:r w:rsidR="00277434">
              <w:rPr>
                <w:rFonts w:ascii="Helvetica" w:eastAsia="Calibri" w:hAnsi="Helvetica" w:cs="Helvetica"/>
                <w:sz w:val="18"/>
                <w:szCs w:val="18"/>
                <w:lang w:eastAsia="en-US"/>
              </w:rPr>
              <w:t>du</w:t>
            </w:r>
            <w:r w:rsidR="00980C04" w:rsidRPr="004E7F01">
              <w:rPr>
                <w:rFonts w:ascii="Helvetica" w:eastAsia="Calibri" w:hAnsi="Helvetica" w:cs="Helvetica"/>
                <w:sz w:val="18"/>
                <w:szCs w:val="18"/>
                <w:lang w:eastAsia="en-US"/>
              </w:rPr>
              <w:t xml:space="preserve"> </w:t>
            </w:r>
            <w:r w:rsidR="00980C04" w:rsidRPr="00D71A7C">
              <w:rPr>
                <w:rFonts w:ascii="Helvetica" w:eastAsia="Calibri" w:hAnsi="Helvetica" w:cs="Helvetica"/>
                <w:iCs/>
                <w:sz w:val="18"/>
                <w:szCs w:val="18"/>
                <w:lang w:eastAsia="en-US"/>
              </w:rPr>
              <w:t>Tarif d'honoraires pour services professionnels fournis au gouvernement par des ingénieurs</w:t>
            </w:r>
            <w:r w:rsidR="00980C04" w:rsidRPr="004E7F01">
              <w:rPr>
                <w:rFonts w:ascii="Helvetica" w:eastAsia="Calibri" w:hAnsi="Helvetica" w:cs="Helvetica"/>
                <w:iCs/>
                <w:sz w:val="18"/>
                <w:szCs w:val="18"/>
                <w:lang w:eastAsia="en-US"/>
              </w:rPr>
              <w:t xml:space="preserve"> (RLRQ, c</w:t>
            </w:r>
            <w:r w:rsidR="00A715A3">
              <w:rPr>
                <w:rFonts w:ascii="Helvetica" w:eastAsia="Calibri" w:hAnsi="Helvetica" w:cs="Helvetica"/>
                <w:iCs/>
                <w:sz w:val="18"/>
                <w:szCs w:val="18"/>
                <w:lang w:eastAsia="en-US"/>
              </w:rPr>
              <w:t>hapitre</w:t>
            </w:r>
            <w:r w:rsidR="00980C04" w:rsidRPr="004E7F01">
              <w:rPr>
                <w:rFonts w:ascii="Helvetica" w:eastAsia="Calibri" w:hAnsi="Helvetica" w:cs="Helvetica"/>
                <w:iCs/>
                <w:sz w:val="18"/>
                <w:szCs w:val="18"/>
                <w:lang w:eastAsia="en-US"/>
              </w:rPr>
              <w:t xml:space="preserve"> C-65.1, r. 12). </w:t>
            </w:r>
          </w:p>
          <w:p w14:paraId="0858841C" w14:textId="77777777" w:rsidR="008D7C06" w:rsidRDefault="008D7C06" w:rsidP="008D7C06">
            <w:pPr>
              <w:tabs>
                <w:tab w:val="left" w:pos="575"/>
                <w:tab w:val="left" w:pos="9470"/>
              </w:tabs>
              <w:spacing w:before="120" w:after="200" w:line="276" w:lineRule="auto"/>
              <w:ind w:right="124"/>
              <w:jc w:val="both"/>
              <w:rPr>
                <w:rFonts w:ascii="Helvetica" w:eastAsia="Calibri" w:hAnsi="Helvetica" w:cs="Helvetica"/>
                <w:sz w:val="18"/>
                <w:szCs w:val="18"/>
                <w:lang w:eastAsia="en-US"/>
              </w:rPr>
            </w:pPr>
            <w:r w:rsidRPr="00E823D8">
              <w:rPr>
                <w:rFonts w:ascii="Helvetica" w:eastAsia="Calibri" w:hAnsi="Helvetica" w:cs="Helvetica"/>
                <w:sz w:val="18"/>
                <w:szCs w:val="18"/>
                <w:lang w:eastAsia="en-US"/>
              </w:rPr>
              <w:t>Entre chacune des étapes, le pr</w:t>
            </w:r>
            <w:r>
              <w:rPr>
                <w:rFonts w:ascii="Helvetica" w:eastAsia="Calibri" w:hAnsi="Helvetica" w:cs="Helvetica"/>
                <w:sz w:val="18"/>
                <w:szCs w:val="18"/>
                <w:lang w:eastAsia="en-US"/>
              </w:rPr>
              <w:t>estataire de services doit informer l’O</w:t>
            </w:r>
            <w:r w:rsidRPr="00E823D8">
              <w:rPr>
                <w:rFonts w:ascii="Helvetica" w:eastAsia="Calibri" w:hAnsi="Helvetica" w:cs="Helvetica"/>
                <w:sz w:val="18"/>
                <w:szCs w:val="18"/>
                <w:lang w:eastAsia="en-US"/>
              </w:rPr>
              <w:t xml:space="preserve">rganisme </w:t>
            </w:r>
            <w:r w:rsidR="00A715A3">
              <w:rPr>
                <w:rFonts w:ascii="Helvetica" w:eastAsia="Calibri" w:hAnsi="Helvetica" w:cs="Helvetica"/>
                <w:sz w:val="18"/>
                <w:szCs w:val="18"/>
                <w:lang w:eastAsia="en-US"/>
              </w:rPr>
              <w:t xml:space="preserve">du déroulement de l’inspection </w:t>
            </w:r>
            <w:r w:rsidRPr="00E823D8">
              <w:rPr>
                <w:rFonts w:ascii="Helvetica" w:eastAsia="Calibri" w:hAnsi="Helvetica" w:cs="Helvetica"/>
                <w:sz w:val="18"/>
                <w:szCs w:val="18"/>
                <w:lang w:eastAsia="en-US"/>
              </w:rPr>
              <w:t xml:space="preserve">et obtenir l’autorisation écrite de ce dernier </w:t>
            </w:r>
            <w:r>
              <w:rPr>
                <w:rFonts w:ascii="Helvetica" w:eastAsia="Calibri" w:hAnsi="Helvetica" w:cs="Helvetica"/>
                <w:sz w:val="18"/>
                <w:szCs w:val="18"/>
                <w:lang w:eastAsia="en-US"/>
              </w:rPr>
              <w:t xml:space="preserve">pour </w:t>
            </w:r>
            <w:r w:rsidRPr="00E823D8">
              <w:rPr>
                <w:rFonts w:ascii="Helvetica" w:eastAsia="Calibri" w:hAnsi="Helvetica" w:cs="Helvetica"/>
                <w:sz w:val="18"/>
                <w:szCs w:val="18"/>
                <w:lang w:eastAsia="en-US"/>
              </w:rPr>
              <w:t>passer à l’étape suivant</w:t>
            </w:r>
            <w:r>
              <w:rPr>
                <w:rFonts w:ascii="Helvetica" w:eastAsia="Calibri" w:hAnsi="Helvetica" w:cs="Helvetica"/>
                <w:sz w:val="18"/>
                <w:szCs w:val="18"/>
                <w:lang w:eastAsia="en-US"/>
              </w:rPr>
              <w:t>e.</w:t>
            </w:r>
          </w:p>
          <w:p w14:paraId="46D0E796" w14:textId="77777777" w:rsidR="00E823D8" w:rsidRPr="00E823D8" w:rsidRDefault="00E823D8" w:rsidP="00990A60">
            <w:pPr>
              <w:tabs>
                <w:tab w:val="left" w:pos="575"/>
                <w:tab w:val="left" w:pos="9470"/>
              </w:tabs>
              <w:spacing w:before="120" w:after="200" w:line="276" w:lineRule="auto"/>
              <w:ind w:right="124"/>
              <w:rPr>
                <w:rFonts w:ascii="Helvetica" w:eastAsia="Calibri" w:hAnsi="Helvetica" w:cs="Helvetica"/>
                <w:sz w:val="18"/>
                <w:szCs w:val="18"/>
                <w:u w:val="single"/>
                <w:lang w:eastAsia="en-US"/>
              </w:rPr>
            </w:pPr>
            <w:r w:rsidRPr="00E823D8">
              <w:rPr>
                <w:rFonts w:ascii="Helvetica" w:eastAsia="Calibri" w:hAnsi="Helvetica" w:cs="Helvetica"/>
                <w:sz w:val="18"/>
                <w:szCs w:val="18"/>
                <w:u w:val="single"/>
                <w:lang w:eastAsia="en-US"/>
              </w:rPr>
              <w:t>Étape 1</w:t>
            </w:r>
            <w:r w:rsidR="00446CF6">
              <w:rPr>
                <w:rFonts w:ascii="Helvetica" w:eastAsia="Calibri" w:hAnsi="Helvetica" w:cs="Helvetica"/>
                <w:sz w:val="18"/>
                <w:szCs w:val="18"/>
                <w:u w:val="single"/>
                <w:lang w:eastAsia="en-US"/>
              </w:rPr>
              <w:t> </w:t>
            </w:r>
            <w:r w:rsidR="00A715A3">
              <w:rPr>
                <w:rFonts w:ascii="Helvetica" w:eastAsia="Calibri" w:hAnsi="Helvetica" w:cs="Helvetica"/>
                <w:sz w:val="18"/>
                <w:szCs w:val="18"/>
                <w:u w:val="single"/>
                <w:lang w:eastAsia="en-US"/>
              </w:rPr>
              <w:t>– </w:t>
            </w:r>
            <w:r w:rsidRPr="00E823D8">
              <w:rPr>
                <w:rFonts w:ascii="Helvetica" w:eastAsia="Calibri" w:hAnsi="Helvetica" w:cs="Helvetica"/>
                <w:sz w:val="18"/>
                <w:szCs w:val="18"/>
                <w:u w:val="single"/>
                <w:lang w:eastAsia="en-US"/>
              </w:rPr>
              <w:t>La revue documentaire</w:t>
            </w:r>
          </w:p>
          <w:p w14:paraId="57512EEC" w14:textId="77777777" w:rsidR="00E823D8" w:rsidRDefault="00E823D8" w:rsidP="00990A60">
            <w:pPr>
              <w:tabs>
                <w:tab w:val="left" w:pos="575"/>
                <w:tab w:val="left" w:pos="9470"/>
              </w:tabs>
              <w:spacing w:before="120" w:after="200" w:line="276" w:lineRule="auto"/>
              <w:ind w:right="124"/>
              <w:jc w:val="both"/>
              <w:rPr>
                <w:rFonts w:ascii="Helvetica" w:eastAsia="Calibri" w:hAnsi="Helvetica" w:cs="Helvetica"/>
                <w:sz w:val="18"/>
                <w:szCs w:val="18"/>
                <w:lang w:eastAsia="en-US"/>
              </w:rPr>
            </w:pPr>
            <w:r w:rsidRPr="00E823D8">
              <w:rPr>
                <w:rFonts w:ascii="Helvetica" w:hAnsi="Helvetica" w:cs="Helvetica"/>
                <w:sz w:val="18"/>
                <w:szCs w:val="18"/>
              </w:rPr>
              <w:t xml:space="preserve">Avant de commencer l’inspection, le </w:t>
            </w:r>
            <w:r w:rsidR="007F7FBB">
              <w:rPr>
                <w:rFonts w:ascii="Helvetica" w:hAnsi="Helvetica" w:cs="Helvetica"/>
                <w:sz w:val="18"/>
                <w:szCs w:val="18"/>
              </w:rPr>
              <w:t xml:space="preserve">prestataire de services </w:t>
            </w:r>
            <w:r w:rsidRPr="00E823D8">
              <w:rPr>
                <w:rFonts w:ascii="Helvetica" w:hAnsi="Helvetica" w:cs="Helvetica"/>
                <w:sz w:val="18"/>
                <w:szCs w:val="18"/>
              </w:rPr>
              <w:t>doit prendre connaissance du système constructif de l’enveloppe et des caractéristiques des parements extérieurs en révisant les documents techniques sur le bâtiment</w:t>
            </w:r>
            <w:r w:rsidR="00A715A3">
              <w:rPr>
                <w:rFonts w:ascii="Helvetica" w:hAnsi="Helvetica" w:cs="Helvetica"/>
                <w:sz w:val="18"/>
                <w:szCs w:val="18"/>
              </w:rPr>
              <w:t xml:space="preserve"> qui sont disponibles</w:t>
            </w:r>
            <w:r w:rsidRPr="00E823D8">
              <w:rPr>
                <w:rFonts w:ascii="Helvetica" w:hAnsi="Helvetica" w:cs="Helvetica"/>
                <w:sz w:val="18"/>
                <w:szCs w:val="18"/>
              </w:rPr>
              <w:t xml:space="preserve">. </w:t>
            </w:r>
            <w:r w:rsidR="000B77F3">
              <w:rPr>
                <w:rFonts w:ascii="Helvetica" w:eastAsia="Calibri" w:hAnsi="Helvetica" w:cs="Helvetica"/>
                <w:sz w:val="18"/>
                <w:szCs w:val="18"/>
                <w:lang w:eastAsia="en-US"/>
              </w:rPr>
              <w:t>Il</w:t>
            </w:r>
            <w:r w:rsidR="002B12F4">
              <w:rPr>
                <w:rFonts w:ascii="Helvetica" w:eastAsia="Calibri" w:hAnsi="Helvetica" w:cs="Helvetica"/>
                <w:sz w:val="18"/>
                <w:szCs w:val="18"/>
                <w:lang w:eastAsia="en-US"/>
              </w:rPr>
              <w:t xml:space="preserve"> doit </w:t>
            </w:r>
            <w:r w:rsidR="000B77F3">
              <w:rPr>
                <w:rFonts w:ascii="Helvetica" w:eastAsia="Calibri" w:hAnsi="Helvetica" w:cs="Helvetica"/>
                <w:sz w:val="18"/>
                <w:szCs w:val="18"/>
                <w:lang w:eastAsia="en-US"/>
              </w:rPr>
              <w:t xml:space="preserve">ainsi </w:t>
            </w:r>
            <w:r w:rsidR="002B12F4">
              <w:rPr>
                <w:rFonts w:ascii="Helvetica" w:eastAsia="Calibri" w:hAnsi="Helvetica" w:cs="Helvetica"/>
                <w:sz w:val="18"/>
                <w:szCs w:val="18"/>
                <w:lang w:eastAsia="en-US"/>
              </w:rPr>
              <w:t>consulter</w:t>
            </w:r>
            <w:r w:rsidRPr="00E823D8">
              <w:rPr>
                <w:rFonts w:ascii="Helvetica" w:eastAsia="Calibri" w:hAnsi="Helvetica" w:cs="Helvetica"/>
                <w:sz w:val="18"/>
                <w:szCs w:val="18"/>
                <w:lang w:eastAsia="en-US"/>
              </w:rPr>
              <w:t xml:space="preserve"> la liste des documents disponibles </w:t>
            </w:r>
            <w:r w:rsidR="000B77F3">
              <w:rPr>
                <w:rFonts w:ascii="Helvetica" w:eastAsia="Calibri" w:hAnsi="Helvetica" w:cs="Helvetica"/>
                <w:sz w:val="18"/>
                <w:szCs w:val="18"/>
                <w:lang w:eastAsia="en-US"/>
              </w:rPr>
              <w:t>mentionnée</w:t>
            </w:r>
            <w:r w:rsidRPr="00E823D8">
              <w:rPr>
                <w:rFonts w:ascii="Helvetica" w:eastAsia="Calibri" w:hAnsi="Helvetica" w:cs="Helvetica"/>
                <w:sz w:val="18"/>
                <w:szCs w:val="18"/>
                <w:lang w:eastAsia="en-US"/>
              </w:rPr>
              <w:t xml:space="preserve"> au point 3.6</w:t>
            </w:r>
            <w:r w:rsidR="00277434">
              <w:rPr>
                <w:rFonts w:ascii="Helvetica" w:eastAsia="Calibri" w:hAnsi="Helvetica" w:cs="Helvetica"/>
                <w:sz w:val="18"/>
                <w:szCs w:val="18"/>
                <w:lang w:eastAsia="en-US"/>
              </w:rPr>
              <w:t xml:space="preserve"> de la présente section</w:t>
            </w:r>
            <w:r w:rsidRPr="00E823D8">
              <w:rPr>
                <w:rFonts w:ascii="Helvetica" w:eastAsia="Calibri" w:hAnsi="Helvetica" w:cs="Helvetica"/>
                <w:sz w:val="18"/>
                <w:szCs w:val="18"/>
                <w:lang w:eastAsia="en-US"/>
              </w:rPr>
              <w:t>.</w:t>
            </w:r>
          </w:p>
          <w:p w14:paraId="6081EDDF" w14:textId="77777777" w:rsidR="00E823D8" w:rsidRPr="008B07AE" w:rsidRDefault="00E823D8" w:rsidP="00990A60">
            <w:pPr>
              <w:tabs>
                <w:tab w:val="left" w:pos="575"/>
                <w:tab w:val="left" w:pos="9470"/>
              </w:tabs>
              <w:spacing w:before="120" w:after="200" w:line="276" w:lineRule="auto"/>
              <w:ind w:right="124"/>
              <w:jc w:val="both"/>
              <w:rPr>
                <w:rFonts w:ascii="Helvetica" w:eastAsia="Calibri" w:hAnsi="Helvetica" w:cs="Helvetica"/>
                <w:sz w:val="18"/>
                <w:szCs w:val="18"/>
                <w:u w:val="single"/>
                <w:lang w:eastAsia="en-US"/>
              </w:rPr>
            </w:pPr>
            <w:r w:rsidRPr="008B07AE">
              <w:rPr>
                <w:rFonts w:ascii="Helvetica" w:eastAsia="Calibri" w:hAnsi="Helvetica" w:cs="Helvetica"/>
                <w:sz w:val="18"/>
                <w:szCs w:val="18"/>
                <w:u w:val="single"/>
                <w:lang w:eastAsia="en-US"/>
              </w:rPr>
              <w:t>Étape 2</w:t>
            </w:r>
            <w:r w:rsidR="00446CF6" w:rsidRPr="008B07AE">
              <w:rPr>
                <w:rFonts w:ascii="Helvetica" w:eastAsia="Calibri" w:hAnsi="Helvetica" w:cs="Helvetica"/>
                <w:sz w:val="18"/>
                <w:szCs w:val="18"/>
                <w:u w:val="single"/>
                <w:lang w:eastAsia="en-US"/>
              </w:rPr>
              <w:t> </w:t>
            </w:r>
            <w:r w:rsidR="00A715A3">
              <w:rPr>
                <w:rFonts w:ascii="Helvetica" w:eastAsia="Calibri" w:hAnsi="Helvetica" w:cs="Helvetica"/>
                <w:sz w:val="18"/>
                <w:szCs w:val="18"/>
                <w:u w:val="single"/>
                <w:lang w:eastAsia="en-US"/>
              </w:rPr>
              <w:t> – </w:t>
            </w:r>
            <w:r w:rsidRPr="008B07AE">
              <w:rPr>
                <w:rFonts w:ascii="Helvetica" w:eastAsia="Calibri" w:hAnsi="Helvetica" w:cs="Helvetica"/>
                <w:sz w:val="18"/>
                <w:szCs w:val="18"/>
                <w:u w:val="single"/>
                <w:lang w:eastAsia="en-US"/>
              </w:rPr>
              <w:t>L’inspection générale</w:t>
            </w:r>
          </w:p>
          <w:p w14:paraId="738F718E" w14:textId="77777777" w:rsidR="00E823D8" w:rsidRPr="008B07AE" w:rsidRDefault="00E823D8" w:rsidP="008B07AE">
            <w:pPr>
              <w:tabs>
                <w:tab w:val="left" w:pos="575"/>
                <w:tab w:val="left" w:pos="9470"/>
              </w:tabs>
              <w:spacing w:before="120" w:after="200" w:line="276" w:lineRule="auto"/>
              <w:ind w:right="124"/>
              <w:jc w:val="both"/>
              <w:rPr>
                <w:rFonts w:ascii="Helvetica" w:hAnsi="Helvetica" w:cs="Helvetica"/>
                <w:sz w:val="18"/>
                <w:szCs w:val="18"/>
              </w:rPr>
            </w:pPr>
            <w:r w:rsidRPr="008B07AE">
              <w:rPr>
                <w:rFonts w:ascii="Helvetica" w:hAnsi="Helvetica" w:cs="Helvetica"/>
                <w:sz w:val="18"/>
                <w:szCs w:val="18"/>
              </w:rPr>
              <w:t xml:space="preserve">Après avoir </w:t>
            </w:r>
            <w:r w:rsidR="00AB1612">
              <w:rPr>
                <w:rFonts w:ascii="Helvetica" w:hAnsi="Helvetica" w:cs="Helvetica"/>
                <w:sz w:val="18"/>
                <w:szCs w:val="18"/>
              </w:rPr>
              <w:t>lu les</w:t>
            </w:r>
            <w:r w:rsidRPr="008B07AE">
              <w:rPr>
                <w:rFonts w:ascii="Helvetica" w:hAnsi="Helvetica" w:cs="Helvetica"/>
                <w:sz w:val="18"/>
                <w:szCs w:val="18"/>
              </w:rPr>
              <w:t xml:space="preserve"> documents techniques, l</w:t>
            </w:r>
            <w:r w:rsidR="007F7FBB" w:rsidRPr="008B07AE">
              <w:rPr>
                <w:rFonts w:ascii="Helvetica" w:hAnsi="Helvetica" w:cs="Helvetica"/>
                <w:sz w:val="18"/>
                <w:szCs w:val="18"/>
              </w:rPr>
              <w:t>e prestataire de services</w:t>
            </w:r>
            <w:r w:rsidRPr="008B07AE">
              <w:rPr>
                <w:rFonts w:ascii="Helvetica" w:hAnsi="Helvetica" w:cs="Helvetica"/>
                <w:sz w:val="18"/>
                <w:szCs w:val="18"/>
              </w:rPr>
              <w:t xml:space="preserve"> prend connaissance du lieu de l’inspection, de la géométrie du bâtiment</w:t>
            </w:r>
            <w:r w:rsidR="00AB1612">
              <w:rPr>
                <w:rFonts w:ascii="Helvetica" w:hAnsi="Helvetica" w:cs="Helvetica"/>
                <w:sz w:val="18"/>
                <w:szCs w:val="18"/>
              </w:rPr>
              <w:t xml:space="preserve"> de même que </w:t>
            </w:r>
            <w:r w:rsidRPr="008B07AE">
              <w:rPr>
                <w:rFonts w:ascii="Helvetica" w:hAnsi="Helvetica" w:cs="Helvetica"/>
                <w:sz w:val="18"/>
                <w:szCs w:val="18"/>
              </w:rPr>
              <w:t xml:space="preserve">des conditions d’exposition et d’accessibilité aux façades afin de préparer son inspection. </w:t>
            </w:r>
          </w:p>
          <w:p w14:paraId="610443DA" w14:textId="77777777" w:rsidR="00E823D8" w:rsidRPr="008B07AE" w:rsidRDefault="00E823D8" w:rsidP="008B07AE">
            <w:pPr>
              <w:tabs>
                <w:tab w:val="left" w:pos="575"/>
                <w:tab w:val="left" w:pos="9470"/>
              </w:tabs>
              <w:spacing w:before="120" w:after="200" w:line="276" w:lineRule="auto"/>
              <w:ind w:right="124"/>
              <w:jc w:val="both"/>
              <w:rPr>
                <w:rFonts w:ascii="Helvetica" w:hAnsi="Helvetica" w:cs="Helvetica"/>
                <w:sz w:val="18"/>
                <w:szCs w:val="18"/>
              </w:rPr>
            </w:pPr>
            <w:r w:rsidRPr="008B07AE">
              <w:rPr>
                <w:rFonts w:ascii="Helvetica" w:hAnsi="Helvetica" w:cs="Helvetica"/>
                <w:sz w:val="18"/>
                <w:szCs w:val="18"/>
              </w:rPr>
              <w:t xml:space="preserve">L’inspection générale consiste à </w:t>
            </w:r>
            <w:r w:rsidR="00C102C4">
              <w:rPr>
                <w:rFonts w:ascii="Helvetica" w:hAnsi="Helvetica" w:cs="Helvetica"/>
                <w:sz w:val="18"/>
                <w:szCs w:val="18"/>
              </w:rPr>
              <w:t>détecter</w:t>
            </w:r>
            <w:r w:rsidRPr="008B07AE">
              <w:rPr>
                <w:rFonts w:ascii="Helvetica" w:hAnsi="Helvetica" w:cs="Helvetica"/>
                <w:sz w:val="18"/>
                <w:szCs w:val="18"/>
              </w:rPr>
              <w:t xml:space="preserve"> les défauts pouvant contribuer </w:t>
            </w:r>
            <w:r w:rsidRPr="000C756E">
              <w:rPr>
                <w:rFonts w:ascii="Helvetica" w:hAnsi="Helvetica" w:cs="Helvetica"/>
                <w:sz w:val="18"/>
                <w:szCs w:val="18"/>
              </w:rPr>
              <w:t>au développement de conditions dangereuses</w:t>
            </w:r>
            <w:r w:rsidRPr="008B07AE">
              <w:rPr>
                <w:rFonts w:ascii="Helvetica" w:hAnsi="Helvetica" w:cs="Helvetica"/>
                <w:sz w:val="18"/>
                <w:szCs w:val="18"/>
              </w:rPr>
              <w:t xml:space="preserve">, tels que les infiltrations, les taches de rouille, les efflorescences, l’écaillage, les fissures, les </w:t>
            </w:r>
            <w:r w:rsidRPr="008B07AE">
              <w:rPr>
                <w:rFonts w:ascii="Helvetica" w:hAnsi="Helvetica" w:cs="Helvetica"/>
                <w:sz w:val="18"/>
                <w:szCs w:val="18"/>
              </w:rPr>
              <w:lastRenderedPageBreak/>
              <w:t xml:space="preserve">déformations, les renflements ou les déplacements du revêtement, de même que les problèmes d’attaches sur des éléments qui sont fixés à l’une ou l’autre des façades, comme les antennes, les auvents, les enseignes ou les mâts. </w:t>
            </w:r>
          </w:p>
          <w:p w14:paraId="7BABF85B" w14:textId="77777777" w:rsidR="00C135AF" w:rsidRPr="008B07AE" w:rsidRDefault="00E823D8" w:rsidP="008B07AE">
            <w:pPr>
              <w:tabs>
                <w:tab w:val="left" w:pos="575"/>
                <w:tab w:val="left" w:pos="9470"/>
              </w:tabs>
              <w:spacing w:before="120" w:after="200" w:line="276" w:lineRule="auto"/>
              <w:ind w:right="124"/>
              <w:jc w:val="both"/>
              <w:rPr>
                <w:rFonts w:ascii="Helvetica" w:hAnsi="Helvetica" w:cs="Helvetica"/>
                <w:sz w:val="18"/>
                <w:szCs w:val="18"/>
              </w:rPr>
            </w:pPr>
            <w:r w:rsidRPr="008B07AE">
              <w:rPr>
                <w:rFonts w:ascii="Helvetica" w:hAnsi="Helvetica" w:cs="Helvetica"/>
                <w:sz w:val="18"/>
                <w:szCs w:val="18"/>
              </w:rPr>
              <w:t>Pour ce</w:t>
            </w:r>
            <w:r w:rsidR="007F7FBB" w:rsidRPr="008B07AE">
              <w:rPr>
                <w:rFonts w:ascii="Helvetica" w:hAnsi="Helvetica" w:cs="Helvetica"/>
                <w:sz w:val="18"/>
                <w:szCs w:val="18"/>
              </w:rPr>
              <w:t>tte inspection, le prestataire de services</w:t>
            </w:r>
            <w:r w:rsidRPr="008B07AE">
              <w:rPr>
                <w:rFonts w:ascii="Helvetica" w:hAnsi="Helvetica" w:cs="Helvetica"/>
                <w:sz w:val="18"/>
                <w:szCs w:val="18"/>
              </w:rPr>
              <w:t xml:space="preserve"> accède aux façades par </w:t>
            </w:r>
            <w:r w:rsidR="00C102C4">
              <w:rPr>
                <w:rFonts w:ascii="Helvetica" w:hAnsi="Helvetica" w:cs="Helvetica"/>
                <w:sz w:val="18"/>
                <w:szCs w:val="18"/>
              </w:rPr>
              <w:t>les</w:t>
            </w:r>
            <w:r w:rsidRPr="008B07AE">
              <w:rPr>
                <w:rFonts w:ascii="Helvetica" w:hAnsi="Helvetica" w:cs="Helvetica"/>
                <w:sz w:val="18"/>
                <w:szCs w:val="18"/>
              </w:rPr>
              <w:t xml:space="preserve"> balcons, </w:t>
            </w:r>
            <w:r w:rsidR="00C102C4">
              <w:rPr>
                <w:rFonts w:ascii="Helvetica" w:hAnsi="Helvetica" w:cs="Helvetica"/>
                <w:sz w:val="18"/>
                <w:szCs w:val="18"/>
              </w:rPr>
              <w:t>les</w:t>
            </w:r>
            <w:r w:rsidRPr="008B07AE">
              <w:rPr>
                <w:rFonts w:ascii="Helvetica" w:hAnsi="Helvetica" w:cs="Helvetica"/>
                <w:sz w:val="18"/>
                <w:szCs w:val="18"/>
              </w:rPr>
              <w:t xml:space="preserve"> fenêtres, </w:t>
            </w:r>
            <w:r w:rsidR="00C102C4">
              <w:rPr>
                <w:rFonts w:ascii="Helvetica" w:hAnsi="Helvetica" w:cs="Helvetica"/>
                <w:sz w:val="18"/>
                <w:szCs w:val="18"/>
              </w:rPr>
              <w:t>les</w:t>
            </w:r>
            <w:r w:rsidRPr="008B07AE">
              <w:rPr>
                <w:rFonts w:ascii="Helvetica" w:hAnsi="Helvetica" w:cs="Helvetica"/>
                <w:sz w:val="18"/>
                <w:szCs w:val="18"/>
              </w:rPr>
              <w:t xml:space="preserve"> toitures, etc. Pour les endroits difficiles d’accès, il </w:t>
            </w:r>
            <w:r w:rsidR="00C102C4">
              <w:rPr>
                <w:rFonts w:ascii="Helvetica" w:hAnsi="Helvetica" w:cs="Helvetica"/>
                <w:sz w:val="18"/>
                <w:szCs w:val="18"/>
              </w:rPr>
              <w:t>peut</w:t>
            </w:r>
            <w:r w:rsidRPr="008B07AE">
              <w:rPr>
                <w:rFonts w:ascii="Helvetica" w:hAnsi="Helvetica" w:cs="Helvetica"/>
                <w:sz w:val="18"/>
                <w:szCs w:val="18"/>
              </w:rPr>
              <w:t>, au besoin, utiliser des jumelles ou un télescope. Il relève</w:t>
            </w:r>
            <w:r w:rsidR="00C102C4">
              <w:rPr>
                <w:rFonts w:ascii="Helvetica" w:hAnsi="Helvetica" w:cs="Helvetica"/>
                <w:sz w:val="18"/>
                <w:szCs w:val="18"/>
              </w:rPr>
              <w:t>,</w:t>
            </w:r>
            <w:r w:rsidRPr="008B07AE">
              <w:rPr>
                <w:rFonts w:ascii="Helvetica" w:hAnsi="Helvetica" w:cs="Helvetica"/>
                <w:sz w:val="18"/>
                <w:szCs w:val="18"/>
              </w:rPr>
              <w:t xml:space="preserve"> à partir de photographies, les composants des façades les plus susceptibles d’être endommagés (parapets, allèges, linteaux, joints, etc.).</w:t>
            </w:r>
          </w:p>
          <w:p w14:paraId="0F63A60F" w14:textId="77777777" w:rsidR="00C135AF" w:rsidRDefault="00EA4820" w:rsidP="008B07AE">
            <w:pPr>
              <w:tabs>
                <w:tab w:val="left" w:pos="575"/>
                <w:tab w:val="left" w:pos="9470"/>
              </w:tabs>
              <w:spacing w:before="120" w:after="200" w:line="276" w:lineRule="auto"/>
              <w:ind w:right="124"/>
              <w:jc w:val="both"/>
              <w:rPr>
                <w:rFonts w:ascii="Helvetica" w:hAnsi="Helvetica" w:cs="Helvetica"/>
                <w:sz w:val="18"/>
                <w:szCs w:val="18"/>
              </w:rPr>
            </w:pPr>
            <w:r>
              <w:rPr>
                <w:rFonts w:ascii="Helvetica" w:hAnsi="Helvetica" w:cs="Helvetica"/>
                <w:sz w:val="18"/>
                <w:szCs w:val="18"/>
              </w:rPr>
              <w:t xml:space="preserve">À la suite de </w:t>
            </w:r>
            <w:r w:rsidR="00E823D8" w:rsidRPr="00E823D8">
              <w:rPr>
                <w:rFonts w:ascii="Helvetica" w:hAnsi="Helvetica" w:cs="Helvetica"/>
                <w:sz w:val="18"/>
                <w:szCs w:val="18"/>
              </w:rPr>
              <w:t xml:space="preserve">cette </w:t>
            </w:r>
            <w:r w:rsidR="00E823D8" w:rsidRPr="00CD7146">
              <w:rPr>
                <w:rFonts w:ascii="Helvetica" w:hAnsi="Helvetica" w:cs="Helvetica"/>
                <w:sz w:val="18"/>
                <w:szCs w:val="18"/>
              </w:rPr>
              <w:t>inspection</w:t>
            </w:r>
            <w:r w:rsidR="007F7FBB" w:rsidRPr="002B12F4">
              <w:rPr>
                <w:rFonts w:ascii="Helvetica" w:hAnsi="Helvetica" w:cs="Helvetica"/>
                <w:sz w:val="18"/>
                <w:szCs w:val="18"/>
              </w:rPr>
              <w:t>,</w:t>
            </w:r>
            <w:r w:rsidR="007F7FBB">
              <w:rPr>
                <w:rFonts w:ascii="Helvetica" w:hAnsi="Helvetica" w:cs="Helvetica"/>
                <w:sz w:val="18"/>
                <w:szCs w:val="18"/>
              </w:rPr>
              <w:t xml:space="preserve"> le prestataire de services</w:t>
            </w:r>
            <w:r w:rsidR="00E823D8" w:rsidRPr="00E823D8">
              <w:rPr>
                <w:rFonts w:ascii="Helvetica" w:hAnsi="Helvetica" w:cs="Helvetica"/>
                <w:sz w:val="18"/>
                <w:szCs w:val="18"/>
              </w:rPr>
              <w:t xml:space="preserve"> détermine si, le cas échéant, les dégradations matérielles, les déficiences structurelles, les éléments instables</w:t>
            </w:r>
            <w:r w:rsidR="00E767D3">
              <w:rPr>
                <w:rFonts w:ascii="Helvetica" w:hAnsi="Helvetica" w:cs="Helvetica"/>
                <w:sz w:val="18"/>
                <w:szCs w:val="18"/>
              </w:rPr>
              <w:t xml:space="preserve"> et les </w:t>
            </w:r>
            <w:r w:rsidR="00E823D8" w:rsidRPr="00E823D8">
              <w:rPr>
                <w:rFonts w:ascii="Helvetica" w:hAnsi="Helvetica" w:cs="Helvetica"/>
                <w:sz w:val="18"/>
                <w:szCs w:val="18"/>
              </w:rPr>
              <w:t xml:space="preserve">autres désordres ou défauts peuvent contribuer </w:t>
            </w:r>
            <w:r w:rsidR="00E823D8" w:rsidRPr="000C756E">
              <w:rPr>
                <w:rFonts w:ascii="Helvetica" w:hAnsi="Helvetica" w:cs="Helvetica"/>
                <w:sz w:val="18"/>
                <w:szCs w:val="18"/>
              </w:rPr>
              <w:t>au développement de conditions dangereuses.</w:t>
            </w:r>
          </w:p>
          <w:p w14:paraId="7CE64F9C" w14:textId="77777777" w:rsidR="00E823D8" w:rsidRPr="00E823D8" w:rsidRDefault="007F7FBB" w:rsidP="008B07AE">
            <w:pPr>
              <w:tabs>
                <w:tab w:val="left" w:pos="575"/>
                <w:tab w:val="left" w:pos="9470"/>
              </w:tabs>
              <w:spacing w:before="120" w:after="200" w:line="276" w:lineRule="auto"/>
              <w:ind w:right="124"/>
              <w:jc w:val="both"/>
              <w:rPr>
                <w:rFonts w:ascii="Helvetica" w:hAnsi="Helvetica" w:cs="Helvetica"/>
                <w:sz w:val="18"/>
                <w:szCs w:val="18"/>
              </w:rPr>
            </w:pPr>
            <w:r w:rsidRPr="008B07AE">
              <w:rPr>
                <w:rFonts w:ascii="Helvetica" w:hAnsi="Helvetica" w:cs="Helvetica"/>
                <w:sz w:val="18"/>
                <w:szCs w:val="18"/>
              </w:rPr>
              <w:t xml:space="preserve">Si le prestataire de services </w:t>
            </w:r>
            <w:r w:rsidR="00E823D8" w:rsidRPr="008B07AE">
              <w:rPr>
                <w:rFonts w:ascii="Helvetica" w:hAnsi="Helvetica" w:cs="Helvetica"/>
                <w:sz w:val="18"/>
                <w:szCs w:val="18"/>
              </w:rPr>
              <w:t xml:space="preserve">conclut que les désordres ou défauts ne peuvent contribuer au </w:t>
            </w:r>
            <w:r w:rsidR="00E823D8" w:rsidRPr="00E976E4">
              <w:rPr>
                <w:rFonts w:ascii="Helvetica" w:hAnsi="Helvetica" w:cs="Helvetica"/>
                <w:sz w:val="18"/>
                <w:szCs w:val="18"/>
              </w:rPr>
              <w:t xml:space="preserve">développement de </w:t>
            </w:r>
            <w:r w:rsidR="00E976E4">
              <w:rPr>
                <w:rFonts w:ascii="Helvetica" w:hAnsi="Helvetica" w:cs="Helvetica"/>
                <w:sz w:val="18"/>
                <w:szCs w:val="18"/>
              </w:rPr>
              <w:t xml:space="preserve">telles </w:t>
            </w:r>
            <w:r w:rsidR="00E823D8" w:rsidRPr="00E976E4">
              <w:rPr>
                <w:rFonts w:ascii="Helvetica" w:hAnsi="Helvetica" w:cs="Helvetica"/>
                <w:sz w:val="18"/>
                <w:szCs w:val="18"/>
              </w:rPr>
              <w:t>conditions</w:t>
            </w:r>
            <w:r w:rsidR="00E823D8" w:rsidRPr="008B07AE">
              <w:rPr>
                <w:rFonts w:ascii="Helvetica" w:hAnsi="Helvetica" w:cs="Helvetica"/>
                <w:sz w:val="18"/>
                <w:szCs w:val="18"/>
              </w:rPr>
              <w:t xml:space="preserve">, il peut achever son rapport confirmant que les façades du bâtiment ne présentent aucune </w:t>
            </w:r>
            <w:r w:rsidR="00E823D8" w:rsidRPr="00E976E4">
              <w:rPr>
                <w:rFonts w:ascii="Helvetica" w:hAnsi="Helvetica" w:cs="Helvetica"/>
                <w:sz w:val="18"/>
                <w:szCs w:val="18"/>
              </w:rPr>
              <w:t>condition dangereuse</w:t>
            </w:r>
            <w:r w:rsidR="00E823D8" w:rsidRPr="008B07AE">
              <w:rPr>
                <w:rFonts w:ascii="Helvetica" w:hAnsi="Helvetica" w:cs="Helvetica"/>
                <w:sz w:val="18"/>
                <w:szCs w:val="18"/>
              </w:rPr>
              <w:t xml:space="preserve">. Il doit toutefois, le cas échéant, décrire les travaux correctifs à réaliser pour que les façades du bâtiment demeurent sécuritaires ainsi que l’échéancier recommandé pour leur réalisation. </w:t>
            </w:r>
            <w:r w:rsidR="00E823D8" w:rsidRPr="00E823D8">
              <w:rPr>
                <w:rFonts w:ascii="Helvetica" w:hAnsi="Helvetica" w:cs="Helvetica"/>
                <w:sz w:val="18"/>
                <w:szCs w:val="18"/>
              </w:rPr>
              <w:t>A</w:t>
            </w:r>
            <w:r>
              <w:rPr>
                <w:rFonts w:ascii="Helvetica" w:hAnsi="Helvetica" w:cs="Helvetica"/>
                <w:sz w:val="18"/>
                <w:szCs w:val="18"/>
              </w:rPr>
              <w:t xml:space="preserve">u contraire, si le prestataire de services </w:t>
            </w:r>
            <w:r w:rsidR="00E823D8" w:rsidRPr="00E823D8">
              <w:rPr>
                <w:rFonts w:ascii="Helvetica" w:hAnsi="Helvetica" w:cs="Helvetica"/>
                <w:sz w:val="18"/>
                <w:szCs w:val="18"/>
              </w:rPr>
              <w:t xml:space="preserve">ne peut confirmer le caractère sécuritaire des façades, </w:t>
            </w:r>
            <w:r w:rsidR="00C102C4">
              <w:rPr>
                <w:rFonts w:ascii="Helvetica" w:hAnsi="Helvetica" w:cs="Helvetica"/>
                <w:sz w:val="18"/>
                <w:szCs w:val="18"/>
              </w:rPr>
              <w:t>à cause de</w:t>
            </w:r>
            <w:r w:rsidR="00E823D8" w:rsidRPr="00E823D8">
              <w:rPr>
                <w:rFonts w:ascii="Helvetica" w:hAnsi="Helvetica" w:cs="Helvetica"/>
                <w:sz w:val="18"/>
                <w:szCs w:val="18"/>
              </w:rPr>
              <w:t xml:space="preserve"> la présence ou </w:t>
            </w:r>
            <w:r w:rsidR="00C102C4">
              <w:rPr>
                <w:rFonts w:ascii="Helvetica" w:hAnsi="Helvetica" w:cs="Helvetica"/>
                <w:sz w:val="18"/>
                <w:szCs w:val="18"/>
              </w:rPr>
              <w:t>de</w:t>
            </w:r>
            <w:r w:rsidR="00E823D8" w:rsidRPr="00E823D8">
              <w:rPr>
                <w:rFonts w:ascii="Helvetica" w:hAnsi="Helvetica" w:cs="Helvetica"/>
                <w:sz w:val="18"/>
                <w:szCs w:val="18"/>
              </w:rPr>
              <w:t xml:space="preserve"> l’apparence de désordres ou </w:t>
            </w:r>
            <w:r w:rsidR="00EA4820">
              <w:rPr>
                <w:rFonts w:ascii="Helvetica" w:hAnsi="Helvetica" w:cs="Helvetica"/>
                <w:sz w:val="18"/>
                <w:szCs w:val="18"/>
              </w:rPr>
              <w:t xml:space="preserve">de </w:t>
            </w:r>
            <w:r w:rsidR="00E823D8" w:rsidRPr="00E823D8">
              <w:rPr>
                <w:rFonts w:ascii="Helvetica" w:hAnsi="Helvetica" w:cs="Helvetica"/>
                <w:sz w:val="18"/>
                <w:szCs w:val="18"/>
              </w:rPr>
              <w:t>défauts qui</w:t>
            </w:r>
            <w:r w:rsidR="00C102C4">
              <w:rPr>
                <w:rFonts w:ascii="Helvetica" w:hAnsi="Helvetica" w:cs="Helvetica"/>
                <w:sz w:val="18"/>
                <w:szCs w:val="18"/>
              </w:rPr>
              <w:t>,</w:t>
            </w:r>
            <w:r w:rsidR="00E823D8" w:rsidRPr="00E823D8">
              <w:rPr>
                <w:rFonts w:ascii="Helvetica" w:hAnsi="Helvetica" w:cs="Helvetica"/>
                <w:sz w:val="18"/>
                <w:szCs w:val="18"/>
              </w:rPr>
              <w:t xml:space="preserve"> selon lui</w:t>
            </w:r>
            <w:r w:rsidR="00C102C4">
              <w:rPr>
                <w:rFonts w:ascii="Helvetica" w:hAnsi="Helvetica" w:cs="Helvetica"/>
                <w:sz w:val="18"/>
                <w:szCs w:val="18"/>
              </w:rPr>
              <w:t>,</w:t>
            </w:r>
            <w:r w:rsidR="00E823D8" w:rsidRPr="00E823D8">
              <w:rPr>
                <w:rFonts w:ascii="Helvetica" w:hAnsi="Helvetica" w:cs="Helvetica"/>
                <w:sz w:val="18"/>
                <w:szCs w:val="18"/>
              </w:rPr>
              <w:t xml:space="preserve"> pourraient contribuer au développement de </w:t>
            </w:r>
            <w:r w:rsidR="00E823D8" w:rsidRPr="00CD7146">
              <w:rPr>
                <w:rFonts w:ascii="Helvetica" w:hAnsi="Helvetica" w:cs="Helvetica"/>
                <w:sz w:val="18"/>
                <w:szCs w:val="18"/>
              </w:rPr>
              <w:t>conditions dangereuses</w:t>
            </w:r>
            <w:r w:rsidR="00E823D8" w:rsidRPr="00E823D8">
              <w:rPr>
                <w:rFonts w:ascii="Helvetica" w:hAnsi="Helvetica" w:cs="Helvetica"/>
                <w:sz w:val="18"/>
                <w:szCs w:val="18"/>
              </w:rPr>
              <w:t>, il doit documenter la situation et recommander la continuité des</w:t>
            </w:r>
            <w:r w:rsidR="00412003">
              <w:rPr>
                <w:rFonts w:ascii="Helvetica" w:hAnsi="Helvetica" w:cs="Helvetica"/>
                <w:sz w:val="18"/>
                <w:szCs w:val="18"/>
              </w:rPr>
              <w:t xml:space="preserve"> vérifications</w:t>
            </w:r>
            <w:r w:rsidR="00E823D8" w:rsidRPr="00E823D8">
              <w:rPr>
                <w:rFonts w:ascii="Helvetica" w:hAnsi="Helvetica" w:cs="Helvetica"/>
                <w:sz w:val="18"/>
                <w:szCs w:val="18"/>
              </w:rPr>
              <w:t xml:space="preserve"> avec l’inspection détaillée.</w:t>
            </w:r>
          </w:p>
          <w:p w14:paraId="2A88FC6C" w14:textId="77777777" w:rsidR="00E823D8" w:rsidRPr="00E823D8" w:rsidRDefault="00E823D8" w:rsidP="00990A60">
            <w:pPr>
              <w:tabs>
                <w:tab w:val="left" w:pos="575"/>
                <w:tab w:val="left" w:pos="9470"/>
              </w:tabs>
              <w:spacing w:before="120" w:after="200" w:line="276" w:lineRule="auto"/>
              <w:ind w:right="124"/>
              <w:rPr>
                <w:rFonts w:ascii="Helvetica" w:eastAsia="Calibri" w:hAnsi="Helvetica" w:cs="Helvetica"/>
                <w:sz w:val="18"/>
                <w:szCs w:val="18"/>
                <w:u w:val="single"/>
                <w:lang w:eastAsia="en-US"/>
              </w:rPr>
            </w:pPr>
            <w:r w:rsidRPr="00E823D8">
              <w:rPr>
                <w:rFonts w:ascii="Helvetica" w:eastAsia="Calibri" w:hAnsi="Helvetica" w:cs="Helvetica"/>
                <w:sz w:val="18"/>
                <w:szCs w:val="18"/>
                <w:u w:val="single"/>
                <w:lang w:eastAsia="en-US"/>
              </w:rPr>
              <w:t>Étape 3</w:t>
            </w:r>
            <w:r w:rsidR="00412003">
              <w:rPr>
                <w:rFonts w:ascii="Helvetica" w:eastAsia="Calibri" w:hAnsi="Helvetica" w:cs="Helvetica"/>
                <w:sz w:val="18"/>
                <w:szCs w:val="18"/>
                <w:u w:val="single"/>
                <w:lang w:eastAsia="en-US"/>
              </w:rPr>
              <w:t> – </w:t>
            </w:r>
            <w:r w:rsidRPr="00E823D8">
              <w:rPr>
                <w:rFonts w:ascii="Helvetica" w:eastAsia="Calibri" w:hAnsi="Helvetica" w:cs="Helvetica"/>
                <w:sz w:val="18"/>
                <w:szCs w:val="18"/>
                <w:u w:val="single"/>
                <w:lang w:eastAsia="en-US"/>
              </w:rPr>
              <w:t xml:space="preserve">L’inspection détaillée </w:t>
            </w:r>
          </w:p>
          <w:p w14:paraId="644892AC" w14:textId="77777777" w:rsidR="00E823D8" w:rsidRPr="00E823D8" w:rsidRDefault="00E823D8" w:rsidP="00990A60">
            <w:pPr>
              <w:tabs>
                <w:tab w:val="left" w:pos="575"/>
                <w:tab w:val="left" w:pos="9470"/>
              </w:tabs>
              <w:spacing w:before="120" w:after="200" w:line="276" w:lineRule="auto"/>
              <w:ind w:right="124"/>
              <w:jc w:val="both"/>
              <w:rPr>
                <w:rFonts w:ascii="Helvetica" w:eastAsia="Calibri" w:hAnsi="Helvetica" w:cs="Helvetica"/>
                <w:sz w:val="18"/>
                <w:szCs w:val="18"/>
                <w:lang w:eastAsia="en-US"/>
              </w:rPr>
            </w:pPr>
            <w:r w:rsidRPr="00E823D8">
              <w:rPr>
                <w:rFonts w:ascii="Helvetica" w:eastAsia="Calibri" w:hAnsi="Helvetica" w:cs="Helvetica"/>
                <w:sz w:val="18"/>
                <w:szCs w:val="18"/>
                <w:lang w:eastAsia="en-US"/>
              </w:rPr>
              <w:t>Lorsqu’à la suite de l’inspe</w:t>
            </w:r>
            <w:r w:rsidR="007F7FBB">
              <w:rPr>
                <w:rFonts w:ascii="Helvetica" w:eastAsia="Calibri" w:hAnsi="Helvetica" w:cs="Helvetica"/>
                <w:sz w:val="18"/>
                <w:szCs w:val="18"/>
                <w:lang w:eastAsia="en-US"/>
              </w:rPr>
              <w:t xml:space="preserve">ction générale, le prestataire de services </w:t>
            </w:r>
            <w:r w:rsidRPr="00E823D8">
              <w:rPr>
                <w:rFonts w:ascii="Helvetica" w:eastAsia="Calibri" w:hAnsi="Helvetica" w:cs="Helvetica"/>
                <w:sz w:val="18"/>
                <w:szCs w:val="18"/>
                <w:lang w:eastAsia="en-US"/>
              </w:rPr>
              <w:t xml:space="preserve">relève des désordres ou </w:t>
            </w:r>
            <w:r w:rsidR="00412003">
              <w:rPr>
                <w:rFonts w:ascii="Helvetica" w:eastAsia="Calibri" w:hAnsi="Helvetica" w:cs="Helvetica"/>
                <w:sz w:val="18"/>
                <w:szCs w:val="18"/>
                <w:lang w:eastAsia="en-US"/>
              </w:rPr>
              <w:t xml:space="preserve">des </w:t>
            </w:r>
            <w:r w:rsidRPr="00E823D8">
              <w:rPr>
                <w:rFonts w:ascii="Helvetica" w:eastAsia="Calibri" w:hAnsi="Helvetica" w:cs="Helvetica"/>
                <w:sz w:val="18"/>
                <w:szCs w:val="18"/>
                <w:lang w:eastAsia="en-US"/>
              </w:rPr>
              <w:t>défauts</w:t>
            </w:r>
            <w:r w:rsidR="00412003">
              <w:rPr>
                <w:rFonts w:ascii="Helvetica" w:eastAsia="Calibri" w:hAnsi="Helvetica" w:cs="Helvetica"/>
                <w:sz w:val="18"/>
                <w:szCs w:val="18"/>
                <w:lang w:eastAsia="en-US"/>
              </w:rPr>
              <w:t xml:space="preserve"> dont </w:t>
            </w:r>
            <w:r w:rsidRPr="00E823D8">
              <w:rPr>
                <w:rFonts w:ascii="Helvetica" w:eastAsia="Calibri" w:hAnsi="Helvetica" w:cs="Helvetica"/>
                <w:sz w:val="18"/>
                <w:szCs w:val="18"/>
                <w:lang w:eastAsia="en-US"/>
              </w:rPr>
              <w:t xml:space="preserve">il ne peut établir les causes ou </w:t>
            </w:r>
            <w:r w:rsidR="00412003">
              <w:rPr>
                <w:rFonts w:ascii="Helvetica" w:eastAsia="Calibri" w:hAnsi="Helvetica" w:cs="Helvetica"/>
                <w:sz w:val="18"/>
                <w:szCs w:val="18"/>
                <w:lang w:eastAsia="en-US"/>
              </w:rPr>
              <w:t xml:space="preserve">s’il </w:t>
            </w:r>
            <w:r w:rsidRPr="00E823D8">
              <w:rPr>
                <w:rFonts w:ascii="Helvetica" w:eastAsia="Calibri" w:hAnsi="Helvetica" w:cs="Helvetica"/>
                <w:sz w:val="18"/>
                <w:szCs w:val="18"/>
                <w:lang w:eastAsia="en-US"/>
              </w:rPr>
              <w:t xml:space="preserve">est </w:t>
            </w:r>
            <w:r w:rsidR="00412003">
              <w:rPr>
                <w:rFonts w:ascii="Helvetica" w:eastAsia="Calibri" w:hAnsi="Helvetica" w:cs="Helvetica"/>
                <w:sz w:val="18"/>
                <w:szCs w:val="18"/>
                <w:lang w:eastAsia="en-US"/>
              </w:rPr>
              <w:t xml:space="preserve">incapable </w:t>
            </w:r>
            <w:r w:rsidRPr="00E823D8">
              <w:rPr>
                <w:rFonts w:ascii="Helvetica" w:eastAsia="Calibri" w:hAnsi="Helvetica" w:cs="Helvetica"/>
                <w:sz w:val="18"/>
                <w:szCs w:val="18"/>
                <w:lang w:eastAsia="en-US"/>
              </w:rPr>
              <w:t xml:space="preserve">d’accéder aux composants ou aux éléments fixés aux façades qui pourraient contribuer au développement de conditions dangereuses, il doit poursuivre </w:t>
            </w:r>
            <w:r w:rsidR="00412003">
              <w:rPr>
                <w:rFonts w:ascii="Helvetica" w:eastAsia="Calibri" w:hAnsi="Helvetica" w:cs="Helvetica"/>
                <w:sz w:val="18"/>
                <w:szCs w:val="18"/>
                <w:lang w:eastAsia="en-US"/>
              </w:rPr>
              <w:t>sa vérification au moyen</w:t>
            </w:r>
            <w:r w:rsidRPr="00E823D8">
              <w:rPr>
                <w:rFonts w:ascii="Helvetica" w:eastAsia="Calibri" w:hAnsi="Helvetica" w:cs="Helvetica"/>
                <w:sz w:val="18"/>
                <w:szCs w:val="18"/>
                <w:lang w:eastAsia="en-US"/>
              </w:rPr>
              <w:t xml:space="preserve"> d’une inspection détaillée.</w:t>
            </w:r>
          </w:p>
          <w:p w14:paraId="4F2FCFB6" w14:textId="77777777" w:rsidR="00E823D8" w:rsidRPr="00E823D8" w:rsidRDefault="000229EF" w:rsidP="00990A60">
            <w:pPr>
              <w:tabs>
                <w:tab w:val="left" w:pos="575"/>
                <w:tab w:val="left" w:pos="9470"/>
              </w:tabs>
              <w:spacing w:before="120" w:after="200" w:line="276" w:lineRule="auto"/>
              <w:ind w:right="124"/>
              <w:jc w:val="both"/>
              <w:rPr>
                <w:rFonts w:ascii="Helvetica" w:eastAsia="Calibri" w:hAnsi="Helvetica" w:cs="Helvetica"/>
                <w:sz w:val="18"/>
                <w:szCs w:val="18"/>
                <w:lang w:eastAsia="en-US"/>
              </w:rPr>
            </w:pPr>
            <w:r>
              <w:rPr>
                <w:rFonts w:ascii="Helvetica" w:eastAsia="Calibri" w:hAnsi="Helvetica" w:cs="Helvetica"/>
                <w:sz w:val="18"/>
                <w:szCs w:val="18"/>
                <w:lang w:eastAsia="en-US"/>
              </w:rPr>
              <w:t xml:space="preserve">Le prestataire de services peut alors </w:t>
            </w:r>
            <w:r w:rsidR="00E823D8" w:rsidRPr="00E823D8">
              <w:rPr>
                <w:rFonts w:ascii="Helvetica" w:eastAsia="Calibri" w:hAnsi="Helvetica" w:cs="Helvetica"/>
                <w:sz w:val="18"/>
                <w:szCs w:val="18"/>
                <w:lang w:eastAsia="en-US"/>
              </w:rPr>
              <w:t xml:space="preserve">avoir un contact direct </w:t>
            </w:r>
            <w:r w:rsidR="009C2275">
              <w:rPr>
                <w:rFonts w:ascii="Helvetica" w:eastAsia="Calibri" w:hAnsi="Helvetica" w:cs="Helvetica"/>
                <w:sz w:val="18"/>
                <w:szCs w:val="18"/>
                <w:lang w:eastAsia="en-US"/>
              </w:rPr>
              <w:t xml:space="preserve">avec les composants ou les éléments des façades </w:t>
            </w:r>
            <w:r w:rsidR="00E823D8" w:rsidRPr="00E823D8">
              <w:rPr>
                <w:rFonts w:ascii="Helvetica" w:eastAsia="Calibri" w:hAnsi="Helvetica" w:cs="Helvetica"/>
                <w:sz w:val="18"/>
                <w:szCs w:val="18"/>
                <w:lang w:eastAsia="en-US"/>
              </w:rPr>
              <w:t xml:space="preserve">et sonder (à l’aide d’un ciseau, </w:t>
            </w:r>
            <w:r w:rsidR="00412003">
              <w:rPr>
                <w:rFonts w:ascii="Helvetica" w:eastAsia="Calibri" w:hAnsi="Helvetica" w:cs="Helvetica"/>
                <w:sz w:val="18"/>
                <w:szCs w:val="18"/>
                <w:lang w:eastAsia="en-US"/>
              </w:rPr>
              <w:t xml:space="preserve">d’un </w:t>
            </w:r>
            <w:r w:rsidR="00E823D8" w:rsidRPr="00E823D8">
              <w:rPr>
                <w:rFonts w:ascii="Helvetica" w:eastAsia="Calibri" w:hAnsi="Helvetica" w:cs="Helvetica"/>
                <w:sz w:val="18"/>
                <w:szCs w:val="18"/>
                <w:lang w:eastAsia="en-US"/>
              </w:rPr>
              <w:t xml:space="preserve">marteau, etc.) </w:t>
            </w:r>
            <w:r w:rsidR="009C2275">
              <w:rPr>
                <w:rFonts w:ascii="Helvetica" w:eastAsia="Calibri" w:hAnsi="Helvetica" w:cs="Helvetica"/>
                <w:sz w:val="18"/>
                <w:szCs w:val="18"/>
                <w:lang w:eastAsia="en-US"/>
              </w:rPr>
              <w:t>ceux</w:t>
            </w:r>
            <w:r w:rsidR="00E823D8" w:rsidRPr="00E823D8">
              <w:rPr>
                <w:rFonts w:ascii="Helvetica" w:eastAsia="Calibri" w:hAnsi="Helvetica" w:cs="Helvetica"/>
                <w:sz w:val="18"/>
                <w:szCs w:val="18"/>
                <w:lang w:eastAsia="en-US"/>
              </w:rPr>
              <w:t xml:space="preserve"> qu</w:t>
            </w:r>
            <w:r w:rsidR="00412003">
              <w:rPr>
                <w:rFonts w:ascii="Helvetica" w:eastAsia="Calibri" w:hAnsi="Helvetica" w:cs="Helvetica"/>
                <w:sz w:val="18"/>
                <w:szCs w:val="18"/>
                <w:lang w:eastAsia="en-US"/>
              </w:rPr>
              <w:t>’il</w:t>
            </w:r>
            <w:r w:rsidR="00E823D8" w:rsidRPr="00E823D8">
              <w:rPr>
                <w:rFonts w:ascii="Helvetica" w:eastAsia="Calibri" w:hAnsi="Helvetica" w:cs="Helvetica"/>
                <w:sz w:val="18"/>
                <w:szCs w:val="18"/>
                <w:lang w:eastAsia="en-US"/>
              </w:rPr>
              <w:t xml:space="preserve"> souhaite examiner. Cet examen vise à évaluer de façon plus précise les désordres ou </w:t>
            </w:r>
            <w:r w:rsidR="00EA4820">
              <w:rPr>
                <w:rFonts w:ascii="Helvetica" w:eastAsia="Calibri" w:hAnsi="Helvetica" w:cs="Helvetica"/>
                <w:sz w:val="18"/>
                <w:szCs w:val="18"/>
                <w:lang w:eastAsia="en-US"/>
              </w:rPr>
              <w:t xml:space="preserve">les </w:t>
            </w:r>
            <w:r w:rsidR="00E823D8" w:rsidRPr="00E823D8">
              <w:rPr>
                <w:rFonts w:ascii="Helvetica" w:eastAsia="Calibri" w:hAnsi="Helvetica" w:cs="Helvetica"/>
                <w:sz w:val="18"/>
                <w:szCs w:val="18"/>
                <w:lang w:eastAsia="en-US"/>
              </w:rPr>
              <w:t xml:space="preserve">défauts tels que les fractures, les fissures, les infiltrations ou </w:t>
            </w:r>
            <w:r>
              <w:rPr>
                <w:rFonts w:ascii="Helvetica" w:eastAsia="Calibri" w:hAnsi="Helvetica" w:cs="Helvetica"/>
                <w:sz w:val="18"/>
                <w:szCs w:val="18"/>
                <w:lang w:eastAsia="en-US"/>
              </w:rPr>
              <w:t xml:space="preserve">les </w:t>
            </w:r>
            <w:r w:rsidR="00E823D8" w:rsidRPr="00E823D8">
              <w:rPr>
                <w:rFonts w:ascii="Helvetica" w:eastAsia="Calibri" w:hAnsi="Helvetica" w:cs="Helvetica"/>
                <w:sz w:val="18"/>
                <w:szCs w:val="18"/>
                <w:lang w:eastAsia="en-US"/>
              </w:rPr>
              <w:t xml:space="preserve">zones d’humidité, etc. Le relevé exhaustif de ces désordres ou défauts doit être transcrit sur les dessins des façades, lorsque </w:t>
            </w:r>
            <w:r>
              <w:rPr>
                <w:rFonts w:ascii="Helvetica" w:eastAsia="Calibri" w:hAnsi="Helvetica" w:cs="Helvetica"/>
                <w:sz w:val="18"/>
                <w:szCs w:val="18"/>
                <w:lang w:eastAsia="en-US"/>
              </w:rPr>
              <w:t xml:space="preserve">ceux-ci sont </w:t>
            </w:r>
            <w:r w:rsidR="00C1162A">
              <w:rPr>
                <w:rFonts w:ascii="Helvetica" w:eastAsia="Calibri" w:hAnsi="Helvetica" w:cs="Helvetica"/>
                <w:sz w:val="18"/>
                <w:szCs w:val="18"/>
                <w:lang w:eastAsia="en-US"/>
              </w:rPr>
              <w:t>disponible</w:t>
            </w:r>
            <w:r>
              <w:rPr>
                <w:rFonts w:ascii="Helvetica" w:eastAsia="Calibri" w:hAnsi="Helvetica" w:cs="Helvetica"/>
                <w:sz w:val="18"/>
                <w:szCs w:val="18"/>
                <w:lang w:eastAsia="en-US"/>
              </w:rPr>
              <w:t xml:space="preserve">s. Il doit </w:t>
            </w:r>
            <w:r w:rsidR="000278F3">
              <w:rPr>
                <w:rFonts w:ascii="Helvetica" w:eastAsia="Calibri" w:hAnsi="Helvetica" w:cs="Helvetica"/>
                <w:sz w:val="18"/>
                <w:szCs w:val="18"/>
                <w:lang w:eastAsia="en-US"/>
              </w:rPr>
              <w:t xml:space="preserve">aussi être </w:t>
            </w:r>
            <w:r w:rsidR="00E823D8" w:rsidRPr="00E823D8">
              <w:rPr>
                <w:rFonts w:ascii="Helvetica" w:eastAsia="Calibri" w:hAnsi="Helvetica" w:cs="Helvetica"/>
                <w:sz w:val="18"/>
                <w:szCs w:val="18"/>
                <w:lang w:eastAsia="en-US"/>
              </w:rPr>
              <w:t xml:space="preserve">complété par un dossier photographique </w:t>
            </w:r>
            <w:r w:rsidR="009C2275">
              <w:rPr>
                <w:rFonts w:ascii="Helvetica" w:eastAsia="Calibri" w:hAnsi="Helvetica" w:cs="Helvetica"/>
                <w:sz w:val="18"/>
                <w:szCs w:val="18"/>
                <w:lang w:eastAsia="en-US"/>
              </w:rPr>
              <w:t>contenant des photos accompagnées d’une description de l’endroit où elles ont été prises et de commentaires</w:t>
            </w:r>
            <w:r w:rsidR="00E823D8" w:rsidRPr="00E823D8">
              <w:rPr>
                <w:rFonts w:ascii="Helvetica" w:eastAsia="Calibri" w:hAnsi="Helvetica" w:cs="Helvetica"/>
                <w:sz w:val="18"/>
                <w:szCs w:val="18"/>
                <w:lang w:eastAsia="en-US"/>
              </w:rPr>
              <w:t xml:space="preserve">. </w:t>
            </w:r>
          </w:p>
          <w:p w14:paraId="7840634A" w14:textId="77777777" w:rsidR="00E823D8" w:rsidRPr="00E823D8" w:rsidRDefault="00E823D8" w:rsidP="00990A60">
            <w:pPr>
              <w:tabs>
                <w:tab w:val="left" w:pos="575"/>
                <w:tab w:val="left" w:pos="9470"/>
              </w:tabs>
              <w:spacing w:before="120" w:after="200" w:line="276" w:lineRule="auto"/>
              <w:ind w:right="124"/>
              <w:jc w:val="both"/>
              <w:rPr>
                <w:rFonts w:ascii="Helvetica" w:eastAsia="Calibri" w:hAnsi="Helvetica" w:cs="Helvetica"/>
                <w:sz w:val="18"/>
                <w:szCs w:val="18"/>
                <w:lang w:eastAsia="en-US"/>
              </w:rPr>
            </w:pPr>
            <w:r w:rsidRPr="00E823D8">
              <w:rPr>
                <w:rFonts w:ascii="Helvetica" w:eastAsia="Calibri" w:hAnsi="Helvetica" w:cs="Helvetica"/>
                <w:sz w:val="18"/>
                <w:szCs w:val="18"/>
                <w:lang w:eastAsia="en-US"/>
              </w:rPr>
              <w:t xml:space="preserve">L’inspection détaillée des façades permet également, </w:t>
            </w:r>
            <w:r w:rsidR="000229EF">
              <w:rPr>
                <w:rFonts w:ascii="Helvetica" w:eastAsia="Calibri" w:hAnsi="Helvetica" w:cs="Helvetica"/>
                <w:sz w:val="18"/>
                <w:szCs w:val="18"/>
                <w:lang w:eastAsia="en-US"/>
              </w:rPr>
              <w:t>au moyen</w:t>
            </w:r>
            <w:r w:rsidRPr="00E823D8">
              <w:rPr>
                <w:rFonts w:ascii="Helvetica" w:eastAsia="Calibri" w:hAnsi="Helvetica" w:cs="Helvetica"/>
                <w:sz w:val="18"/>
                <w:szCs w:val="18"/>
                <w:lang w:eastAsia="en-US"/>
              </w:rPr>
              <w:t xml:space="preserve"> d’une inspection intrusive</w:t>
            </w:r>
            <w:r w:rsidR="000229EF">
              <w:rPr>
                <w:rFonts w:ascii="Helvetica" w:eastAsia="Calibri" w:hAnsi="Helvetica" w:cs="Helvetica"/>
                <w:sz w:val="18"/>
                <w:szCs w:val="18"/>
                <w:lang w:eastAsia="en-US"/>
              </w:rPr>
              <w:t>,</w:t>
            </w:r>
            <w:r w:rsidRPr="00E823D8">
              <w:rPr>
                <w:rFonts w:ascii="Helvetica" w:eastAsia="Calibri" w:hAnsi="Helvetica" w:cs="Helvetica"/>
                <w:sz w:val="18"/>
                <w:szCs w:val="18"/>
                <w:lang w:eastAsia="en-US"/>
              </w:rPr>
              <w:t xml:space="preserve"> mais non destructive</w:t>
            </w:r>
            <w:r w:rsidR="003F0427">
              <w:rPr>
                <w:rFonts w:ascii="Helvetica" w:eastAsia="Calibri" w:hAnsi="Helvetica" w:cs="Helvetica"/>
                <w:sz w:val="18"/>
                <w:szCs w:val="18"/>
                <w:lang w:eastAsia="en-US"/>
              </w:rPr>
              <w:t>,</w:t>
            </w:r>
            <w:r w:rsidRPr="00E823D8">
              <w:rPr>
                <w:rFonts w:ascii="Helvetica" w:eastAsia="Calibri" w:hAnsi="Helvetica" w:cs="Helvetica"/>
                <w:sz w:val="18"/>
                <w:szCs w:val="18"/>
                <w:lang w:eastAsia="en-US"/>
              </w:rPr>
              <w:t xml:space="preserve"> d’évaluer l’état des conditions ca</w:t>
            </w:r>
            <w:r w:rsidR="007F7FBB">
              <w:rPr>
                <w:rFonts w:ascii="Helvetica" w:eastAsia="Calibri" w:hAnsi="Helvetica" w:cs="Helvetica"/>
                <w:sz w:val="18"/>
                <w:szCs w:val="18"/>
                <w:lang w:eastAsia="en-US"/>
              </w:rPr>
              <w:t>chées. Le prestataire de services</w:t>
            </w:r>
            <w:r w:rsidRPr="00E823D8">
              <w:rPr>
                <w:rFonts w:ascii="Helvetica" w:eastAsia="Calibri" w:hAnsi="Helvetica" w:cs="Helvetica"/>
                <w:sz w:val="18"/>
                <w:szCs w:val="18"/>
                <w:lang w:eastAsia="en-US"/>
              </w:rPr>
              <w:t xml:space="preserve"> peut, en réalisant des percements, vérifier à l’aide de sondes endoscopiques (miroir ou à fibre optique) les conditions d’assemblage derrière les parements. </w:t>
            </w:r>
            <w:r w:rsidR="000229EF">
              <w:rPr>
                <w:rFonts w:ascii="Helvetica" w:eastAsia="Calibri" w:hAnsi="Helvetica" w:cs="Helvetica"/>
                <w:sz w:val="18"/>
                <w:szCs w:val="18"/>
                <w:lang w:eastAsia="en-US"/>
              </w:rPr>
              <w:t xml:space="preserve">Il est à </w:t>
            </w:r>
            <w:r w:rsidR="00C135AF">
              <w:rPr>
                <w:rFonts w:ascii="Helvetica" w:eastAsia="Calibri" w:hAnsi="Helvetica" w:cs="Helvetica"/>
                <w:sz w:val="18"/>
                <w:szCs w:val="18"/>
                <w:lang w:eastAsia="en-US"/>
              </w:rPr>
              <w:t>noter</w:t>
            </w:r>
            <w:r w:rsidRPr="00E823D8">
              <w:rPr>
                <w:rFonts w:ascii="Helvetica" w:eastAsia="Calibri" w:hAnsi="Helvetica" w:cs="Helvetica"/>
                <w:sz w:val="18"/>
                <w:szCs w:val="18"/>
                <w:lang w:eastAsia="en-US"/>
              </w:rPr>
              <w:t xml:space="preserve"> que la Régie du bâtiment du Québec recommande de faire </w:t>
            </w:r>
            <w:r w:rsidR="00FE1598">
              <w:rPr>
                <w:rFonts w:ascii="Helvetica" w:eastAsia="Calibri" w:hAnsi="Helvetica" w:cs="Helvetica"/>
                <w:sz w:val="18"/>
                <w:szCs w:val="18"/>
                <w:lang w:eastAsia="en-US"/>
              </w:rPr>
              <w:t xml:space="preserve">au moins </w:t>
            </w:r>
            <w:r w:rsidRPr="00E823D8">
              <w:rPr>
                <w:rFonts w:ascii="Helvetica" w:eastAsia="Calibri" w:hAnsi="Helvetica" w:cs="Helvetica"/>
                <w:sz w:val="18"/>
                <w:szCs w:val="18"/>
                <w:lang w:eastAsia="en-US"/>
              </w:rPr>
              <w:t>un percement</w:t>
            </w:r>
            <w:r w:rsidR="00CC2531">
              <w:rPr>
                <w:rFonts w:ascii="Helvetica" w:eastAsia="Calibri" w:hAnsi="Helvetica" w:cs="Helvetica"/>
                <w:sz w:val="18"/>
                <w:szCs w:val="18"/>
                <w:lang w:eastAsia="en-US"/>
              </w:rPr>
              <w:t xml:space="preserve"> </w:t>
            </w:r>
            <w:r w:rsidRPr="00E823D8">
              <w:rPr>
                <w:rFonts w:ascii="Helvetica" w:eastAsia="Calibri" w:hAnsi="Helvetica" w:cs="Helvetica"/>
                <w:sz w:val="18"/>
                <w:szCs w:val="18"/>
                <w:lang w:eastAsia="en-US"/>
              </w:rPr>
              <w:t>par façade.</w:t>
            </w:r>
          </w:p>
          <w:p w14:paraId="592DF67B" w14:textId="77777777" w:rsidR="00E823D8" w:rsidRPr="00E823D8" w:rsidRDefault="00E823D8" w:rsidP="00990A60">
            <w:pPr>
              <w:tabs>
                <w:tab w:val="left" w:pos="575"/>
                <w:tab w:val="left" w:pos="9470"/>
              </w:tabs>
              <w:spacing w:before="120" w:after="200" w:line="276" w:lineRule="auto"/>
              <w:ind w:right="124"/>
              <w:jc w:val="both"/>
              <w:rPr>
                <w:rFonts w:ascii="Helvetica" w:eastAsia="Calibri" w:hAnsi="Helvetica" w:cs="Helvetica"/>
                <w:sz w:val="18"/>
                <w:szCs w:val="18"/>
                <w:lang w:eastAsia="en-US"/>
              </w:rPr>
            </w:pPr>
            <w:r w:rsidRPr="00E823D8">
              <w:rPr>
                <w:rFonts w:ascii="Helvetica" w:eastAsia="Calibri" w:hAnsi="Helvetica" w:cs="Helvetica"/>
                <w:sz w:val="18"/>
                <w:szCs w:val="18"/>
                <w:lang w:eastAsia="en-US"/>
              </w:rPr>
              <w:t xml:space="preserve">Pour la réalisation de cet examen, le </w:t>
            </w:r>
            <w:r w:rsidR="007F7FBB">
              <w:rPr>
                <w:rFonts w:ascii="Helvetica" w:eastAsia="Calibri" w:hAnsi="Helvetica" w:cs="Helvetica"/>
                <w:sz w:val="18"/>
                <w:szCs w:val="18"/>
                <w:lang w:eastAsia="en-US"/>
              </w:rPr>
              <w:t xml:space="preserve">prestataire de services </w:t>
            </w:r>
            <w:r w:rsidRPr="00E823D8">
              <w:rPr>
                <w:rFonts w:ascii="Helvetica" w:eastAsia="Calibri" w:hAnsi="Helvetica" w:cs="Helvetica"/>
                <w:sz w:val="18"/>
                <w:szCs w:val="18"/>
                <w:lang w:eastAsia="en-US"/>
              </w:rPr>
              <w:t xml:space="preserve">choisit le </w:t>
            </w:r>
            <w:r w:rsidR="00CC2531">
              <w:rPr>
                <w:rFonts w:ascii="Helvetica" w:eastAsia="Calibri" w:hAnsi="Helvetica" w:cs="Helvetica"/>
                <w:sz w:val="18"/>
                <w:szCs w:val="18"/>
                <w:lang w:eastAsia="en-US"/>
              </w:rPr>
              <w:t>moyen</w:t>
            </w:r>
            <w:r w:rsidRPr="00E823D8">
              <w:rPr>
                <w:rFonts w:ascii="Helvetica" w:eastAsia="Calibri" w:hAnsi="Helvetica" w:cs="Helvetica"/>
                <w:sz w:val="18"/>
                <w:szCs w:val="18"/>
                <w:lang w:eastAsia="en-US"/>
              </w:rPr>
              <w:t xml:space="preserve"> le plus pratique </w:t>
            </w:r>
            <w:r w:rsidR="00CC2531">
              <w:rPr>
                <w:rFonts w:ascii="Helvetica" w:eastAsia="Calibri" w:hAnsi="Helvetica" w:cs="Helvetica"/>
                <w:sz w:val="18"/>
                <w:szCs w:val="18"/>
                <w:lang w:eastAsia="en-US"/>
              </w:rPr>
              <w:t>d’</w:t>
            </w:r>
            <w:r w:rsidRPr="00E823D8">
              <w:rPr>
                <w:rFonts w:ascii="Helvetica" w:eastAsia="Calibri" w:hAnsi="Helvetica" w:cs="Helvetica"/>
                <w:sz w:val="18"/>
                <w:szCs w:val="18"/>
                <w:lang w:eastAsia="en-US"/>
              </w:rPr>
              <w:t>atteindre les endroits qu’il souhaite examiner</w:t>
            </w:r>
            <w:r w:rsidR="00D562E0">
              <w:rPr>
                <w:rFonts w:ascii="Helvetica" w:eastAsia="Calibri" w:hAnsi="Helvetica" w:cs="Helvetica"/>
                <w:sz w:val="18"/>
                <w:szCs w:val="18"/>
                <w:lang w:eastAsia="en-US"/>
              </w:rPr>
              <w:t>.</w:t>
            </w:r>
            <w:r w:rsidRPr="00E823D8">
              <w:rPr>
                <w:rFonts w:ascii="Helvetica" w:eastAsia="Calibri" w:hAnsi="Helvetica" w:cs="Helvetica"/>
                <w:sz w:val="18"/>
                <w:szCs w:val="18"/>
                <w:lang w:eastAsia="en-US"/>
              </w:rPr>
              <w:t xml:space="preserve"> </w:t>
            </w:r>
            <w:r w:rsidR="00D562E0">
              <w:rPr>
                <w:rFonts w:ascii="Helvetica" w:eastAsia="Calibri" w:hAnsi="Helvetica" w:cs="Helvetica"/>
                <w:sz w:val="18"/>
                <w:szCs w:val="18"/>
                <w:lang w:eastAsia="en-US"/>
              </w:rPr>
              <w:t xml:space="preserve">Il peut utiliser </w:t>
            </w:r>
            <w:r w:rsidRPr="00E823D8">
              <w:rPr>
                <w:rFonts w:ascii="Helvetica" w:eastAsia="Calibri" w:hAnsi="Helvetica" w:cs="Helvetica"/>
                <w:sz w:val="18"/>
                <w:szCs w:val="18"/>
                <w:lang w:eastAsia="en-US"/>
              </w:rPr>
              <w:t xml:space="preserve">par exemple </w:t>
            </w:r>
            <w:r w:rsidR="00D562E0">
              <w:rPr>
                <w:rFonts w:ascii="Helvetica" w:eastAsia="Calibri" w:hAnsi="Helvetica" w:cs="Helvetica"/>
                <w:sz w:val="18"/>
                <w:szCs w:val="18"/>
                <w:lang w:eastAsia="en-US"/>
              </w:rPr>
              <w:t>une</w:t>
            </w:r>
            <w:r w:rsidRPr="00E823D8">
              <w:rPr>
                <w:rFonts w:ascii="Helvetica" w:eastAsia="Calibri" w:hAnsi="Helvetica" w:cs="Helvetica"/>
                <w:sz w:val="18"/>
                <w:szCs w:val="18"/>
                <w:lang w:eastAsia="en-US"/>
              </w:rPr>
              <w:t xml:space="preserve"> nacelle, </w:t>
            </w:r>
            <w:r w:rsidR="00D562E0">
              <w:rPr>
                <w:rFonts w:ascii="Helvetica" w:eastAsia="Calibri" w:hAnsi="Helvetica" w:cs="Helvetica"/>
                <w:sz w:val="18"/>
                <w:szCs w:val="18"/>
                <w:lang w:eastAsia="en-US"/>
              </w:rPr>
              <w:t xml:space="preserve">une </w:t>
            </w:r>
            <w:r w:rsidRPr="00E823D8">
              <w:rPr>
                <w:rFonts w:ascii="Helvetica" w:eastAsia="Calibri" w:hAnsi="Helvetica" w:cs="Helvetica"/>
                <w:sz w:val="18"/>
                <w:szCs w:val="18"/>
                <w:lang w:eastAsia="en-US"/>
              </w:rPr>
              <w:t xml:space="preserve">plateforme élévatrice ou autres. </w:t>
            </w:r>
          </w:p>
          <w:p w14:paraId="5355BC67" w14:textId="77777777" w:rsidR="00E823D8" w:rsidRPr="00E823D8" w:rsidRDefault="00E823D8" w:rsidP="00990A60">
            <w:pPr>
              <w:tabs>
                <w:tab w:val="left" w:pos="575"/>
                <w:tab w:val="left" w:pos="9470"/>
              </w:tabs>
              <w:spacing w:before="120" w:after="200" w:line="276" w:lineRule="auto"/>
              <w:ind w:right="124"/>
              <w:jc w:val="both"/>
              <w:rPr>
                <w:rFonts w:ascii="Helvetica" w:eastAsia="Calibri" w:hAnsi="Helvetica" w:cs="Helvetica"/>
                <w:sz w:val="18"/>
                <w:szCs w:val="18"/>
                <w:lang w:eastAsia="en-US"/>
              </w:rPr>
            </w:pPr>
            <w:r w:rsidRPr="00E823D8">
              <w:rPr>
                <w:rFonts w:ascii="Helvetica" w:eastAsia="Calibri" w:hAnsi="Helvetica" w:cs="Helvetica"/>
                <w:sz w:val="18"/>
                <w:szCs w:val="18"/>
                <w:lang w:eastAsia="en-US"/>
              </w:rPr>
              <w:t>À cette étape, le rapport doit inclure</w:t>
            </w:r>
            <w:r w:rsidR="00EA4820">
              <w:rPr>
                <w:rFonts w:ascii="Helvetica" w:eastAsia="Calibri" w:hAnsi="Helvetica" w:cs="Helvetica"/>
                <w:sz w:val="18"/>
                <w:szCs w:val="18"/>
                <w:lang w:eastAsia="en-US"/>
              </w:rPr>
              <w:t>,</w:t>
            </w:r>
            <w:r w:rsidRPr="00E823D8">
              <w:rPr>
                <w:rFonts w:ascii="Helvetica" w:eastAsia="Calibri" w:hAnsi="Helvetica" w:cs="Helvetica"/>
                <w:sz w:val="18"/>
                <w:szCs w:val="18"/>
                <w:lang w:eastAsia="en-US"/>
              </w:rPr>
              <w:t xml:space="preserve"> en plus des renseignements et des documents mentionnés ci-</w:t>
            </w:r>
            <w:r w:rsidR="00C94F6C">
              <w:rPr>
                <w:rFonts w:ascii="Helvetica" w:eastAsia="Calibri" w:hAnsi="Helvetica" w:cs="Helvetica"/>
                <w:sz w:val="18"/>
                <w:szCs w:val="18"/>
                <w:lang w:eastAsia="en-US"/>
              </w:rPr>
              <w:t>dessus</w:t>
            </w:r>
            <w:r w:rsidRPr="00E823D8">
              <w:rPr>
                <w:rFonts w:ascii="Helvetica" w:eastAsia="Calibri" w:hAnsi="Helvetica" w:cs="Helvetica"/>
                <w:sz w:val="18"/>
                <w:szCs w:val="18"/>
                <w:lang w:eastAsia="en-US"/>
              </w:rPr>
              <w:t xml:space="preserve">, toute l’information recueillie </w:t>
            </w:r>
            <w:r w:rsidR="00EF26FA">
              <w:rPr>
                <w:rFonts w:ascii="Helvetica" w:eastAsia="Calibri" w:hAnsi="Helvetica" w:cs="Helvetica"/>
                <w:sz w:val="18"/>
                <w:szCs w:val="18"/>
                <w:lang w:eastAsia="en-US"/>
              </w:rPr>
              <w:t xml:space="preserve">au cours de </w:t>
            </w:r>
            <w:r w:rsidRPr="00E823D8">
              <w:rPr>
                <w:rFonts w:ascii="Helvetica" w:eastAsia="Calibri" w:hAnsi="Helvetica" w:cs="Helvetica"/>
                <w:sz w:val="18"/>
                <w:szCs w:val="18"/>
                <w:lang w:eastAsia="en-US"/>
              </w:rPr>
              <w:t xml:space="preserve">la présente étape. À titre </w:t>
            </w:r>
            <w:r w:rsidR="004E3360">
              <w:rPr>
                <w:rFonts w:ascii="Helvetica" w:eastAsia="Calibri" w:hAnsi="Helvetica" w:cs="Helvetica"/>
                <w:sz w:val="18"/>
                <w:szCs w:val="18"/>
                <w:lang w:eastAsia="en-US"/>
              </w:rPr>
              <w:t>d’information,</w:t>
            </w:r>
            <w:r w:rsidR="00EF26FA">
              <w:rPr>
                <w:rFonts w:ascii="Helvetica" w:eastAsia="Calibri" w:hAnsi="Helvetica" w:cs="Helvetica"/>
                <w:sz w:val="18"/>
                <w:szCs w:val="18"/>
                <w:lang w:eastAsia="en-US"/>
              </w:rPr>
              <w:t xml:space="preserve"> </w:t>
            </w:r>
            <w:r w:rsidRPr="00E823D8">
              <w:rPr>
                <w:rFonts w:ascii="Helvetica" w:eastAsia="Calibri" w:hAnsi="Helvetica" w:cs="Helvetica"/>
                <w:sz w:val="18"/>
                <w:szCs w:val="18"/>
                <w:lang w:eastAsia="en-US"/>
              </w:rPr>
              <w:t>cette information comprend le relevé graphique et photographique, l</w:t>
            </w:r>
            <w:r w:rsidR="00EF26FA">
              <w:rPr>
                <w:rFonts w:ascii="Helvetica" w:eastAsia="Calibri" w:hAnsi="Helvetica" w:cs="Helvetica"/>
                <w:sz w:val="18"/>
                <w:szCs w:val="18"/>
                <w:lang w:eastAsia="en-US"/>
              </w:rPr>
              <w:t>’emplacement</w:t>
            </w:r>
            <w:r w:rsidRPr="00E823D8">
              <w:rPr>
                <w:rFonts w:ascii="Helvetica" w:eastAsia="Calibri" w:hAnsi="Helvetica" w:cs="Helvetica"/>
                <w:sz w:val="18"/>
                <w:szCs w:val="18"/>
                <w:lang w:eastAsia="en-US"/>
              </w:rPr>
              <w:t xml:space="preserve"> des désordres ou </w:t>
            </w:r>
            <w:r w:rsidR="00EA4820">
              <w:rPr>
                <w:rFonts w:ascii="Helvetica" w:eastAsia="Calibri" w:hAnsi="Helvetica" w:cs="Helvetica"/>
                <w:sz w:val="18"/>
                <w:szCs w:val="18"/>
                <w:lang w:eastAsia="en-US"/>
              </w:rPr>
              <w:t xml:space="preserve">des </w:t>
            </w:r>
            <w:r w:rsidRPr="00E823D8">
              <w:rPr>
                <w:rFonts w:ascii="Helvetica" w:eastAsia="Calibri" w:hAnsi="Helvetica" w:cs="Helvetica"/>
                <w:sz w:val="18"/>
                <w:szCs w:val="18"/>
                <w:lang w:eastAsia="en-US"/>
              </w:rPr>
              <w:t>défauts</w:t>
            </w:r>
            <w:r w:rsidR="00EF26FA">
              <w:rPr>
                <w:rFonts w:ascii="Helvetica" w:eastAsia="Calibri" w:hAnsi="Helvetica" w:cs="Helvetica"/>
                <w:sz w:val="18"/>
                <w:szCs w:val="18"/>
                <w:lang w:eastAsia="en-US"/>
              </w:rPr>
              <w:t xml:space="preserve">, </w:t>
            </w:r>
            <w:r w:rsidRPr="00E823D8">
              <w:rPr>
                <w:rFonts w:ascii="Helvetica" w:eastAsia="Calibri" w:hAnsi="Helvetica" w:cs="Helvetica"/>
                <w:sz w:val="18"/>
                <w:szCs w:val="18"/>
                <w:lang w:eastAsia="en-US"/>
              </w:rPr>
              <w:t xml:space="preserve">les recommandations adéquates pour </w:t>
            </w:r>
            <w:r w:rsidR="00EF26FA">
              <w:rPr>
                <w:rFonts w:ascii="Helvetica" w:eastAsia="Calibri" w:hAnsi="Helvetica" w:cs="Helvetica"/>
                <w:sz w:val="18"/>
                <w:szCs w:val="18"/>
                <w:lang w:eastAsia="en-US"/>
              </w:rPr>
              <w:t xml:space="preserve">la </w:t>
            </w:r>
            <w:r w:rsidRPr="00E823D8">
              <w:rPr>
                <w:rFonts w:ascii="Helvetica" w:eastAsia="Calibri" w:hAnsi="Helvetica" w:cs="Helvetica"/>
                <w:sz w:val="18"/>
                <w:szCs w:val="18"/>
                <w:lang w:eastAsia="en-US"/>
              </w:rPr>
              <w:t xml:space="preserve">réparation </w:t>
            </w:r>
            <w:r w:rsidR="00EF26FA">
              <w:rPr>
                <w:rFonts w:ascii="Helvetica" w:eastAsia="Calibri" w:hAnsi="Helvetica" w:cs="Helvetica"/>
                <w:sz w:val="18"/>
                <w:szCs w:val="18"/>
                <w:lang w:eastAsia="en-US"/>
              </w:rPr>
              <w:t xml:space="preserve">de ces derniers, y compris une estimation </w:t>
            </w:r>
            <w:r w:rsidRPr="00E823D8">
              <w:rPr>
                <w:rFonts w:ascii="Helvetica" w:eastAsia="Calibri" w:hAnsi="Helvetica" w:cs="Helvetica"/>
                <w:sz w:val="18"/>
                <w:szCs w:val="18"/>
                <w:lang w:eastAsia="en-US"/>
              </w:rPr>
              <w:t>budgétaire et un échéancier</w:t>
            </w:r>
            <w:r w:rsidR="00EF26FA">
              <w:rPr>
                <w:rFonts w:ascii="Helvetica" w:eastAsia="Calibri" w:hAnsi="Helvetica" w:cs="Helvetica"/>
                <w:sz w:val="18"/>
                <w:szCs w:val="18"/>
                <w:lang w:eastAsia="en-US"/>
              </w:rPr>
              <w:t xml:space="preserve">, </w:t>
            </w:r>
            <w:r w:rsidRPr="00E823D8">
              <w:rPr>
                <w:rFonts w:ascii="Helvetica" w:eastAsia="Calibri" w:hAnsi="Helvetica" w:cs="Helvetica"/>
                <w:sz w:val="18"/>
                <w:szCs w:val="18"/>
                <w:lang w:eastAsia="en-US"/>
              </w:rPr>
              <w:t xml:space="preserve">et le cas échéant, </w:t>
            </w:r>
            <w:r w:rsidR="00EF26FA">
              <w:rPr>
                <w:rFonts w:ascii="Helvetica" w:eastAsia="Calibri" w:hAnsi="Helvetica" w:cs="Helvetica"/>
                <w:sz w:val="18"/>
                <w:szCs w:val="18"/>
                <w:lang w:eastAsia="en-US"/>
              </w:rPr>
              <w:t>les recommandations</w:t>
            </w:r>
            <w:r w:rsidRPr="00E823D8">
              <w:rPr>
                <w:rFonts w:ascii="Helvetica" w:eastAsia="Calibri" w:hAnsi="Helvetica" w:cs="Helvetica"/>
                <w:sz w:val="18"/>
                <w:szCs w:val="18"/>
                <w:lang w:eastAsia="en-US"/>
              </w:rPr>
              <w:t xml:space="preserve"> visant à corriger les conditions dangereuses.</w:t>
            </w:r>
          </w:p>
          <w:p w14:paraId="1B298E97" w14:textId="77777777" w:rsidR="00E823D8" w:rsidRPr="00E823D8" w:rsidRDefault="00491351" w:rsidP="00990A60">
            <w:pPr>
              <w:tabs>
                <w:tab w:val="left" w:pos="575"/>
                <w:tab w:val="left" w:pos="9470"/>
              </w:tabs>
              <w:spacing w:before="120" w:after="200" w:line="276" w:lineRule="auto"/>
              <w:ind w:right="124"/>
              <w:jc w:val="both"/>
              <w:rPr>
                <w:rFonts w:ascii="Helvetica" w:eastAsia="Calibri" w:hAnsi="Helvetica" w:cs="Helvetica"/>
                <w:sz w:val="18"/>
                <w:szCs w:val="18"/>
                <w:lang w:eastAsia="en-US"/>
              </w:rPr>
            </w:pPr>
            <w:r>
              <w:rPr>
                <w:rFonts w:ascii="Helvetica" w:eastAsia="Calibri" w:hAnsi="Helvetica" w:cs="Helvetica"/>
                <w:sz w:val="18"/>
                <w:szCs w:val="18"/>
                <w:lang w:eastAsia="en-US"/>
              </w:rPr>
              <w:t xml:space="preserve">Cette étape du </w:t>
            </w:r>
            <w:r w:rsidR="00E823D8" w:rsidRPr="00E823D8">
              <w:rPr>
                <w:rFonts w:ascii="Helvetica" w:eastAsia="Calibri" w:hAnsi="Helvetica" w:cs="Helvetica"/>
                <w:sz w:val="18"/>
                <w:szCs w:val="18"/>
                <w:lang w:eastAsia="en-US"/>
              </w:rPr>
              <w:t>contrat inclut tous les frais connexes à l’</w:t>
            </w:r>
            <w:r w:rsidR="00EF26FA">
              <w:rPr>
                <w:rFonts w:ascii="Helvetica" w:eastAsia="Calibri" w:hAnsi="Helvetica" w:cs="Helvetica"/>
                <w:sz w:val="18"/>
                <w:szCs w:val="18"/>
                <w:lang w:eastAsia="en-US"/>
              </w:rPr>
              <w:t>inspection</w:t>
            </w:r>
            <w:r w:rsidR="00E75449">
              <w:rPr>
                <w:rFonts w:ascii="Helvetica" w:eastAsia="Calibri" w:hAnsi="Helvetica" w:cs="Helvetica"/>
                <w:sz w:val="18"/>
                <w:szCs w:val="18"/>
                <w:lang w:eastAsia="en-US"/>
              </w:rPr>
              <w:t>,</w:t>
            </w:r>
            <w:r w:rsidR="00E823D8" w:rsidRPr="00E823D8">
              <w:rPr>
                <w:rFonts w:ascii="Helvetica" w:eastAsia="Calibri" w:hAnsi="Helvetica" w:cs="Helvetica"/>
                <w:sz w:val="18"/>
                <w:szCs w:val="18"/>
                <w:lang w:eastAsia="en-US"/>
              </w:rPr>
              <w:t xml:space="preserve"> tels que la location d’échafaudage</w:t>
            </w:r>
            <w:r w:rsidR="00176633">
              <w:rPr>
                <w:rFonts w:ascii="Helvetica" w:eastAsia="Calibri" w:hAnsi="Helvetica" w:cs="Helvetica"/>
                <w:sz w:val="18"/>
                <w:szCs w:val="18"/>
                <w:lang w:eastAsia="en-US"/>
              </w:rPr>
              <w:t>s</w:t>
            </w:r>
            <w:r w:rsidR="00E823D8" w:rsidRPr="00E823D8">
              <w:rPr>
                <w:rFonts w:ascii="Helvetica" w:eastAsia="Calibri" w:hAnsi="Helvetica" w:cs="Helvetica"/>
                <w:sz w:val="18"/>
                <w:szCs w:val="18"/>
                <w:lang w:eastAsia="en-US"/>
              </w:rPr>
              <w:t xml:space="preserve"> ou </w:t>
            </w:r>
            <w:r w:rsidR="00176633">
              <w:rPr>
                <w:rFonts w:ascii="Helvetica" w:eastAsia="Calibri" w:hAnsi="Helvetica" w:cs="Helvetica"/>
                <w:sz w:val="18"/>
                <w:szCs w:val="18"/>
                <w:lang w:eastAsia="en-US"/>
              </w:rPr>
              <w:t>d’</w:t>
            </w:r>
            <w:r w:rsidR="00E823D8" w:rsidRPr="00E823D8">
              <w:rPr>
                <w:rFonts w:ascii="Helvetica" w:eastAsia="Calibri" w:hAnsi="Helvetica" w:cs="Helvetica"/>
                <w:sz w:val="18"/>
                <w:szCs w:val="18"/>
                <w:lang w:eastAsia="en-US"/>
              </w:rPr>
              <w:t>autres équipements spécialisés. Des pièces justificatives (factures, contrats de location, etc.) seront exigées avant l’autorisation du paiement. Toutefois, s</w:t>
            </w:r>
            <w:r w:rsidR="00176633">
              <w:rPr>
                <w:rFonts w:ascii="Helvetica" w:eastAsia="Calibri" w:hAnsi="Helvetica" w:cs="Helvetica"/>
                <w:sz w:val="18"/>
                <w:szCs w:val="18"/>
                <w:lang w:eastAsia="en-US"/>
              </w:rPr>
              <w:t>’il s’avère que</w:t>
            </w:r>
            <w:r w:rsidR="00E823D8" w:rsidRPr="00E823D8">
              <w:rPr>
                <w:rFonts w:ascii="Helvetica" w:eastAsia="Calibri" w:hAnsi="Helvetica" w:cs="Helvetica"/>
                <w:sz w:val="18"/>
                <w:szCs w:val="18"/>
                <w:lang w:eastAsia="en-US"/>
              </w:rPr>
              <w:t xml:space="preserve"> cett</w:t>
            </w:r>
            <w:r w:rsidR="00D9517D">
              <w:rPr>
                <w:rFonts w:ascii="Helvetica" w:eastAsia="Calibri" w:hAnsi="Helvetica" w:cs="Helvetica"/>
                <w:sz w:val="18"/>
                <w:szCs w:val="18"/>
                <w:lang w:eastAsia="en-US"/>
              </w:rPr>
              <w:t xml:space="preserve">e étape </w:t>
            </w:r>
            <w:r w:rsidR="00176633">
              <w:rPr>
                <w:rFonts w:ascii="Helvetica" w:eastAsia="Calibri" w:hAnsi="Helvetica" w:cs="Helvetica"/>
                <w:sz w:val="18"/>
                <w:szCs w:val="18"/>
                <w:lang w:eastAsia="en-US"/>
              </w:rPr>
              <w:t>n’est pas nécessaire</w:t>
            </w:r>
            <w:r w:rsidR="00D9517D">
              <w:rPr>
                <w:rFonts w:ascii="Helvetica" w:eastAsia="Calibri" w:hAnsi="Helvetica" w:cs="Helvetica"/>
                <w:sz w:val="18"/>
                <w:szCs w:val="18"/>
                <w:lang w:eastAsia="en-US"/>
              </w:rPr>
              <w:t>, l’O</w:t>
            </w:r>
            <w:r w:rsidR="00E823D8" w:rsidRPr="00E823D8">
              <w:rPr>
                <w:rFonts w:ascii="Helvetica" w:eastAsia="Calibri" w:hAnsi="Helvetica" w:cs="Helvetica"/>
                <w:sz w:val="18"/>
                <w:szCs w:val="18"/>
                <w:lang w:eastAsia="en-US"/>
              </w:rPr>
              <w:t xml:space="preserve">rganisme </w:t>
            </w:r>
            <w:r w:rsidR="003F0427">
              <w:rPr>
                <w:rFonts w:ascii="Helvetica" w:eastAsia="Calibri" w:hAnsi="Helvetica" w:cs="Helvetica"/>
                <w:sz w:val="18"/>
                <w:szCs w:val="18"/>
                <w:lang w:eastAsia="en-US"/>
              </w:rPr>
              <w:t xml:space="preserve">modifiera le </w:t>
            </w:r>
            <w:r w:rsidR="003F0427">
              <w:rPr>
                <w:rFonts w:ascii="Helvetica" w:eastAsia="Calibri" w:hAnsi="Helvetica" w:cs="Helvetica"/>
                <w:sz w:val="18"/>
                <w:szCs w:val="18"/>
                <w:lang w:eastAsia="en-US"/>
              </w:rPr>
              <w:lastRenderedPageBreak/>
              <w:t>contrat</w:t>
            </w:r>
            <w:r w:rsidR="00E823D8" w:rsidRPr="00E823D8">
              <w:rPr>
                <w:rFonts w:ascii="Helvetica" w:eastAsia="Calibri" w:hAnsi="Helvetica" w:cs="Helvetica"/>
                <w:sz w:val="18"/>
                <w:szCs w:val="18"/>
                <w:lang w:eastAsia="en-US"/>
              </w:rPr>
              <w:t>.</w:t>
            </w:r>
          </w:p>
          <w:p w14:paraId="24500229" w14:textId="77777777" w:rsidR="00120CEC" w:rsidRPr="00307D93" w:rsidRDefault="00120CEC" w:rsidP="003070CC">
            <w:pPr>
              <w:tabs>
                <w:tab w:val="left" w:pos="575"/>
                <w:tab w:val="left" w:pos="9470"/>
              </w:tabs>
              <w:spacing w:before="120" w:after="200" w:line="276" w:lineRule="auto"/>
              <w:ind w:right="124"/>
              <w:jc w:val="both"/>
              <w:rPr>
                <w:rFonts w:ascii="Helvetica" w:eastAsia="Calibri" w:hAnsi="Helvetica" w:cs="Helvetica"/>
                <w:b/>
                <w:sz w:val="18"/>
                <w:szCs w:val="18"/>
                <w:lang w:eastAsia="en-US"/>
              </w:rPr>
            </w:pPr>
            <w:r w:rsidRPr="00307D93">
              <w:rPr>
                <w:rFonts w:ascii="Helvetica" w:eastAsia="Calibri" w:hAnsi="Helvetica" w:cs="Helvetica"/>
                <w:b/>
                <w:sz w:val="18"/>
                <w:szCs w:val="18"/>
                <w:lang w:eastAsia="en-US"/>
              </w:rPr>
              <w:t>Dans la situation</w:t>
            </w:r>
            <w:r w:rsidR="00D9517D">
              <w:rPr>
                <w:rFonts w:ascii="Helvetica" w:eastAsia="Calibri" w:hAnsi="Helvetica" w:cs="Helvetica"/>
                <w:b/>
                <w:sz w:val="18"/>
                <w:szCs w:val="18"/>
                <w:lang w:eastAsia="en-US"/>
              </w:rPr>
              <w:t xml:space="preserve"> où les étapes 4, 5 ou 6 sont</w:t>
            </w:r>
            <w:r w:rsidRPr="00307D93">
              <w:rPr>
                <w:rFonts w:ascii="Helvetica" w:eastAsia="Calibri" w:hAnsi="Helvetica" w:cs="Helvetica"/>
                <w:b/>
                <w:sz w:val="18"/>
                <w:szCs w:val="18"/>
                <w:lang w:eastAsia="en-US"/>
              </w:rPr>
              <w:t xml:space="preserve"> </w:t>
            </w:r>
            <w:r w:rsidR="00176633">
              <w:rPr>
                <w:rFonts w:ascii="Helvetica" w:eastAsia="Calibri" w:hAnsi="Helvetica" w:cs="Helvetica"/>
                <w:b/>
                <w:sz w:val="18"/>
                <w:szCs w:val="18"/>
                <w:lang w:eastAsia="en-US"/>
              </w:rPr>
              <w:t>nécessaires</w:t>
            </w:r>
            <w:r w:rsidRPr="00307D93">
              <w:rPr>
                <w:rFonts w:ascii="Helvetica" w:eastAsia="Calibri" w:hAnsi="Helvetica" w:cs="Helvetica"/>
                <w:b/>
                <w:sz w:val="18"/>
                <w:szCs w:val="18"/>
                <w:lang w:eastAsia="en-US"/>
              </w:rPr>
              <w:t>, ces services professionnels feront l’obje</w:t>
            </w:r>
            <w:r w:rsidR="004257B3" w:rsidRPr="00307D93">
              <w:rPr>
                <w:rFonts w:ascii="Helvetica" w:eastAsia="Calibri" w:hAnsi="Helvetica" w:cs="Helvetica"/>
                <w:b/>
                <w:sz w:val="18"/>
                <w:szCs w:val="18"/>
                <w:lang w:eastAsia="en-US"/>
              </w:rPr>
              <w:t>t d’une modification au contrat.</w:t>
            </w:r>
          </w:p>
          <w:p w14:paraId="2C6FA76D" w14:textId="77777777" w:rsidR="00BA5A21" w:rsidRPr="00D562E0" w:rsidRDefault="00BA5A21" w:rsidP="003070CC">
            <w:pPr>
              <w:tabs>
                <w:tab w:val="left" w:pos="575"/>
                <w:tab w:val="left" w:pos="9470"/>
              </w:tabs>
              <w:spacing w:before="120" w:after="200" w:line="276" w:lineRule="auto"/>
              <w:ind w:right="124"/>
              <w:rPr>
                <w:rFonts w:ascii="Helvetica" w:eastAsia="Calibri" w:hAnsi="Helvetica" w:cs="Helvetica"/>
                <w:sz w:val="18"/>
                <w:szCs w:val="18"/>
                <w:u w:val="single"/>
                <w:lang w:eastAsia="en-US"/>
              </w:rPr>
            </w:pPr>
            <w:r w:rsidRPr="00D562E0">
              <w:rPr>
                <w:rFonts w:ascii="Helvetica" w:eastAsia="Calibri" w:hAnsi="Helvetica" w:cs="Helvetica"/>
                <w:sz w:val="18"/>
                <w:szCs w:val="18"/>
                <w:u w:val="single"/>
                <w:lang w:eastAsia="en-US"/>
              </w:rPr>
              <w:t>Étape 4</w:t>
            </w:r>
            <w:r w:rsidR="00176633">
              <w:rPr>
                <w:rFonts w:ascii="Helvetica" w:eastAsia="Calibri" w:hAnsi="Helvetica" w:cs="Helvetica"/>
                <w:sz w:val="18"/>
                <w:szCs w:val="18"/>
                <w:u w:val="single"/>
                <w:lang w:eastAsia="en-US"/>
              </w:rPr>
              <w:t> – </w:t>
            </w:r>
            <w:r>
              <w:rPr>
                <w:rFonts w:ascii="Helvetica" w:eastAsia="Calibri" w:hAnsi="Helvetica" w:cs="Helvetica"/>
                <w:sz w:val="18"/>
                <w:szCs w:val="18"/>
                <w:u w:val="single"/>
                <w:lang w:eastAsia="en-US"/>
              </w:rPr>
              <w:t>Les o</w:t>
            </w:r>
            <w:r w:rsidRPr="00D562E0">
              <w:rPr>
                <w:rFonts w:ascii="Helvetica" w:eastAsia="Calibri" w:hAnsi="Helvetica" w:cs="Helvetica"/>
                <w:sz w:val="18"/>
                <w:szCs w:val="18"/>
                <w:u w:val="single"/>
                <w:lang w:eastAsia="en-US"/>
              </w:rPr>
              <w:t xml:space="preserve">uvertures exploratoires  </w:t>
            </w:r>
          </w:p>
          <w:p w14:paraId="5276D3D8" w14:textId="77777777" w:rsidR="00BA5A21" w:rsidRPr="00D562E0" w:rsidRDefault="00BA5A21" w:rsidP="003070CC">
            <w:pPr>
              <w:tabs>
                <w:tab w:val="left" w:pos="575"/>
                <w:tab w:val="left" w:pos="9470"/>
              </w:tabs>
              <w:spacing w:before="120" w:after="200" w:line="276" w:lineRule="auto"/>
              <w:ind w:right="124"/>
              <w:jc w:val="both"/>
              <w:rPr>
                <w:rFonts w:ascii="Helvetica" w:eastAsia="Calibri" w:hAnsi="Helvetica" w:cs="Helvetica"/>
                <w:sz w:val="18"/>
                <w:szCs w:val="18"/>
                <w:lang w:eastAsia="en-US"/>
              </w:rPr>
            </w:pPr>
            <w:r w:rsidRPr="00D562E0">
              <w:rPr>
                <w:rFonts w:ascii="Helvetica" w:eastAsia="Calibri" w:hAnsi="Helvetica" w:cs="Helvetica"/>
                <w:sz w:val="18"/>
                <w:szCs w:val="18"/>
                <w:lang w:eastAsia="en-US"/>
              </w:rPr>
              <w:t>Si, à la suite de l’inspection détaillée</w:t>
            </w:r>
            <w:r w:rsidR="00EA4820">
              <w:rPr>
                <w:rFonts w:ascii="Helvetica" w:eastAsia="Calibri" w:hAnsi="Helvetica" w:cs="Helvetica"/>
                <w:sz w:val="18"/>
                <w:szCs w:val="18"/>
                <w:lang w:eastAsia="en-US"/>
              </w:rPr>
              <w:t>,</w:t>
            </w:r>
            <w:r w:rsidRPr="00D562E0">
              <w:rPr>
                <w:rFonts w:ascii="Helvetica" w:eastAsia="Calibri" w:hAnsi="Helvetica" w:cs="Helvetica"/>
                <w:sz w:val="18"/>
                <w:szCs w:val="18"/>
                <w:lang w:eastAsia="en-US"/>
              </w:rPr>
              <w:t xml:space="preserve"> le prestataire de services ne peut certifier qu’il n’y a aucun risque de chute</w:t>
            </w:r>
            <w:r w:rsidR="00EA4820">
              <w:rPr>
                <w:rFonts w:ascii="Helvetica" w:eastAsia="Calibri" w:hAnsi="Helvetica" w:cs="Helvetica"/>
                <w:sz w:val="18"/>
                <w:szCs w:val="18"/>
                <w:lang w:eastAsia="en-US"/>
              </w:rPr>
              <w:t>s</w:t>
            </w:r>
            <w:r w:rsidRPr="00D562E0">
              <w:rPr>
                <w:rFonts w:ascii="Helvetica" w:eastAsia="Calibri" w:hAnsi="Helvetica" w:cs="Helvetica"/>
                <w:sz w:val="18"/>
                <w:szCs w:val="18"/>
                <w:lang w:eastAsia="en-US"/>
              </w:rPr>
              <w:t xml:space="preserve"> ou de défauts et qu’il ne peut finaliser son rapport </w:t>
            </w:r>
            <w:r w:rsidR="009D6C63" w:rsidRPr="008B07AE">
              <w:rPr>
                <w:rFonts w:ascii="Helvetica" w:hAnsi="Helvetica" w:cs="Helvetica"/>
                <w:sz w:val="18"/>
                <w:szCs w:val="18"/>
              </w:rPr>
              <w:t>confirmant que les façades du bâtiment ne présentent aucune condition dangereuse</w:t>
            </w:r>
            <w:r w:rsidRPr="00D562E0">
              <w:rPr>
                <w:rFonts w:ascii="Helvetica" w:eastAsia="Calibri" w:hAnsi="Helvetica" w:cs="Helvetica"/>
                <w:sz w:val="18"/>
                <w:szCs w:val="18"/>
                <w:lang w:eastAsia="en-US"/>
              </w:rPr>
              <w:t xml:space="preserve">, il doit poursuivre </w:t>
            </w:r>
            <w:r w:rsidR="00176633">
              <w:rPr>
                <w:rFonts w:ascii="Helvetica" w:eastAsia="Calibri" w:hAnsi="Helvetica" w:cs="Helvetica"/>
                <w:sz w:val="18"/>
                <w:szCs w:val="18"/>
                <w:lang w:eastAsia="en-US"/>
              </w:rPr>
              <w:t>sa vérification au moyen</w:t>
            </w:r>
            <w:r w:rsidRPr="00D562E0">
              <w:rPr>
                <w:rFonts w:ascii="Helvetica" w:eastAsia="Calibri" w:hAnsi="Helvetica" w:cs="Helvetica"/>
                <w:sz w:val="18"/>
                <w:szCs w:val="18"/>
                <w:lang w:eastAsia="en-US"/>
              </w:rPr>
              <w:t xml:space="preserve"> d’ouvertures exploratoires. </w:t>
            </w:r>
          </w:p>
          <w:p w14:paraId="33A9D7BE" w14:textId="77777777" w:rsidR="00BA5A21" w:rsidRPr="00D562E0" w:rsidRDefault="00176633" w:rsidP="003070CC">
            <w:pPr>
              <w:tabs>
                <w:tab w:val="left" w:pos="575"/>
                <w:tab w:val="left" w:pos="9470"/>
              </w:tabs>
              <w:spacing w:before="120" w:after="200" w:line="276" w:lineRule="auto"/>
              <w:ind w:right="124"/>
              <w:jc w:val="both"/>
              <w:rPr>
                <w:rFonts w:ascii="Helvetica" w:eastAsia="Calibri" w:hAnsi="Helvetica" w:cs="Helvetica"/>
                <w:sz w:val="18"/>
                <w:szCs w:val="18"/>
                <w:lang w:eastAsia="en-US"/>
              </w:rPr>
            </w:pPr>
            <w:r>
              <w:rPr>
                <w:rFonts w:ascii="Helvetica" w:eastAsia="Calibri" w:hAnsi="Helvetica" w:cs="Helvetica"/>
                <w:sz w:val="18"/>
                <w:szCs w:val="18"/>
                <w:lang w:eastAsia="en-US"/>
              </w:rPr>
              <w:t>L</w:t>
            </w:r>
            <w:r w:rsidR="00BA5A21" w:rsidRPr="00D562E0">
              <w:rPr>
                <w:rFonts w:ascii="Helvetica" w:eastAsia="Calibri" w:hAnsi="Helvetica" w:cs="Helvetica"/>
                <w:sz w:val="18"/>
                <w:szCs w:val="18"/>
                <w:lang w:eastAsia="en-US"/>
              </w:rPr>
              <w:t xml:space="preserve">es ouvertures exploratoires consistent généralement </w:t>
            </w:r>
            <w:r w:rsidR="00401E4B">
              <w:rPr>
                <w:rFonts w:ascii="Helvetica" w:eastAsia="Calibri" w:hAnsi="Helvetica" w:cs="Helvetica"/>
                <w:sz w:val="18"/>
                <w:szCs w:val="18"/>
                <w:lang w:eastAsia="en-US"/>
              </w:rPr>
              <w:t xml:space="preserve">à enlever et à remettre </w:t>
            </w:r>
            <w:r w:rsidR="00BA5A21" w:rsidRPr="00D562E0">
              <w:rPr>
                <w:rFonts w:ascii="Helvetica" w:eastAsia="Calibri" w:hAnsi="Helvetica" w:cs="Helvetica"/>
                <w:sz w:val="18"/>
                <w:szCs w:val="18"/>
                <w:lang w:eastAsia="en-US"/>
              </w:rPr>
              <w:t xml:space="preserve">une ou plusieurs sections de parements pour vérifier les conditions d’assemblage, </w:t>
            </w:r>
            <w:r>
              <w:rPr>
                <w:rFonts w:ascii="Helvetica" w:eastAsia="Calibri" w:hAnsi="Helvetica" w:cs="Helvetica"/>
                <w:sz w:val="18"/>
                <w:szCs w:val="18"/>
                <w:lang w:eastAsia="en-US"/>
              </w:rPr>
              <w:t>l</w:t>
            </w:r>
            <w:r w:rsidR="00BA5A21" w:rsidRPr="00D562E0">
              <w:rPr>
                <w:rFonts w:ascii="Helvetica" w:eastAsia="Calibri" w:hAnsi="Helvetica" w:cs="Helvetica"/>
                <w:sz w:val="18"/>
                <w:szCs w:val="18"/>
                <w:lang w:eastAsia="en-US"/>
              </w:rPr>
              <w:t xml:space="preserve">’usure ou </w:t>
            </w:r>
            <w:r>
              <w:rPr>
                <w:rFonts w:ascii="Helvetica" w:eastAsia="Calibri" w:hAnsi="Helvetica" w:cs="Helvetica"/>
                <w:sz w:val="18"/>
                <w:szCs w:val="18"/>
                <w:lang w:eastAsia="en-US"/>
              </w:rPr>
              <w:t>la</w:t>
            </w:r>
            <w:r w:rsidR="00BA5A21" w:rsidRPr="00D562E0">
              <w:rPr>
                <w:rFonts w:ascii="Helvetica" w:eastAsia="Calibri" w:hAnsi="Helvetica" w:cs="Helvetica"/>
                <w:sz w:val="18"/>
                <w:szCs w:val="18"/>
                <w:lang w:eastAsia="en-US"/>
              </w:rPr>
              <w:t xml:space="preserve"> corrosion des composants. Le prestataire de services doit déterminer et </w:t>
            </w:r>
            <w:r>
              <w:rPr>
                <w:rFonts w:ascii="Helvetica" w:eastAsia="Calibri" w:hAnsi="Helvetica" w:cs="Helvetica"/>
                <w:sz w:val="18"/>
                <w:szCs w:val="18"/>
                <w:lang w:eastAsia="en-US"/>
              </w:rPr>
              <w:t>confirmer,</w:t>
            </w:r>
            <w:r w:rsidR="00D9517D">
              <w:rPr>
                <w:rFonts w:ascii="Helvetica" w:eastAsia="Calibri" w:hAnsi="Helvetica" w:cs="Helvetica"/>
                <w:sz w:val="18"/>
                <w:szCs w:val="18"/>
                <w:lang w:eastAsia="en-US"/>
              </w:rPr>
              <w:t xml:space="preserve"> avec le responsable de l’O</w:t>
            </w:r>
            <w:r w:rsidR="00BA5A21" w:rsidRPr="00D562E0">
              <w:rPr>
                <w:rFonts w:ascii="Helvetica" w:eastAsia="Calibri" w:hAnsi="Helvetica" w:cs="Helvetica"/>
                <w:sz w:val="18"/>
                <w:szCs w:val="18"/>
                <w:lang w:eastAsia="en-US"/>
              </w:rPr>
              <w:t>rganisme, le nombre et l</w:t>
            </w:r>
            <w:r>
              <w:rPr>
                <w:rFonts w:ascii="Helvetica" w:eastAsia="Calibri" w:hAnsi="Helvetica" w:cs="Helvetica"/>
                <w:sz w:val="18"/>
                <w:szCs w:val="18"/>
                <w:lang w:eastAsia="en-US"/>
              </w:rPr>
              <w:t>’emplacement</w:t>
            </w:r>
            <w:r w:rsidR="00BA5A21" w:rsidRPr="00D562E0">
              <w:rPr>
                <w:rFonts w:ascii="Helvetica" w:eastAsia="Calibri" w:hAnsi="Helvetica" w:cs="Helvetica"/>
                <w:sz w:val="18"/>
                <w:szCs w:val="18"/>
                <w:lang w:eastAsia="en-US"/>
              </w:rPr>
              <w:t xml:space="preserve"> de ces ouvertures.  Il doit être présent lors </w:t>
            </w:r>
            <w:r w:rsidR="00401E4B">
              <w:rPr>
                <w:rFonts w:ascii="Helvetica" w:eastAsia="Calibri" w:hAnsi="Helvetica" w:cs="Helvetica"/>
                <w:sz w:val="18"/>
                <w:szCs w:val="18"/>
                <w:lang w:eastAsia="en-US"/>
              </w:rPr>
              <w:t>de l’enlèvement</w:t>
            </w:r>
            <w:r w:rsidR="00BA5A21" w:rsidRPr="00D562E0">
              <w:rPr>
                <w:rFonts w:ascii="Helvetica" w:eastAsia="Calibri" w:hAnsi="Helvetica" w:cs="Helvetica"/>
                <w:sz w:val="18"/>
                <w:szCs w:val="18"/>
                <w:lang w:eastAsia="en-US"/>
              </w:rPr>
              <w:t xml:space="preserve"> pour évaluer la solidité et l’état des composants. Il doit </w:t>
            </w:r>
            <w:r w:rsidR="0096262B">
              <w:rPr>
                <w:rFonts w:ascii="Helvetica" w:eastAsia="Calibri" w:hAnsi="Helvetica" w:cs="Helvetica"/>
                <w:sz w:val="18"/>
                <w:szCs w:val="18"/>
                <w:lang w:eastAsia="en-US"/>
              </w:rPr>
              <w:t xml:space="preserve">aussi </w:t>
            </w:r>
            <w:r w:rsidR="00BA5A21" w:rsidRPr="00D562E0">
              <w:rPr>
                <w:rFonts w:ascii="Helvetica" w:eastAsia="Calibri" w:hAnsi="Helvetica" w:cs="Helvetica"/>
                <w:sz w:val="18"/>
                <w:szCs w:val="18"/>
                <w:lang w:eastAsia="en-US"/>
              </w:rPr>
              <w:t xml:space="preserve">documenter et </w:t>
            </w:r>
            <w:r w:rsidR="00EA4820">
              <w:rPr>
                <w:rFonts w:ascii="Helvetica" w:eastAsia="Calibri" w:hAnsi="Helvetica" w:cs="Helvetica"/>
                <w:sz w:val="18"/>
                <w:szCs w:val="18"/>
                <w:lang w:eastAsia="en-US"/>
              </w:rPr>
              <w:t xml:space="preserve">faire un </w:t>
            </w:r>
            <w:r w:rsidR="00BA5A21" w:rsidRPr="00D562E0">
              <w:rPr>
                <w:rFonts w:ascii="Helvetica" w:eastAsia="Calibri" w:hAnsi="Helvetica" w:cs="Helvetica"/>
                <w:sz w:val="18"/>
                <w:szCs w:val="18"/>
                <w:lang w:eastAsia="en-US"/>
              </w:rPr>
              <w:t>relev</w:t>
            </w:r>
            <w:r w:rsidR="00EA4820">
              <w:rPr>
                <w:rFonts w:ascii="Helvetica" w:eastAsia="Calibri" w:hAnsi="Helvetica" w:cs="Helvetica"/>
                <w:sz w:val="18"/>
                <w:szCs w:val="18"/>
                <w:lang w:eastAsia="en-US"/>
              </w:rPr>
              <w:t xml:space="preserve">é de </w:t>
            </w:r>
            <w:r w:rsidR="00BA5A21" w:rsidRPr="00D562E0">
              <w:rPr>
                <w:rFonts w:ascii="Helvetica" w:eastAsia="Calibri" w:hAnsi="Helvetica" w:cs="Helvetica"/>
                <w:sz w:val="18"/>
                <w:szCs w:val="18"/>
                <w:lang w:eastAsia="en-US"/>
              </w:rPr>
              <w:t>ces composants à l’aide de mesures, de dessins et de photographies.</w:t>
            </w:r>
          </w:p>
          <w:p w14:paraId="15C65870" w14:textId="77777777" w:rsidR="00BA5A21" w:rsidRPr="00D562E0" w:rsidRDefault="00BA5A21" w:rsidP="003070CC">
            <w:pPr>
              <w:tabs>
                <w:tab w:val="left" w:pos="575"/>
                <w:tab w:val="left" w:pos="9470"/>
              </w:tabs>
              <w:spacing w:before="120" w:after="200" w:line="276" w:lineRule="auto"/>
              <w:ind w:right="124"/>
              <w:jc w:val="both"/>
              <w:rPr>
                <w:rFonts w:ascii="Helvetica" w:eastAsia="Calibri" w:hAnsi="Helvetica" w:cs="Helvetica"/>
                <w:iCs/>
                <w:sz w:val="18"/>
                <w:szCs w:val="18"/>
                <w:lang w:eastAsia="en-US"/>
              </w:rPr>
            </w:pPr>
            <w:r w:rsidRPr="00D562E0">
              <w:rPr>
                <w:rFonts w:ascii="Helvetica" w:eastAsia="Calibri" w:hAnsi="Helvetica" w:cs="Helvetica"/>
                <w:iCs/>
                <w:sz w:val="18"/>
                <w:szCs w:val="18"/>
                <w:lang w:eastAsia="en-US"/>
              </w:rPr>
              <w:t>Les autres frais relatifs aux ouvertures exploratoires</w:t>
            </w:r>
            <w:r w:rsidR="00EA4820">
              <w:rPr>
                <w:rFonts w:ascii="Helvetica" w:eastAsia="Calibri" w:hAnsi="Helvetica" w:cs="Helvetica"/>
                <w:iCs/>
                <w:sz w:val="18"/>
                <w:szCs w:val="18"/>
                <w:lang w:eastAsia="en-US"/>
              </w:rPr>
              <w:t>,</w:t>
            </w:r>
            <w:r w:rsidRPr="00D562E0">
              <w:rPr>
                <w:rFonts w:ascii="Helvetica" w:eastAsia="Calibri" w:hAnsi="Helvetica" w:cs="Helvetica"/>
                <w:iCs/>
                <w:sz w:val="18"/>
                <w:szCs w:val="18"/>
                <w:lang w:eastAsia="en-US"/>
              </w:rPr>
              <w:t xml:space="preserve"> tels que l’</w:t>
            </w:r>
            <w:r w:rsidR="0096262B">
              <w:rPr>
                <w:rFonts w:ascii="Helvetica" w:eastAsia="Calibri" w:hAnsi="Helvetica" w:cs="Helvetica"/>
                <w:iCs/>
                <w:sz w:val="18"/>
                <w:szCs w:val="18"/>
                <w:lang w:eastAsia="en-US"/>
              </w:rPr>
              <w:t>attribution</w:t>
            </w:r>
            <w:r w:rsidRPr="00D562E0">
              <w:rPr>
                <w:rFonts w:ascii="Helvetica" w:eastAsia="Calibri" w:hAnsi="Helvetica" w:cs="Helvetica"/>
                <w:iCs/>
                <w:sz w:val="18"/>
                <w:szCs w:val="18"/>
                <w:lang w:eastAsia="en-US"/>
              </w:rPr>
              <w:t xml:space="preserve"> de contrats à un entrepreneur spécialisé ou la location d’outils et d’équipements pour </w:t>
            </w:r>
            <w:r w:rsidR="00401E4B">
              <w:rPr>
                <w:rFonts w:ascii="Helvetica" w:eastAsia="Calibri" w:hAnsi="Helvetica" w:cs="Helvetica"/>
                <w:iCs/>
                <w:sz w:val="18"/>
                <w:szCs w:val="18"/>
                <w:lang w:eastAsia="en-US"/>
              </w:rPr>
              <w:t>l’enlèvement</w:t>
            </w:r>
            <w:r w:rsidRPr="00D562E0">
              <w:rPr>
                <w:rFonts w:ascii="Helvetica" w:eastAsia="Calibri" w:hAnsi="Helvetica" w:cs="Helvetica"/>
                <w:iCs/>
                <w:sz w:val="18"/>
                <w:szCs w:val="18"/>
                <w:lang w:eastAsia="en-US"/>
              </w:rPr>
              <w:t xml:space="preserve"> et la reconstruction d</w:t>
            </w:r>
            <w:r w:rsidR="00401E4B">
              <w:rPr>
                <w:rFonts w:ascii="Helvetica" w:eastAsia="Calibri" w:hAnsi="Helvetica" w:cs="Helvetica"/>
                <w:iCs/>
                <w:sz w:val="18"/>
                <w:szCs w:val="18"/>
                <w:lang w:eastAsia="en-US"/>
              </w:rPr>
              <w:t>u</w:t>
            </w:r>
            <w:r w:rsidRPr="00D562E0">
              <w:rPr>
                <w:rFonts w:ascii="Helvetica" w:eastAsia="Calibri" w:hAnsi="Helvetica" w:cs="Helvetica"/>
                <w:iCs/>
                <w:sz w:val="18"/>
                <w:szCs w:val="18"/>
                <w:lang w:eastAsia="en-US"/>
              </w:rPr>
              <w:t xml:space="preserve"> parement</w:t>
            </w:r>
            <w:r w:rsidR="00EA4820">
              <w:rPr>
                <w:rFonts w:ascii="Helvetica" w:eastAsia="Calibri" w:hAnsi="Helvetica" w:cs="Helvetica"/>
                <w:iCs/>
                <w:sz w:val="18"/>
                <w:szCs w:val="18"/>
                <w:lang w:eastAsia="en-US"/>
              </w:rPr>
              <w:t>,</w:t>
            </w:r>
            <w:r w:rsidRPr="00D562E0">
              <w:rPr>
                <w:rFonts w:ascii="Helvetica" w:eastAsia="Calibri" w:hAnsi="Helvetica" w:cs="Helvetica"/>
                <w:iCs/>
                <w:sz w:val="18"/>
                <w:szCs w:val="18"/>
                <w:lang w:eastAsia="en-US"/>
              </w:rPr>
              <w:t xml:space="preserve"> seront remboursés après </w:t>
            </w:r>
            <w:r w:rsidR="0096262B">
              <w:rPr>
                <w:rFonts w:ascii="Helvetica" w:eastAsia="Calibri" w:hAnsi="Helvetica" w:cs="Helvetica"/>
                <w:iCs/>
                <w:sz w:val="18"/>
                <w:szCs w:val="18"/>
                <w:lang w:eastAsia="en-US"/>
              </w:rPr>
              <w:t xml:space="preserve">leur </w:t>
            </w:r>
            <w:r w:rsidRPr="00D562E0">
              <w:rPr>
                <w:rFonts w:ascii="Helvetica" w:eastAsia="Calibri" w:hAnsi="Helvetica" w:cs="Helvetica"/>
                <w:iCs/>
                <w:sz w:val="18"/>
                <w:szCs w:val="18"/>
                <w:lang w:eastAsia="en-US"/>
              </w:rPr>
              <w:t>approbatio</w:t>
            </w:r>
            <w:r w:rsidR="00D9517D">
              <w:rPr>
                <w:rFonts w:ascii="Helvetica" w:eastAsia="Calibri" w:hAnsi="Helvetica" w:cs="Helvetica"/>
                <w:iCs/>
                <w:sz w:val="18"/>
                <w:szCs w:val="18"/>
                <w:lang w:eastAsia="en-US"/>
              </w:rPr>
              <w:t>n par l’O</w:t>
            </w:r>
            <w:r w:rsidRPr="00D562E0">
              <w:rPr>
                <w:rFonts w:ascii="Helvetica" w:eastAsia="Calibri" w:hAnsi="Helvetica" w:cs="Helvetica"/>
                <w:iCs/>
                <w:sz w:val="18"/>
                <w:szCs w:val="18"/>
                <w:lang w:eastAsia="en-US"/>
              </w:rPr>
              <w:t>rganisme et la présentation de pièces justificatives</w:t>
            </w:r>
            <w:r>
              <w:rPr>
                <w:rFonts w:ascii="Helvetica" w:eastAsia="Calibri" w:hAnsi="Helvetica" w:cs="Helvetica"/>
                <w:iCs/>
                <w:sz w:val="18"/>
                <w:szCs w:val="18"/>
                <w:lang w:eastAsia="en-US"/>
              </w:rPr>
              <w:t>.</w:t>
            </w:r>
          </w:p>
          <w:p w14:paraId="753B6DF1" w14:textId="77777777" w:rsidR="00BA5A21" w:rsidRPr="00D562E0" w:rsidRDefault="00BA5A21" w:rsidP="003070CC">
            <w:pPr>
              <w:tabs>
                <w:tab w:val="left" w:pos="575"/>
                <w:tab w:val="left" w:pos="9470"/>
              </w:tabs>
              <w:spacing w:before="120" w:after="200" w:line="276" w:lineRule="auto"/>
              <w:ind w:right="124"/>
              <w:rPr>
                <w:rFonts w:ascii="Helvetica" w:eastAsia="Calibri" w:hAnsi="Helvetica" w:cs="Helvetica"/>
                <w:sz w:val="18"/>
                <w:szCs w:val="18"/>
                <w:u w:val="single"/>
                <w:lang w:eastAsia="en-US"/>
              </w:rPr>
            </w:pPr>
            <w:r w:rsidRPr="00D562E0">
              <w:rPr>
                <w:rFonts w:ascii="Helvetica" w:eastAsia="Calibri" w:hAnsi="Helvetica" w:cs="Helvetica"/>
                <w:sz w:val="18"/>
                <w:szCs w:val="18"/>
                <w:u w:val="single"/>
                <w:lang w:eastAsia="en-US"/>
              </w:rPr>
              <w:t>Étape 5</w:t>
            </w:r>
            <w:r w:rsidR="00587FF1">
              <w:rPr>
                <w:rFonts w:ascii="Helvetica" w:eastAsia="Calibri" w:hAnsi="Helvetica" w:cs="Helvetica"/>
                <w:sz w:val="18"/>
                <w:szCs w:val="18"/>
                <w:u w:val="single"/>
                <w:lang w:eastAsia="en-US"/>
              </w:rPr>
              <w:t> – </w:t>
            </w:r>
            <w:r w:rsidRPr="00D562E0">
              <w:rPr>
                <w:rFonts w:ascii="Helvetica" w:eastAsia="Calibri" w:hAnsi="Helvetica" w:cs="Helvetica"/>
                <w:sz w:val="18"/>
                <w:szCs w:val="18"/>
                <w:u w:val="single"/>
                <w:lang w:eastAsia="en-US"/>
              </w:rPr>
              <w:t xml:space="preserve">Les mesures d’atténuation, d’urgence et de mise en protection </w:t>
            </w:r>
          </w:p>
          <w:p w14:paraId="03F5ABAB" w14:textId="77777777" w:rsidR="00BA5A21" w:rsidRPr="00DA6208" w:rsidRDefault="00BA5A21" w:rsidP="003070CC">
            <w:pPr>
              <w:tabs>
                <w:tab w:val="left" w:pos="575"/>
                <w:tab w:val="left" w:pos="9470"/>
              </w:tabs>
              <w:spacing w:before="120" w:after="200" w:line="276" w:lineRule="auto"/>
              <w:ind w:right="124"/>
              <w:jc w:val="both"/>
              <w:rPr>
                <w:rFonts w:ascii="Helvetica" w:eastAsia="Calibri" w:hAnsi="Helvetica" w:cs="Arial"/>
                <w:iCs/>
                <w:sz w:val="18"/>
                <w:szCs w:val="18"/>
                <w:lang w:eastAsia="en-US"/>
              </w:rPr>
            </w:pPr>
            <w:r w:rsidRPr="00DA6208">
              <w:rPr>
                <w:rFonts w:ascii="Helvetica" w:eastAsia="Calibri" w:hAnsi="Helvetica" w:cs="Arial"/>
                <w:iCs/>
                <w:sz w:val="18"/>
                <w:szCs w:val="18"/>
                <w:lang w:eastAsia="en-US"/>
              </w:rPr>
              <w:t>Lorsqu’</w:t>
            </w:r>
            <w:r w:rsidR="00587FF1">
              <w:rPr>
                <w:rFonts w:ascii="Helvetica" w:eastAsia="Calibri" w:hAnsi="Helvetica" w:cs="Arial"/>
                <w:iCs/>
                <w:sz w:val="18"/>
                <w:szCs w:val="18"/>
                <w:lang w:eastAsia="en-US"/>
              </w:rPr>
              <w:t xml:space="preserve">au </w:t>
            </w:r>
            <w:r w:rsidRPr="00DA6208">
              <w:rPr>
                <w:rFonts w:ascii="Helvetica" w:eastAsia="Calibri" w:hAnsi="Helvetica" w:cs="Arial"/>
                <w:iCs/>
                <w:sz w:val="18"/>
                <w:szCs w:val="18"/>
                <w:lang w:eastAsia="en-US"/>
              </w:rPr>
              <w:t>cours d</w:t>
            </w:r>
            <w:r w:rsidR="00587FF1">
              <w:rPr>
                <w:rFonts w:ascii="Helvetica" w:eastAsia="Calibri" w:hAnsi="Helvetica" w:cs="Arial"/>
                <w:iCs/>
                <w:sz w:val="18"/>
                <w:szCs w:val="18"/>
                <w:lang w:eastAsia="en-US"/>
              </w:rPr>
              <w:t>e l</w:t>
            </w:r>
            <w:r w:rsidRPr="00DA6208">
              <w:rPr>
                <w:rFonts w:ascii="Helvetica" w:eastAsia="Calibri" w:hAnsi="Helvetica" w:cs="Arial"/>
                <w:iCs/>
                <w:sz w:val="18"/>
                <w:szCs w:val="18"/>
                <w:lang w:eastAsia="en-US"/>
              </w:rPr>
              <w:t>’inspection</w:t>
            </w:r>
            <w:r w:rsidR="00587FF1">
              <w:rPr>
                <w:rFonts w:ascii="Helvetica" w:eastAsia="Calibri" w:hAnsi="Helvetica" w:cs="Arial"/>
                <w:iCs/>
                <w:sz w:val="18"/>
                <w:szCs w:val="18"/>
                <w:lang w:eastAsia="en-US"/>
              </w:rPr>
              <w:t>,</w:t>
            </w:r>
            <w:r w:rsidRPr="00DA6208">
              <w:rPr>
                <w:rFonts w:ascii="Helvetica" w:eastAsia="Calibri" w:hAnsi="Helvetica" w:cs="Arial"/>
                <w:iCs/>
                <w:sz w:val="18"/>
                <w:szCs w:val="18"/>
                <w:lang w:eastAsia="en-US"/>
              </w:rPr>
              <w:t xml:space="preserve"> une condition dangereuse est détectée</w:t>
            </w:r>
            <w:r w:rsidRPr="00DA6208" w:rsidDel="005F26AB">
              <w:rPr>
                <w:rFonts w:ascii="Helvetica" w:eastAsia="Calibri" w:hAnsi="Helvetica" w:cs="Arial"/>
                <w:iCs/>
                <w:sz w:val="18"/>
                <w:szCs w:val="18"/>
                <w:lang w:eastAsia="en-US"/>
              </w:rPr>
              <w:t xml:space="preserve"> </w:t>
            </w:r>
            <w:r w:rsidRPr="00DA6208">
              <w:rPr>
                <w:rFonts w:ascii="Helvetica" w:eastAsia="Calibri" w:hAnsi="Helvetica" w:cs="Arial"/>
                <w:iCs/>
                <w:sz w:val="18"/>
                <w:szCs w:val="18"/>
                <w:lang w:eastAsia="en-US"/>
              </w:rPr>
              <w:t xml:space="preserve">et </w:t>
            </w:r>
            <w:r w:rsidR="00587FF1">
              <w:rPr>
                <w:rFonts w:ascii="Helvetica" w:eastAsia="Calibri" w:hAnsi="Helvetica" w:cs="Arial"/>
                <w:iCs/>
                <w:sz w:val="18"/>
                <w:szCs w:val="18"/>
                <w:lang w:eastAsia="en-US"/>
              </w:rPr>
              <w:t>que la</w:t>
            </w:r>
            <w:r w:rsidRPr="00DA6208">
              <w:rPr>
                <w:rFonts w:ascii="Helvetica" w:eastAsia="Calibri" w:hAnsi="Helvetica" w:cs="Arial"/>
                <w:iCs/>
                <w:sz w:val="18"/>
                <w:szCs w:val="18"/>
                <w:lang w:eastAsia="en-US"/>
              </w:rPr>
              <w:t xml:space="preserve"> maintenance</w:t>
            </w:r>
            <w:r w:rsidR="00587FF1">
              <w:rPr>
                <w:rFonts w:ascii="Helvetica" w:eastAsia="Calibri" w:hAnsi="Helvetica" w:cs="Arial"/>
                <w:iCs/>
                <w:sz w:val="18"/>
                <w:szCs w:val="18"/>
                <w:lang w:eastAsia="en-US"/>
              </w:rPr>
              <w:t xml:space="preserve"> ne peut l’atténuer</w:t>
            </w:r>
            <w:r w:rsidRPr="00DA6208">
              <w:rPr>
                <w:rFonts w:ascii="Helvetica" w:eastAsia="Calibri" w:hAnsi="Helvetica" w:cs="Arial"/>
                <w:iCs/>
                <w:sz w:val="18"/>
                <w:szCs w:val="18"/>
                <w:lang w:eastAsia="en-US"/>
              </w:rPr>
              <w:t xml:space="preserve">, le prestataire de services doit vérifier la possibilité </w:t>
            </w:r>
            <w:r w:rsidR="00EA4820">
              <w:rPr>
                <w:rFonts w:ascii="Helvetica" w:eastAsia="Calibri" w:hAnsi="Helvetica" w:cs="Arial"/>
                <w:iCs/>
                <w:sz w:val="18"/>
                <w:szCs w:val="18"/>
                <w:lang w:eastAsia="en-US"/>
              </w:rPr>
              <w:t>de corriger la situation</w:t>
            </w:r>
            <w:r w:rsidRPr="00DA6208">
              <w:rPr>
                <w:rFonts w:ascii="Helvetica" w:eastAsia="Calibri" w:hAnsi="Helvetica" w:cs="Arial"/>
                <w:iCs/>
                <w:sz w:val="18"/>
                <w:szCs w:val="18"/>
                <w:lang w:eastAsia="en-US"/>
              </w:rPr>
              <w:t xml:space="preserve">. Il peut </w:t>
            </w:r>
            <w:r w:rsidR="00EA4820">
              <w:rPr>
                <w:rFonts w:ascii="Helvetica" w:eastAsia="Calibri" w:hAnsi="Helvetica" w:cs="Arial"/>
                <w:iCs/>
                <w:sz w:val="18"/>
                <w:szCs w:val="18"/>
                <w:lang w:eastAsia="en-US"/>
              </w:rPr>
              <w:t>y parvenir</w:t>
            </w:r>
            <w:r w:rsidRPr="00DA6208">
              <w:rPr>
                <w:rFonts w:ascii="Helvetica" w:eastAsia="Calibri" w:hAnsi="Helvetica" w:cs="Arial"/>
                <w:iCs/>
                <w:sz w:val="18"/>
                <w:szCs w:val="18"/>
                <w:lang w:eastAsia="en-US"/>
              </w:rPr>
              <w:t xml:space="preserve"> en retirant, en stabilisant ou en consolidant les éléments </w:t>
            </w:r>
            <w:r w:rsidR="004D7C23">
              <w:rPr>
                <w:rFonts w:ascii="Helvetica" w:eastAsia="Calibri" w:hAnsi="Helvetica" w:cs="Arial"/>
                <w:iCs/>
                <w:sz w:val="18"/>
                <w:szCs w:val="18"/>
                <w:lang w:eastAsia="en-US"/>
              </w:rPr>
              <w:t>qui peuvent</w:t>
            </w:r>
            <w:r w:rsidRPr="00DA6208">
              <w:rPr>
                <w:rFonts w:ascii="Helvetica" w:eastAsia="Calibri" w:hAnsi="Helvetica" w:cs="Arial"/>
                <w:iCs/>
                <w:sz w:val="18"/>
                <w:szCs w:val="18"/>
                <w:lang w:eastAsia="en-US"/>
              </w:rPr>
              <w:t xml:space="preserve"> résulter de la perte de matériaux et contribuer au développement de conditions dangereuses. Il doit également </w:t>
            </w:r>
            <w:r w:rsidR="00D9517D">
              <w:rPr>
                <w:rFonts w:ascii="Helvetica" w:eastAsia="Calibri" w:hAnsi="Helvetica" w:cs="Arial"/>
                <w:iCs/>
                <w:sz w:val="18"/>
                <w:szCs w:val="18"/>
                <w:lang w:eastAsia="en-US"/>
              </w:rPr>
              <w:t>en avertir le responsable de l’O</w:t>
            </w:r>
            <w:r w:rsidRPr="00DA6208">
              <w:rPr>
                <w:rFonts w:ascii="Helvetica" w:eastAsia="Calibri" w:hAnsi="Helvetica" w:cs="Arial"/>
                <w:iCs/>
                <w:sz w:val="18"/>
                <w:szCs w:val="18"/>
                <w:lang w:eastAsia="en-US"/>
              </w:rPr>
              <w:t xml:space="preserve">rganisme </w:t>
            </w:r>
            <w:r w:rsidR="004D7C23">
              <w:rPr>
                <w:rFonts w:ascii="Helvetica" w:eastAsia="Calibri" w:hAnsi="Helvetica" w:cs="Arial"/>
                <w:iCs/>
                <w:sz w:val="18"/>
                <w:szCs w:val="18"/>
                <w:lang w:eastAsia="en-US"/>
              </w:rPr>
              <w:t xml:space="preserve">pour qu’une </w:t>
            </w:r>
            <w:r w:rsidRPr="00DA6208">
              <w:rPr>
                <w:rFonts w:ascii="Helvetica" w:eastAsia="Calibri" w:hAnsi="Helvetica" w:cs="Arial"/>
                <w:iCs/>
                <w:sz w:val="18"/>
                <w:szCs w:val="18"/>
                <w:lang w:eastAsia="en-US"/>
              </w:rPr>
              <w:t>réparation</w:t>
            </w:r>
            <w:r w:rsidR="004D7C23">
              <w:rPr>
                <w:rFonts w:ascii="Helvetica" w:eastAsia="Calibri" w:hAnsi="Helvetica" w:cs="Arial"/>
                <w:iCs/>
                <w:sz w:val="18"/>
                <w:szCs w:val="18"/>
                <w:lang w:eastAsia="en-US"/>
              </w:rPr>
              <w:t xml:space="preserve"> soit effectuée</w:t>
            </w:r>
            <w:r w:rsidRPr="00DA6208">
              <w:rPr>
                <w:rFonts w:ascii="Helvetica" w:eastAsia="Calibri" w:hAnsi="Helvetica" w:cs="Arial"/>
                <w:iCs/>
                <w:sz w:val="18"/>
                <w:szCs w:val="18"/>
                <w:lang w:eastAsia="en-US"/>
              </w:rPr>
              <w:t>, le cas échéant.</w:t>
            </w:r>
          </w:p>
          <w:p w14:paraId="02C76F01" w14:textId="77777777" w:rsidR="00BA5A21" w:rsidRPr="00DA6208" w:rsidRDefault="00BA5A21" w:rsidP="003070CC">
            <w:pPr>
              <w:tabs>
                <w:tab w:val="left" w:pos="575"/>
                <w:tab w:val="left" w:pos="9470"/>
              </w:tabs>
              <w:spacing w:before="120" w:after="200" w:line="276" w:lineRule="auto"/>
              <w:ind w:right="124"/>
              <w:jc w:val="both"/>
              <w:rPr>
                <w:rFonts w:ascii="Helvetica" w:eastAsia="Calibri" w:hAnsi="Helvetica" w:cs="Arial"/>
                <w:iCs/>
                <w:sz w:val="18"/>
                <w:szCs w:val="18"/>
                <w:lang w:eastAsia="en-US"/>
              </w:rPr>
            </w:pPr>
            <w:r w:rsidRPr="00DA6208">
              <w:rPr>
                <w:rFonts w:ascii="Helvetica" w:eastAsia="Calibri" w:hAnsi="Helvetica" w:cs="Arial"/>
                <w:iCs/>
                <w:sz w:val="18"/>
                <w:szCs w:val="18"/>
                <w:lang w:eastAsia="en-US"/>
              </w:rPr>
              <w:t xml:space="preserve">Lorsqu’une condition dangereuse est détectée et ne peut être atténuée </w:t>
            </w:r>
            <w:r w:rsidR="004D7C23">
              <w:rPr>
                <w:rFonts w:ascii="Helvetica" w:eastAsia="Calibri" w:hAnsi="Helvetica" w:cs="Arial"/>
                <w:iCs/>
                <w:sz w:val="18"/>
                <w:szCs w:val="18"/>
                <w:lang w:eastAsia="en-US"/>
              </w:rPr>
              <w:t>à l’aide des</w:t>
            </w:r>
            <w:r w:rsidRPr="00DA6208">
              <w:rPr>
                <w:rFonts w:ascii="Helvetica" w:eastAsia="Calibri" w:hAnsi="Helvetica" w:cs="Arial"/>
                <w:iCs/>
                <w:sz w:val="18"/>
                <w:szCs w:val="18"/>
                <w:lang w:eastAsia="en-US"/>
              </w:rPr>
              <w:t xml:space="preserve"> mesures mentionnées plus haut, le prestataire de services </w:t>
            </w:r>
            <w:r w:rsidR="004D7C23">
              <w:rPr>
                <w:rFonts w:ascii="Helvetica" w:eastAsia="Calibri" w:hAnsi="Helvetica" w:cs="Arial"/>
                <w:iCs/>
                <w:sz w:val="18"/>
                <w:szCs w:val="18"/>
                <w:lang w:eastAsia="en-US"/>
              </w:rPr>
              <w:t xml:space="preserve">doit </w:t>
            </w:r>
            <w:r w:rsidRPr="00DA6208">
              <w:rPr>
                <w:rFonts w:ascii="Helvetica" w:eastAsia="Calibri" w:hAnsi="Helvetica" w:cs="Arial"/>
                <w:iCs/>
                <w:sz w:val="18"/>
                <w:szCs w:val="18"/>
                <w:lang w:eastAsia="en-US"/>
              </w:rPr>
              <w:t>indiquer les zones à risque pour la sécurité publique et mettr</w:t>
            </w:r>
            <w:r w:rsidR="004D7C23">
              <w:rPr>
                <w:rFonts w:ascii="Helvetica" w:eastAsia="Calibri" w:hAnsi="Helvetica" w:cs="Arial"/>
                <w:iCs/>
                <w:sz w:val="18"/>
                <w:szCs w:val="18"/>
                <w:lang w:eastAsia="en-US"/>
              </w:rPr>
              <w:t>e</w:t>
            </w:r>
            <w:r w:rsidRPr="00DA6208">
              <w:rPr>
                <w:rFonts w:ascii="Helvetica" w:eastAsia="Calibri" w:hAnsi="Helvetica" w:cs="Arial"/>
                <w:iCs/>
                <w:sz w:val="18"/>
                <w:szCs w:val="18"/>
                <w:lang w:eastAsia="en-US"/>
              </w:rPr>
              <w:t xml:space="preserve"> en place sans délai les mesures d’urgence et </w:t>
            </w:r>
            <w:r w:rsidR="000436D9">
              <w:rPr>
                <w:rFonts w:ascii="Helvetica" w:eastAsia="Calibri" w:hAnsi="Helvetica" w:cs="Arial"/>
                <w:iCs/>
                <w:sz w:val="18"/>
                <w:szCs w:val="18"/>
                <w:lang w:eastAsia="en-US"/>
              </w:rPr>
              <w:t xml:space="preserve">de </w:t>
            </w:r>
            <w:r w:rsidRPr="00DA6208">
              <w:rPr>
                <w:rFonts w:ascii="Helvetica" w:eastAsia="Calibri" w:hAnsi="Helvetica" w:cs="Arial"/>
                <w:iCs/>
                <w:sz w:val="18"/>
                <w:szCs w:val="18"/>
                <w:lang w:eastAsia="en-US"/>
              </w:rPr>
              <w:t>protection pour assurer la sécurité des occupants et du public.</w:t>
            </w:r>
          </w:p>
          <w:p w14:paraId="37FA2F76" w14:textId="77777777" w:rsidR="00BA5A21" w:rsidRPr="00D562E0" w:rsidRDefault="00BA5A21" w:rsidP="003070CC">
            <w:pPr>
              <w:tabs>
                <w:tab w:val="left" w:pos="575"/>
                <w:tab w:val="left" w:pos="9470"/>
              </w:tabs>
              <w:spacing w:before="120" w:after="200" w:line="276" w:lineRule="auto"/>
              <w:ind w:right="124"/>
              <w:rPr>
                <w:rFonts w:ascii="Helvetica" w:eastAsia="Calibri" w:hAnsi="Helvetica" w:cs="Helvetica"/>
                <w:sz w:val="18"/>
                <w:szCs w:val="18"/>
                <w:u w:val="single"/>
                <w:lang w:eastAsia="en-US"/>
              </w:rPr>
            </w:pPr>
            <w:r w:rsidRPr="00D562E0">
              <w:rPr>
                <w:rFonts w:ascii="Helvetica" w:eastAsia="Calibri" w:hAnsi="Helvetica" w:cs="Helvetica"/>
                <w:sz w:val="18"/>
                <w:szCs w:val="18"/>
                <w:u w:val="single"/>
                <w:lang w:eastAsia="en-US"/>
              </w:rPr>
              <w:t>Étape 6</w:t>
            </w:r>
            <w:r w:rsidR="004D7C23">
              <w:rPr>
                <w:rFonts w:ascii="Helvetica" w:eastAsia="Calibri" w:hAnsi="Helvetica" w:cs="Helvetica"/>
                <w:sz w:val="18"/>
                <w:szCs w:val="18"/>
                <w:u w:val="single"/>
                <w:lang w:eastAsia="en-US"/>
              </w:rPr>
              <w:t> – </w:t>
            </w:r>
            <w:r w:rsidRPr="00D562E0">
              <w:rPr>
                <w:rFonts w:ascii="Helvetica" w:eastAsia="Calibri" w:hAnsi="Helvetica" w:cs="Helvetica"/>
                <w:sz w:val="18"/>
                <w:szCs w:val="18"/>
                <w:u w:val="single"/>
                <w:lang w:eastAsia="en-US"/>
              </w:rPr>
              <w:t xml:space="preserve">Les </w:t>
            </w:r>
            <w:r w:rsidR="00401E4B">
              <w:rPr>
                <w:rFonts w:ascii="Helvetica" w:eastAsia="Calibri" w:hAnsi="Helvetica" w:cs="Helvetica"/>
                <w:sz w:val="18"/>
                <w:szCs w:val="18"/>
                <w:u w:val="single"/>
                <w:lang w:eastAsia="en-US"/>
              </w:rPr>
              <w:t>travaux</w:t>
            </w:r>
            <w:r w:rsidRPr="00D562E0">
              <w:rPr>
                <w:rFonts w:ascii="Helvetica" w:eastAsia="Calibri" w:hAnsi="Helvetica" w:cs="Helvetica"/>
                <w:sz w:val="18"/>
                <w:szCs w:val="18"/>
                <w:u w:val="single"/>
                <w:lang w:eastAsia="en-US"/>
              </w:rPr>
              <w:t xml:space="preserve"> de stabilisation, de consolidation, de réparation ou de remplacement </w:t>
            </w:r>
          </w:p>
          <w:p w14:paraId="13FBA142" w14:textId="77777777" w:rsidR="00BA5A21" w:rsidRPr="00D562E0" w:rsidRDefault="00BA5A21" w:rsidP="00C2781D">
            <w:pPr>
              <w:numPr>
                <w:ilvl w:val="0"/>
                <w:numId w:val="29"/>
              </w:numPr>
              <w:tabs>
                <w:tab w:val="left" w:pos="575"/>
                <w:tab w:val="left" w:pos="9470"/>
              </w:tabs>
              <w:spacing w:before="120" w:after="200" w:line="276" w:lineRule="auto"/>
              <w:ind w:right="124"/>
              <w:rPr>
                <w:rFonts w:ascii="Helvetica" w:eastAsia="Calibri" w:hAnsi="Helvetica" w:cs="Helvetica"/>
                <w:sz w:val="18"/>
                <w:szCs w:val="18"/>
                <w:lang w:eastAsia="en-US"/>
              </w:rPr>
            </w:pPr>
            <w:r w:rsidRPr="00D562E0">
              <w:rPr>
                <w:rFonts w:ascii="Helvetica" w:eastAsia="Calibri" w:hAnsi="Helvetica" w:cs="Helvetica"/>
                <w:sz w:val="18"/>
                <w:szCs w:val="18"/>
                <w:lang w:eastAsia="en-US"/>
              </w:rPr>
              <w:t>Pour les interventions mineures</w:t>
            </w:r>
          </w:p>
          <w:p w14:paraId="37660DDC" w14:textId="77777777" w:rsidR="00BA5A21" w:rsidRPr="00464A6D" w:rsidRDefault="00BA5A21" w:rsidP="003070CC">
            <w:pPr>
              <w:tabs>
                <w:tab w:val="left" w:pos="9470"/>
              </w:tabs>
              <w:spacing w:before="120" w:after="200" w:line="276" w:lineRule="auto"/>
              <w:ind w:left="14" w:right="124"/>
              <w:jc w:val="both"/>
              <w:rPr>
                <w:rFonts w:ascii="Helvetica" w:eastAsia="Calibri" w:hAnsi="Helvetica" w:cs="Arial"/>
                <w:iCs/>
                <w:sz w:val="18"/>
                <w:szCs w:val="18"/>
                <w:lang w:eastAsia="en-US"/>
              </w:rPr>
            </w:pPr>
            <w:r>
              <w:rPr>
                <w:rFonts w:ascii="Helvetica" w:eastAsia="Calibri" w:hAnsi="Helvetica" w:cs="Arial"/>
                <w:iCs/>
                <w:sz w:val="18"/>
                <w:szCs w:val="18"/>
                <w:lang w:eastAsia="en-US"/>
              </w:rPr>
              <w:t xml:space="preserve">Cette étape </w:t>
            </w:r>
            <w:r w:rsidRPr="00464A6D">
              <w:rPr>
                <w:rFonts w:ascii="Helvetica" w:eastAsia="Calibri" w:hAnsi="Helvetica" w:cs="Arial"/>
                <w:iCs/>
                <w:sz w:val="18"/>
                <w:szCs w:val="18"/>
                <w:lang w:eastAsia="en-US"/>
              </w:rPr>
              <w:t>inclut les services professionnels pour réaliser les travaux de stabilisation, de consolidation ou de réparation mineur</w:t>
            </w:r>
            <w:r w:rsidR="00EA4820">
              <w:rPr>
                <w:rFonts w:ascii="Helvetica" w:eastAsia="Calibri" w:hAnsi="Helvetica" w:cs="Arial"/>
                <w:iCs/>
                <w:sz w:val="18"/>
                <w:szCs w:val="18"/>
                <w:lang w:eastAsia="en-US"/>
              </w:rPr>
              <w:t>e</w:t>
            </w:r>
            <w:r w:rsidRPr="00464A6D">
              <w:rPr>
                <w:rFonts w:ascii="Helvetica" w:eastAsia="Calibri" w:hAnsi="Helvetica" w:cs="Arial"/>
                <w:iCs/>
                <w:sz w:val="18"/>
                <w:szCs w:val="18"/>
                <w:lang w:eastAsia="en-US"/>
              </w:rPr>
              <w:t>. Elle fait partie de l’offre de services lorsqu’</w:t>
            </w:r>
            <w:r w:rsidR="00C94880">
              <w:rPr>
                <w:rFonts w:ascii="Helvetica" w:eastAsia="Calibri" w:hAnsi="Helvetica" w:cs="Arial"/>
                <w:iCs/>
                <w:sz w:val="18"/>
                <w:szCs w:val="18"/>
                <w:lang w:eastAsia="en-US"/>
              </w:rPr>
              <w:t xml:space="preserve">au </w:t>
            </w:r>
            <w:r w:rsidRPr="00464A6D">
              <w:rPr>
                <w:rFonts w:ascii="Helvetica" w:eastAsia="Calibri" w:hAnsi="Helvetica" w:cs="Arial"/>
                <w:iCs/>
                <w:sz w:val="18"/>
                <w:szCs w:val="18"/>
                <w:lang w:eastAsia="en-US"/>
              </w:rPr>
              <w:t xml:space="preserve">cours </w:t>
            </w:r>
            <w:r w:rsidR="00C94880">
              <w:rPr>
                <w:rFonts w:ascii="Helvetica" w:eastAsia="Calibri" w:hAnsi="Helvetica" w:cs="Arial"/>
                <w:iCs/>
                <w:sz w:val="18"/>
                <w:szCs w:val="18"/>
                <w:lang w:eastAsia="en-US"/>
              </w:rPr>
              <w:t>du</w:t>
            </w:r>
            <w:r w:rsidRPr="00464A6D">
              <w:rPr>
                <w:rFonts w:ascii="Helvetica" w:eastAsia="Calibri" w:hAnsi="Helvetica" w:cs="Arial"/>
                <w:iCs/>
                <w:sz w:val="18"/>
                <w:szCs w:val="18"/>
                <w:lang w:eastAsia="en-US"/>
              </w:rPr>
              <w:t xml:space="preserve"> processus, </w:t>
            </w:r>
            <w:r w:rsidR="00C94880">
              <w:rPr>
                <w:rFonts w:ascii="Helvetica" w:eastAsia="Calibri" w:hAnsi="Helvetica" w:cs="Arial"/>
                <w:iCs/>
                <w:sz w:val="18"/>
                <w:szCs w:val="18"/>
                <w:lang w:eastAsia="en-US"/>
              </w:rPr>
              <w:t>on constate une</w:t>
            </w:r>
            <w:r w:rsidRPr="00464A6D">
              <w:rPr>
                <w:rFonts w:ascii="Helvetica" w:eastAsia="Calibri" w:hAnsi="Helvetica" w:cs="Arial"/>
                <w:iCs/>
                <w:sz w:val="18"/>
                <w:szCs w:val="18"/>
                <w:lang w:eastAsia="en-US"/>
              </w:rPr>
              <w:t xml:space="preserve"> dégradation des parements ou de l’enveloppe et qu’une intervention mineure doit être réalisée. Le prestataire de services doit préparer les documents contractuels, </w:t>
            </w:r>
            <w:r w:rsidR="00C94880">
              <w:rPr>
                <w:rFonts w:ascii="Helvetica" w:eastAsia="Calibri" w:hAnsi="Helvetica" w:cs="Arial"/>
                <w:iCs/>
                <w:sz w:val="18"/>
                <w:szCs w:val="18"/>
                <w:lang w:eastAsia="en-US"/>
              </w:rPr>
              <w:t>y compris</w:t>
            </w:r>
            <w:r w:rsidRPr="00464A6D">
              <w:rPr>
                <w:rFonts w:ascii="Helvetica" w:eastAsia="Calibri" w:hAnsi="Helvetica" w:cs="Arial"/>
                <w:iCs/>
                <w:sz w:val="18"/>
                <w:szCs w:val="18"/>
                <w:lang w:eastAsia="en-US"/>
              </w:rPr>
              <w:t xml:space="preserve"> si nécessaire les plans et devis, pour la réalisation des travaux correctifs permettant de stabiliser, de consolider ou de réparer les désordres ou défauts.</w:t>
            </w:r>
          </w:p>
          <w:p w14:paraId="612E8331" w14:textId="77777777" w:rsidR="00BA5A21" w:rsidRPr="00891D6B" w:rsidRDefault="00BA5A21" w:rsidP="003070CC">
            <w:pPr>
              <w:tabs>
                <w:tab w:val="left" w:pos="575"/>
                <w:tab w:val="left" w:pos="9470"/>
              </w:tabs>
              <w:spacing w:before="120" w:after="200" w:line="276" w:lineRule="auto"/>
              <w:ind w:left="14" w:right="124"/>
              <w:jc w:val="both"/>
              <w:rPr>
                <w:rFonts w:ascii="Helvetica" w:eastAsia="Calibri" w:hAnsi="Helvetica" w:cs="Arial"/>
                <w:iCs/>
                <w:sz w:val="18"/>
                <w:szCs w:val="18"/>
                <w:lang w:eastAsia="en-US"/>
              </w:rPr>
            </w:pPr>
            <w:r w:rsidRPr="00464A6D">
              <w:rPr>
                <w:rFonts w:ascii="Helvetica" w:eastAsia="Calibri" w:hAnsi="Helvetica" w:cs="Arial"/>
                <w:iCs/>
                <w:sz w:val="18"/>
                <w:szCs w:val="18"/>
                <w:lang w:eastAsia="en-US"/>
              </w:rPr>
              <w:t>Les autres frais relatifs aux interventions mineures</w:t>
            </w:r>
            <w:r w:rsidR="003C2774">
              <w:rPr>
                <w:rFonts w:ascii="Helvetica" w:eastAsia="Calibri" w:hAnsi="Helvetica" w:cs="Arial"/>
                <w:iCs/>
                <w:sz w:val="18"/>
                <w:szCs w:val="18"/>
                <w:lang w:eastAsia="en-US"/>
              </w:rPr>
              <w:t>,</w:t>
            </w:r>
            <w:r w:rsidRPr="00464A6D">
              <w:rPr>
                <w:rFonts w:ascii="Helvetica" w:eastAsia="Calibri" w:hAnsi="Helvetica" w:cs="Arial"/>
                <w:iCs/>
                <w:sz w:val="18"/>
                <w:szCs w:val="18"/>
                <w:lang w:eastAsia="en-US"/>
              </w:rPr>
              <w:t xml:space="preserve"> tels que </w:t>
            </w:r>
            <w:r w:rsidR="003C2774">
              <w:rPr>
                <w:rFonts w:ascii="Helvetica" w:eastAsia="Calibri" w:hAnsi="Helvetica" w:cs="Arial"/>
                <w:iCs/>
                <w:sz w:val="18"/>
                <w:szCs w:val="18"/>
                <w:lang w:eastAsia="en-US"/>
              </w:rPr>
              <w:t>les coûts d’attribution</w:t>
            </w:r>
            <w:r w:rsidRPr="00464A6D">
              <w:rPr>
                <w:rFonts w:ascii="Helvetica" w:eastAsia="Calibri" w:hAnsi="Helvetica" w:cs="Arial"/>
                <w:iCs/>
                <w:sz w:val="18"/>
                <w:szCs w:val="18"/>
                <w:lang w:eastAsia="en-US"/>
              </w:rPr>
              <w:t xml:space="preserve"> de contrats à un entrepreneur spécialisé ou </w:t>
            </w:r>
            <w:r w:rsidR="003C2774">
              <w:rPr>
                <w:rFonts w:ascii="Helvetica" w:eastAsia="Calibri" w:hAnsi="Helvetica" w:cs="Arial"/>
                <w:iCs/>
                <w:sz w:val="18"/>
                <w:szCs w:val="18"/>
                <w:lang w:eastAsia="en-US"/>
              </w:rPr>
              <w:t xml:space="preserve">de </w:t>
            </w:r>
            <w:r w:rsidRPr="00464A6D">
              <w:rPr>
                <w:rFonts w:ascii="Helvetica" w:eastAsia="Calibri" w:hAnsi="Helvetica" w:cs="Arial"/>
                <w:iCs/>
                <w:sz w:val="18"/>
                <w:szCs w:val="18"/>
                <w:lang w:eastAsia="en-US"/>
              </w:rPr>
              <w:t>location d’outils et d’équipements</w:t>
            </w:r>
            <w:r w:rsidR="003C2774">
              <w:rPr>
                <w:rFonts w:ascii="Helvetica" w:eastAsia="Calibri" w:hAnsi="Helvetica" w:cs="Arial"/>
                <w:iCs/>
                <w:sz w:val="18"/>
                <w:szCs w:val="18"/>
                <w:lang w:eastAsia="en-US"/>
              </w:rPr>
              <w:t>,</w:t>
            </w:r>
            <w:r w:rsidRPr="00464A6D">
              <w:rPr>
                <w:rFonts w:ascii="Helvetica" w:eastAsia="Calibri" w:hAnsi="Helvetica" w:cs="Arial"/>
                <w:iCs/>
                <w:sz w:val="18"/>
                <w:szCs w:val="18"/>
                <w:lang w:eastAsia="en-US"/>
              </w:rPr>
              <w:t xml:space="preserve"> sont </w:t>
            </w:r>
            <w:r w:rsidR="008E1573">
              <w:rPr>
                <w:rFonts w:ascii="Helvetica" w:eastAsia="Calibri" w:hAnsi="Helvetica" w:cs="Arial"/>
                <w:iCs/>
                <w:sz w:val="18"/>
                <w:szCs w:val="18"/>
                <w:lang w:eastAsia="en-US"/>
              </w:rPr>
              <w:t>ajoutés au montant</w:t>
            </w:r>
            <w:r w:rsidR="00D9517D" w:rsidRPr="008E1573">
              <w:rPr>
                <w:rFonts w:ascii="Helvetica" w:eastAsia="Calibri" w:hAnsi="Helvetica" w:cs="Arial"/>
                <w:iCs/>
                <w:sz w:val="18"/>
                <w:szCs w:val="18"/>
                <w:lang w:eastAsia="en-US"/>
              </w:rPr>
              <w:t xml:space="preserve"> du présent contrat</w:t>
            </w:r>
            <w:r w:rsidR="00D9517D">
              <w:rPr>
                <w:rFonts w:ascii="Helvetica" w:eastAsia="Calibri" w:hAnsi="Helvetica" w:cs="Arial"/>
                <w:iCs/>
                <w:sz w:val="18"/>
                <w:szCs w:val="18"/>
                <w:lang w:eastAsia="en-US"/>
              </w:rPr>
              <w:t>. L’O</w:t>
            </w:r>
            <w:r w:rsidRPr="00464A6D">
              <w:rPr>
                <w:rFonts w:ascii="Helvetica" w:eastAsia="Calibri" w:hAnsi="Helvetica" w:cs="Arial"/>
                <w:iCs/>
                <w:sz w:val="18"/>
                <w:szCs w:val="18"/>
                <w:lang w:eastAsia="en-US"/>
              </w:rPr>
              <w:t xml:space="preserve">rganisme, </w:t>
            </w:r>
            <w:r w:rsidR="003C2774">
              <w:rPr>
                <w:rFonts w:ascii="Helvetica" w:eastAsia="Calibri" w:hAnsi="Helvetica" w:cs="Arial"/>
                <w:iCs/>
                <w:sz w:val="18"/>
                <w:szCs w:val="18"/>
                <w:lang w:eastAsia="en-US"/>
              </w:rPr>
              <w:t>selon</w:t>
            </w:r>
            <w:r>
              <w:rPr>
                <w:rFonts w:ascii="Helvetica" w:eastAsia="Calibri" w:hAnsi="Helvetica" w:cs="Arial"/>
                <w:iCs/>
                <w:sz w:val="18"/>
                <w:szCs w:val="18"/>
                <w:lang w:eastAsia="en-US"/>
              </w:rPr>
              <w:t xml:space="preserve"> la</w:t>
            </w:r>
            <w:r w:rsidRPr="00464A6D">
              <w:rPr>
                <w:rFonts w:ascii="Helvetica" w:eastAsia="Calibri" w:hAnsi="Helvetica" w:cs="Arial"/>
                <w:iCs/>
                <w:sz w:val="18"/>
                <w:szCs w:val="18"/>
                <w:lang w:eastAsia="en-US"/>
              </w:rPr>
              <w:t xml:space="preserve"> recommandation du professionnel</w:t>
            </w:r>
            <w:r>
              <w:rPr>
                <w:rFonts w:ascii="Helvetica" w:eastAsia="Calibri" w:hAnsi="Helvetica" w:cs="Arial"/>
                <w:iCs/>
                <w:sz w:val="18"/>
                <w:szCs w:val="18"/>
                <w:lang w:eastAsia="en-US"/>
              </w:rPr>
              <w:t xml:space="preserve"> </w:t>
            </w:r>
            <w:r w:rsidR="00EA4820">
              <w:rPr>
                <w:rFonts w:ascii="Helvetica" w:eastAsia="Calibri" w:hAnsi="Helvetica" w:cs="Arial"/>
                <w:iCs/>
                <w:sz w:val="18"/>
                <w:szCs w:val="18"/>
                <w:lang w:eastAsia="en-US"/>
              </w:rPr>
              <w:t xml:space="preserve">et </w:t>
            </w:r>
            <w:r w:rsidR="003C2774">
              <w:rPr>
                <w:rFonts w:ascii="Helvetica" w:eastAsia="Calibri" w:hAnsi="Helvetica" w:cs="Arial"/>
                <w:iCs/>
                <w:sz w:val="18"/>
                <w:szCs w:val="18"/>
                <w:lang w:eastAsia="en-US"/>
              </w:rPr>
              <w:t>moyennant</w:t>
            </w:r>
            <w:r>
              <w:rPr>
                <w:rFonts w:ascii="Helvetica" w:eastAsia="Calibri" w:hAnsi="Helvetica" w:cs="Arial"/>
                <w:iCs/>
                <w:sz w:val="18"/>
                <w:szCs w:val="18"/>
                <w:lang w:eastAsia="en-US"/>
              </w:rPr>
              <w:t xml:space="preserve"> la présentation de pièces justificatives</w:t>
            </w:r>
            <w:r w:rsidRPr="00464A6D">
              <w:rPr>
                <w:rFonts w:ascii="Helvetica" w:eastAsia="Calibri" w:hAnsi="Helvetica" w:cs="Arial"/>
                <w:iCs/>
                <w:sz w:val="18"/>
                <w:szCs w:val="18"/>
                <w:lang w:eastAsia="en-US"/>
              </w:rPr>
              <w:t xml:space="preserve">, </w:t>
            </w:r>
            <w:r w:rsidRPr="00891D6B">
              <w:rPr>
                <w:rFonts w:ascii="Helvetica" w:eastAsia="Calibri" w:hAnsi="Helvetica" w:cs="Arial"/>
                <w:iCs/>
                <w:sz w:val="18"/>
                <w:szCs w:val="18"/>
                <w:lang w:eastAsia="en-US"/>
              </w:rPr>
              <w:t xml:space="preserve">s’entendra sur un montant forfaitaire ou </w:t>
            </w:r>
            <w:r w:rsidR="003C2774">
              <w:rPr>
                <w:rFonts w:ascii="Helvetica" w:eastAsia="Calibri" w:hAnsi="Helvetica" w:cs="Arial"/>
                <w:iCs/>
                <w:sz w:val="18"/>
                <w:szCs w:val="18"/>
                <w:lang w:eastAsia="en-US"/>
              </w:rPr>
              <w:t>un</w:t>
            </w:r>
            <w:r w:rsidRPr="00891D6B">
              <w:rPr>
                <w:rFonts w:ascii="Helvetica" w:eastAsia="Calibri" w:hAnsi="Helvetica" w:cs="Arial"/>
                <w:iCs/>
                <w:sz w:val="18"/>
                <w:szCs w:val="18"/>
                <w:lang w:eastAsia="en-US"/>
              </w:rPr>
              <w:t xml:space="preserve"> taux horaire avec le ou les fournisseurs (compagnie de location, entrepreneur, etc.)</w:t>
            </w:r>
            <w:r>
              <w:rPr>
                <w:rFonts w:ascii="Helvetica" w:eastAsia="Calibri" w:hAnsi="Helvetica" w:cs="Arial"/>
                <w:iCs/>
                <w:sz w:val="18"/>
                <w:szCs w:val="18"/>
                <w:lang w:eastAsia="en-US"/>
              </w:rPr>
              <w:t xml:space="preserve"> et </w:t>
            </w:r>
            <w:r w:rsidRPr="00464A6D">
              <w:rPr>
                <w:rFonts w:ascii="Helvetica" w:eastAsia="Calibri" w:hAnsi="Helvetica" w:cs="Arial"/>
                <w:iCs/>
                <w:sz w:val="18"/>
                <w:szCs w:val="18"/>
                <w:lang w:eastAsia="en-US"/>
              </w:rPr>
              <w:t xml:space="preserve">remboursera </w:t>
            </w:r>
            <w:r>
              <w:rPr>
                <w:rFonts w:ascii="Helvetica" w:eastAsia="Calibri" w:hAnsi="Helvetica" w:cs="Arial"/>
                <w:iCs/>
                <w:sz w:val="18"/>
                <w:szCs w:val="18"/>
                <w:lang w:eastAsia="en-US"/>
              </w:rPr>
              <w:t>l</w:t>
            </w:r>
            <w:r w:rsidRPr="00464A6D">
              <w:rPr>
                <w:rFonts w:ascii="Helvetica" w:eastAsia="Calibri" w:hAnsi="Helvetica" w:cs="Arial"/>
                <w:iCs/>
                <w:sz w:val="18"/>
                <w:szCs w:val="18"/>
                <w:lang w:eastAsia="en-US"/>
              </w:rPr>
              <w:t>es frais</w:t>
            </w:r>
            <w:r>
              <w:rPr>
                <w:rFonts w:ascii="Helvetica" w:eastAsia="Calibri" w:hAnsi="Helvetica" w:cs="Arial"/>
                <w:iCs/>
                <w:sz w:val="18"/>
                <w:szCs w:val="18"/>
                <w:lang w:eastAsia="en-US"/>
              </w:rPr>
              <w:t xml:space="preserve"> engagés.</w:t>
            </w:r>
          </w:p>
          <w:p w14:paraId="506BD993" w14:textId="77777777" w:rsidR="00BA5A21" w:rsidRPr="00D562E0" w:rsidRDefault="00BA5A21" w:rsidP="00C2781D">
            <w:pPr>
              <w:numPr>
                <w:ilvl w:val="0"/>
                <w:numId w:val="29"/>
              </w:numPr>
              <w:tabs>
                <w:tab w:val="left" w:pos="575"/>
                <w:tab w:val="left" w:pos="9470"/>
              </w:tabs>
              <w:spacing w:before="120" w:after="200" w:line="276" w:lineRule="auto"/>
              <w:ind w:right="124"/>
              <w:rPr>
                <w:rFonts w:ascii="Helvetica" w:eastAsia="Calibri" w:hAnsi="Helvetica" w:cs="Helvetica"/>
                <w:sz w:val="18"/>
                <w:szCs w:val="18"/>
                <w:lang w:eastAsia="en-US"/>
              </w:rPr>
            </w:pPr>
            <w:r w:rsidRPr="00D562E0">
              <w:rPr>
                <w:rFonts w:ascii="Helvetica" w:eastAsia="Calibri" w:hAnsi="Helvetica" w:cs="Helvetica"/>
                <w:sz w:val="18"/>
                <w:szCs w:val="18"/>
                <w:lang w:eastAsia="en-US"/>
              </w:rPr>
              <w:lastRenderedPageBreak/>
              <w:t>Pour les interventions majeures</w:t>
            </w:r>
          </w:p>
          <w:p w14:paraId="5486B005" w14:textId="77777777" w:rsidR="00BA5A21" w:rsidRPr="00464A6D" w:rsidRDefault="00BA5A21" w:rsidP="003070CC">
            <w:pPr>
              <w:tabs>
                <w:tab w:val="left" w:pos="575"/>
                <w:tab w:val="left" w:pos="9470"/>
              </w:tabs>
              <w:spacing w:before="120" w:after="200" w:line="276" w:lineRule="auto"/>
              <w:ind w:left="20" w:right="124"/>
              <w:jc w:val="both"/>
              <w:rPr>
                <w:rFonts w:ascii="Helvetica" w:eastAsia="Calibri" w:hAnsi="Helvetica" w:cs="Arial"/>
                <w:iCs/>
                <w:sz w:val="18"/>
                <w:szCs w:val="18"/>
                <w:lang w:eastAsia="en-US"/>
              </w:rPr>
            </w:pPr>
            <w:r w:rsidRPr="00464A6D">
              <w:rPr>
                <w:rFonts w:ascii="Helvetica" w:eastAsia="Calibri" w:hAnsi="Helvetica" w:cs="Arial"/>
                <w:iCs/>
                <w:sz w:val="18"/>
                <w:szCs w:val="18"/>
                <w:lang w:eastAsia="en-US"/>
              </w:rPr>
              <w:t>Si</w:t>
            </w:r>
            <w:r w:rsidR="003D5DD9">
              <w:rPr>
                <w:rFonts w:ascii="Helvetica" w:eastAsia="Calibri" w:hAnsi="Helvetica" w:cs="Arial"/>
                <w:iCs/>
                <w:sz w:val="18"/>
                <w:szCs w:val="18"/>
                <w:lang w:eastAsia="en-US"/>
              </w:rPr>
              <w:t>,</w:t>
            </w:r>
            <w:r w:rsidRPr="00464A6D">
              <w:rPr>
                <w:rFonts w:ascii="Helvetica" w:eastAsia="Calibri" w:hAnsi="Helvetica" w:cs="Arial"/>
                <w:iCs/>
                <w:sz w:val="18"/>
                <w:szCs w:val="18"/>
                <w:lang w:eastAsia="en-US"/>
              </w:rPr>
              <w:t xml:space="preserve"> </w:t>
            </w:r>
            <w:r w:rsidR="003C2774">
              <w:rPr>
                <w:rFonts w:ascii="Helvetica" w:eastAsia="Calibri" w:hAnsi="Helvetica" w:cs="Arial"/>
                <w:iCs/>
                <w:sz w:val="18"/>
                <w:szCs w:val="18"/>
                <w:lang w:eastAsia="en-US"/>
              </w:rPr>
              <w:t>au</w:t>
            </w:r>
            <w:r w:rsidRPr="00464A6D">
              <w:rPr>
                <w:rFonts w:ascii="Helvetica" w:eastAsia="Calibri" w:hAnsi="Helvetica" w:cs="Arial"/>
                <w:iCs/>
                <w:sz w:val="18"/>
                <w:szCs w:val="18"/>
                <w:lang w:eastAsia="en-US"/>
              </w:rPr>
              <w:t xml:space="preserve"> cours </w:t>
            </w:r>
            <w:r w:rsidR="003C2774">
              <w:rPr>
                <w:rFonts w:ascii="Helvetica" w:eastAsia="Calibri" w:hAnsi="Helvetica" w:cs="Arial"/>
                <w:iCs/>
                <w:sz w:val="18"/>
                <w:szCs w:val="18"/>
                <w:lang w:eastAsia="en-US"/>
              </w:rPr>
              <w:t>du</w:t>
            </w:r>
            <w:r w:rsidRPr="00464A6D">
              <w:rPr>
                <w:rFonts w:ascii="Helvetica" w:eastAsia="Calibri" w:hAnsi="Helvetica" w:cs="Arial"/>
                <w:iCs/>
                <w:sz w:val="18"/>
                <w:szCs w:val="18"/>
                <w:lang w:eastAsia="en-US"/>
              </w:rPr>
              <w:t xml:space="preserve"> processus, le prestataire de services constate que les parements ou l’enveloppe nécessite</w:t>
            </w:r>
            <w:r w:rsidR="00D9517D">
              <w:rPr>
                <w:rFonts w:ascii="Helvetica" w:eastAsia="Calibri" w:hAnsi="Helvetica" w:cs="Arial"/>
                <w:iCs/>
                <w:sz w:val="18"/>
                <w:szCs w:val="18"/>
                <w:lang w:eastAsia="en-US"/>
              </w:rPr>
              <w:t>nt une intervention majeure, l’O</w:t>
            </w:r>
            <w:r w:rsidRPr="00464A6D">
              <w:rPr>
                <w:rFonts w:ascii="Helvetica" w:eastAsia="Calibri" w:hAnsi="Helvetica" w:cs="Arial"/>
                <w:iCs/>
                <w:sz w:val="18"/>
                <w:szCs w:val="18"/>
                <w:lang w:eastAsia="en-US"/>
              </w:rPr>
              <w:t xml:space="preserve">rganisme demande à ce que le prestataire de services remette un rapport intermédiaire. </w:t>
            </w:r>
            <w:r w:rsidR="00D43E4E">
              <w:rPr>
                <w:rFonts w:ascii="Helvetica" w:eastAsia="Calibri" w:hAnsi="Helvetica" w:cs="Arial"/>
                <w:iCs/>
                <w:sz w:val="18"/>
                <w:szCs w:val="18"/>
                <w:lang w:eastAsia="en-US"/>
              </w:rPr>
              <w:t>Sont</w:t>
            </w:r>
            <w:r>
              <w:rPr>
                <w:rFonts w:ascii="Helvetica" w:eastAsia="Calibri" w:hAnsi="Helvetica" w:cs="Arial"/>
                <w:iCs/>
                <w:sz w:val="18"/>
                <w:szCs w:val="18"/>
                <w:lang w:eastAsia="en-US"/>
              </w:rPr>
              <w:t xml:space="preserve"> considéré</w:t>
            </w:r>
            <w:r w:rsidR="00D43E4E">
              <w:rPr>
                <w:rFonts w:ascii="Helvetica" w:eastAsia="Calibri" w:hAnsi="Helvetica" w:cs="Arial"/>
                <w:iCs/>
                <w:sz w:val="18"/>
                <w:szCs w:val="18"/>
                <w:lang w:eastAsia="en-US"/>
              </w:rPr>
              <w:t>s</w:t>
            </w:r>
            <w:r w:rsidRPr="00464A6D">
              <w:rPr>
                <w:rFonts w:ascii="Helvetica" w:eastAsia="Calibri" w:hAnsi="Helvetica" w:cs="Arial"/>
                <w:iCs/>
                <w:sz w:val="18"/>
                <w:szCs w:val="18"/>
                <w:lang w:eastAsia="en-US"/>
              </w:rPr>
              <w:t xml:space="preserve"> comme </w:t>
            </w:r>
            <w:r w:rsidR="00D43E4E">
              <w:rPr>
                <w:rFonts w:ascii="Helvetica" w:eastAsia="Calibri" w:hAnsi="Helvetica" w:cs="Arial"/>
                <w:iCs/>
                <w:sz w:val="18"/>
                <w:szCs w:val="18"/>
                <w:lang w:eastAsia="en-US"/>
              </w:rPr>
              <w:t xml:space="preserve">une </w:t>
            </w:r>
            <w:r w:rsidRPr="00464A6D">
              <w:rPr>
                <w:rFonts w:ascii="Helvetica" w:eastAsia="Calibri" w:hAnsi="Helvetica" w:cs="Arial"/>
                <w:iCs/>
                <w:sz w:val="18"/>
                <w:szCs w:val="18"/>
                <w:lang w:eastAsia="en-US"/>
              </w:rPr>
              <w:t xml:space="preserve">intervention majeure tous </w:t>
            </w:r>
            <w:r>
              <w:rPr>
                <w:rFonts w:ascii="Helvetica" w:eastAsia="Calibri" w:hAnsi="Helvetica" w:cs="Arial"/>
                <w:iCs/>
                <w:sz w:val="18"/>
                <w:szCs w:val="18"/>
                <w:lang w:eastAsia="en-US"/>
              </w:rPr>
              <w:t xml:space="preserve">les </w:t>
            </w:r>
            <w:r w:rsidRPr="00464A6D">
              <w:rPr>
                <w:rFonts w:ascii="Helvetica" w:eastAsia="Calibri" w:hAnsi="Helvetica" w:cs="Arial"/>
                <w:iCs/>
                <w:sz w:val="18"/>
                <w:szCs w:val="18"/>
                <w:lang w:eastAsia="en-US"/>
              </w:rPr>
              <w:t xml:space="preserve">travaux qui visent le remplacement ou la rénovation d’une portion importante des parements ou des systèmes d’ancrage, des parapets, des corniches, des frises ou </w:t>
            </w:r>
            <w:r w:rsidR="00D43E4E">
              <w:rPr>
                <w:rFonts w:ascii="Helvetica" w:eastAsia="Calibri" w:hAnsi="Helvetica" w:cs="Arial"/>
                <w:iCs/>
                <w:sz w:val="18"/>
                <w:szCs w:val="18"/>
                <w:lang w:eastAsia="en-US"/>
              </w:rPr>
              <w:t>d’</w:t>
            </w:r>
            <w:r w:rsidRPr="00464A6D">
              <w:rPr>
                <w:rFonts w:ascii="Helvetica" w:eastAsia="Calibri" w:hAnsi="Helvetica" w:cs="Arial"/>
                <w:iCs/>
                <w:sz w:val="18"/>
                <w:szCs w:val="18"/>
                <w:lang w:eastAsia="en-US"/>
              </w:rPr>
              <w:t>autres éléments de l’enveloppe architecturale.</w:t>
            </w:r>
            <w:r w:rsidR="00120CEC">
              <w:rPr>
                <w:rFonts w:ascii="Helvetica" w:eastAsia="Calibri" w:hAnsi="Helvetica" w:cs="Arial"/>
                <w:iCs/>
                <w:sz w:val="18"/>
                <w:szCs w:val="18"/>
                <w:lang w:eastAsia="en-US"/>
              </w:rPr>
              <w:t xml:space="preserve"> </w:t>
            </w:r>
            <w:r w:rsidR="00120CEC" w:rsidRPr="00464A6D">
              <w:rPr>
                <w:rFonts w:ascii="Helvetica" w:eastAsia="Calibri" w:hAnsi="Helvetica" w:cs="Arial"/>
                <w:iCs/>
                <w:sz w:val="18"/>
                <w:szCs w:val="18"/>
                <w:lang w:eastAsia="en-US"/>
              </w:rPr>
              <w:t>L</w:t>
            </w:r>
            <w:r w:rsidR="00D43E4E">
              <w:rPr>
                <w:rFonts w:ascii="Helvetica" w:eastAsia="Calibri" w:hAnsi="Helvetica" w:cs="Arial"/>
                <w:iCs/>
                <w:sz w:val="18"/>
                <w:szCs w:val="18"/>
                <w:lang w:eastAsia="en-US"/>
              </w:rPr>
              <w:t>’Organisme lancera un nouvel appel d’offres pour l’obtention des</w:t>
            </w:r>
            <w:r w:rsidR="00120CEC" w:rsidRPr="00464A6D">
              <w:rPr>
                <w:rFonts w:ascii="Helvetica" w:eastAsia="Calibri" w:hAnsi="Helvetica" w:cs="Arial"/>
                <w:iCs/>
                <w:sz w:val="18"/>
                <w:szCs w:val="18"/>
                <w:lang w:eastAsia="en-US"/>
              </w:rPr>
              <w:t xml:space="preserve"> services professionnels nécessaires à la réalisation de ces travaux </w:t>
            </w:r>
            <w:r w:rsidR="00120CEC">
              <w:rPr>
                <w:rFonts w:ascii="Helvetica" w:eastAsia="Calibri" w:hAnsi="Helvetica" w:cs="Arial"/>
                <w:iCs/>
                <w:sz w:val="18"/>
                <w:szCs w:val="18"/>
                <w:lang w:eastAsia="en-US"/>
              </w:rPr>
              <w:t>majeurs</w:t>
            </w:r>
            <w:r w:rsidR="00120CEC" w:rsidRPr="00464A6D">
              <w:rPr>
                <w:rFonts w:ascii="Helvetica" w:eastAsia="Calibri" w:hAnsi="Helvetica" w:cs="Arial"/>
                <w:iCs/>
                <w:sz w:val="18"/>
                <w:szCs w:val="18"/>
                <w:lang w:eastAsia="en-US"/>
              </w:rPr>
              <w:t>.</w:t>
            </w:r>
          </w:p>
          <w:p w14:paraId="4E1BA4EE" w14:textId="77777777" w:rsidR="00BA5A21" w:rsidRPr="00137396" w:rsidRDefault="00BA5A21" w:rsidP="003D5DD9">
            <w:pPr>
              <w:tabs>
                <w:tab w:val="left" w:pos="575"/>
                <w:tab w:val="left" w:pos="9470"/>
              </w:tabs>
              <w:spacing w:before="120" w:after="200" w:line="276" w:lineRule="auto"/>
              <w:ind w:left="20" w:right="124"/>
              <w:jc w:val="both"/>
              <w:rPr>
                <w:rFonts w:ascii="Helvetica" w:eastAsia="Calibri" w:hAnsi="Helvetica" w:cs="Arial"/>
                <w:iCs/>
                <w:sz w:val="18"/>
                <w:szCs w:val="18"/>
                <w:lang w:eastAsia="en-US"/>
              </w:rPr>
            </w:pPr>
            <w:r w:rsidRPr="00464A6D">
              <w:rPr>
                <w:rFonts w:ascii="Helvetica" w:eastAsia="Calibri" w:hAnsi="Helvetica" w:cs="Arial"/>
                <w:iCs/>
                <w:sz w:val="18"/>
                <w:szCs w:val="18"/>
                <w:lang w:eastAsia="en-US"/>
              </w:rPr>
              <w:t xml:space="preserve">En plus d’inclure les </w:t>
            </w:r>
            <w:r w:rsidR="00D9517D">
              <w:rPr>
                <w:rFonts w:ascii="Helvetica" w:eastAsia="Calibri" w:hAnsi="Helvetica" w:cs="Arial"/>
                <w:iCs/>
                <w:sz w:val="18"/>
                <w:szCs w:val="18"/>
                <w:lang w:eastAsia="en-US"/>
              </w:rPr>
              <w:t xml:space="preserve">informations </w:t>
            </w:r>
            <w:r w:rsidR="00D9517D" w:rsidRPr="00137396">
              <w:rPr>
                <w:rFonts w:ascii="Helvetica" w:eastAsia="Calibri" w:hAnsi="Helvetica" w:cs="Arial"/>
                <w:iCs/>
                <w:sz w:val="18"/>
                <w:szCs w:val="18"/>
                <w:lang w:eastAsia="en-US"/>
              </w:rPr>
              <w:t xml:space="preserve">décrites aux points </w:t>
            </w:r>
            <w:r w:rsidRPr="00137396">
              <w:rPr>
                <w:rFonts w:ascii="Helvetica" w:eastAsia="Calibri" w:hAnsi="Helvetica" w:cs="Arial"/>
                <w:iCs/>
                <w:sz w:val="18"/>
                <w:szCs w:val="18"/>
                <w:lang w:eastAsia="en-US"/>
              </w:rPr>
              <w:t>3.2 et 3.3</w:t>
            </w:r>
            <w:r w:rsidRPr="00464A6D">
              <w:rPr>
                <w:rFonts w:ascii="Helvetica" w:eastAsia="Calibri" w:hAnsi="Helvetica" w:cs="Arial"/>
                <w:iCs/>
                <w:sz w:val="18"/>
                <w:szCs w:val="18"/>
                <w:lang w:eastAsia="en-US"/>
              </w:rPr>
              <w:t>, le rapport intermédiaire doit contenir une estimation préliminaire du coût de ces travaux ainsi qu’un</w:t>
            </w:r>
            <w:r w:rsidR="00D43E4E">
              <w:rPr>
                <w:rFonts w:ascii="Helvetica" w:eastAsia="Calibri" w:hAnsi="Helvetica" w:cs="Arial"/>
                <w:iCs/>
                <w:sz w:val="18"/>
                <w:szCs w:val="18"/>
                <w:lang w:eastAsia="en-US"/>
              </w:rPr>
              <w:t xml:space="preserve"> échéancier</w:t>
            </w:r>
            <w:r w:rsidRPr="00464A6D">
              <w:rPr>
                <w:rFonts w:ascii="Helvetica" w:eastAsia="Calibri" w:hAnsi="Helvetica" w:cs="Arial"/>
                <w:iCs/>
                <w:sz w:val="18"/>
                <w:szCs w:val="18"/>
                <w:lang w:eastAsia="en-US"/>
              </w:rPr>
              <w:t xml:space="preserve"> pour leur mise en œuvre.</w:t>
            </w:r>
          </w:p>
        </w:tc>
      </w:tr>
      <w:tr w:rsidR="00E823D8" w:rsidRPr="00E823D8" w14:paraId="663C35B0" w14:textId="77777777" w:rsidTr="005930A1">
        <w:trPr>
          <w:trHeight w:val="350"/>
        </w:trPr>
        <w:tc>
          <w:tcPr>
            <w:tcW w:w="9734" w:type="dxa"/>
            <w:gridSpan w:val="5"/>
            <w:tcBorders>
              <w:top w:val="single" w:sz="4" w:space="0" w:color="auto"/>
              <w:left w:val="single" w:sz="4" w:space="0" w:color="auto"/>
              <w:bottom w:val="single" w:sz="4" w:space="0" w:color="auto"/>
              <w:right w:val="single" w:sz="4" w:space="0" w:color="auto"/>
            </w:tcBorders>
            <w:shd w:val="clear" w:color="auto" w:fill="F3F3F3"/>
            <w:vAlign w:val="center"/>
          </w:tcPr>
          <w:p w14:paraId="468B39FB" w14:textId="77777777" w:rsidR="00E823D8" w:rsidRPr="00E823D8" w:rsidRDefault="00E823D8" w:rsidP="00E823D8">
            <w:pPr>
              <w:tabs>
                <w:tab w:val="left" w:pos="575"/>
              </w:tabs>
              <w:spacing w:after="200" w:line="276" w:lineRule="auto"/>
              <w:rPr>
                <w:rFonts w:ascii="Helvetica" w:eastAsia="Calibri" w:hAnsi="Helvetica" w:cs="Helvetica"/>
                <w:b/>
                <w:bCs/>
                <w:sz w:val="18"/>
                <w:szCs w:val="18"/>
                <w:lang w:eastAsia="en-US"/>
              </w:rPr>
            </w:pPr>
            <w:r w:rsidRPr="00E823D8">
              <w:rPr>
                <w:rFonts w:ascii="Helvetica" w:eastAsia="Calibri" w:hAnsi="Helvetica" w:cs="Helvetica"/>
                <w:b/>
                <w:bCs/>
                <w:sz w:val="18"/>
                <w:szCs w:val="18"/>
                <w:lang w:eastAsia="en-US"/>
              </w:rPr>
              <w:lastRenderedPageBreak/>
              <w:t>3.5</w:t>
            </w:r>
            <w:r w:rsidRPr="00E823D8">
              <w:rPr>
                <w:rFonts w:ascii="Helvetica" w:eastAsia="Calibri" w:hAnsi="Helvetica" w:cs="Helvetica"/>
                <w:b/>
                <w:bCs/>
                <w:sz w:val="18"/>
                <w:szCs w:val="18"/>
                <w:lang w:eastAsia="en-US"/>
              </w:rPr>
              <w:tab/>
              <w:t>Échéancier</w:t>
            </w:r>
          </w:p>
        </w:tc>
      </w:tr>
      <w:tr w:rsidR="00E823D8" w:rsidRPr="00E823D8" w14:paraId="122531E1" w14:textId="77777777" w:rsidTr="005930A1">
        <w:trPr>
          <w:trHeight w:val="350"/>
        </w:trPr>
        <w:tc>
          <w:tcPr>
            <w:tcW w:w="7290" w:type="dxa"/>
            <w:gridSpan w:val="2"/>
            <w:tcBorders>
              <w:top w:val="single" w:sz="4" w:space="0" w:color="auto"/>
              <w:left w:val="single" w:sz="4" w:space="0" w:color="auto"/>
              <w:bottom w:val="single" w:sz="4" w:space="0" w:color="auto"/>
              <w:right w:val="single" w:sz="4" w:space="0" w:color="auto"/>
            </w:tcBorders>
            <w:vAlign w:val="center"/>
          </w:tcPr>
          <w:p w14:paraId="2EE4832B" w14:textId="77777777" w:rsidR="00E823D8" w:rsidRPr="00E823D8" w:rsidRDefault="00E823D8" w:rsidP="00E823D8">
            <w:pPr>
              <w:tabs>
                <w:tab w:val="left" w:pos="575"/>
              </w:tabs>
              <w:spacing w:after="200" w:line="276" w:lineRule="auto"/>
              <w:jc w:val="center"/>
              <w:rPr>
                <w:rFonts w:ascii="Helvetica" w:eastAsia="Calibri" w:hAnsi="Helvetica" w:cs="Arial"/>
                <w:b/>
                <w:bCs/>
                <w:sz w:val="18"/>
                <w:szCs w:val="18"/>
                <w:lang w:eastAsia="en-US"/>
              </w:rPr>
            </w:pPr>
            <w:r w:rsidRPr="00E823D8">
              <w:rPr>
                <w:rFonts w:ascii="Helvetica" w:eastAsia="Calibri" w:hAnsi="Helvetica" w:cs="Arial"/>
                <w:b/>
                <w:bCs/>
                <w:sz w:val="18"/>
                <w:szCs w:val="18"/>
                <w:lang w:eastAsia="en-US"/>
              </w:rPr>
              <w:t>Étape</w:t>
            </w:r>
          </w:p>
        </w:tc>
        <w:tc>
          <w:tcPr>
            <w:tcW w:w="2444" w:type="dxa"/>
            <w:gridSpan w:val="3"/>
            <w:tcBorders>
              <w:top w:val="single" w:sz="4" w:space="0" w:color="auto"/>
              <w:left w:val="single" w:sz="4" w:space="0" w:color="auto"/>
              <w:bottom w:val="single" w:sz="4" w:space="0" w:color="auto"/>
              <w:right w:val="single" w:sz="4" w:space="0" w:color="auto"/>
            </w:tcBorders>
            <w:vAlign w:val="center"/>
          </w:tcPr>
          <w:p w14:paraId="0F88E77C" w14:textId="77777777" w:rsidR="00E823D8" w:rsidRPr="00E823D8" w:rsidRDefault="00E823D8" w:rsidP="00E823D8">
            <w:pPr>
              <w:tabs>
                <w:tab w:val="left" w:pos="575"/>
              </w:tabs>
              <w:spacing w:after="200" w:line="276" w:lineRule="auto"/>
              <w:jc w:val="center"/>
              <w:rPr>
                <w:rFonts w:ascii="Helvetica" w:eastAsia="Calibri" w:hAnsi="Helvetica" w:cs="Arial"/>
                <w:b/>
                <w:bCs/>
                <w:sz w:val="18"/>
                <w:szCs w:val="18"/>
                <w:lang w:eastAsia="en-US"/>
              </w:rPr>
            </w:pPr>
            <w:r w:rsidRPr="00E823D8">
              <w:rPr>
                <w:rFonts w:ascii="Helvetica" w:eastAsia="Calibri" w:hAnsi="Helvetica" w:cs="Arial"/>
                <w:b/>
                <w:bCs/>
                <w:sz w:val="18"/>
                <w:szCs w:val="18"/>
                <w:lang w:eastAsia="en-US"/>
              </w:rPr>
              <w:t>Date</w:t>
            </w:r>
          </w:p>
        </w:tc>
      </w:tr>
      <w:tr w:rsidR="00E823D8" w:rsidRPr="00E823D8" w14:paraId="4DED501E" w14:textId="77777777" w:rsidTr="005930A1">
        <w:trPr>
          <w:trHeight w:val="144"/>
        </w:trPr>
        <w:tc>
          <w:tcPr>
            <w:tcW w:w="7290" w:type="dxa"/>
            <w:gridSpan w:val="2"/>
            <w:vMerge w:val="restart"/>
            <w:tcBorders>
              <w:top w:val="single" w:sz="4" w:space="0" w:color="auto"/>
              <w:left w:val="single" w:sz="4" w:space="0" w:color="auto"/>
              <w:right w:val="single" w:sz="4" w:space="0" w:color="auto"/>
            </w:tcBorders>
            <w:vAlign w:val="center"/>
          </w:tcPr>
          <w:p w14:paraId="37F73033" w14:textId="77777777" w:rsidR="00E823D8" w:rsidRPr="00E823D8" w:rsidRDefault="00E823D8" w:rsidP="00A5695E">
            <w:pPr>
              <w:tabs>
                <w:tab w:val="left" w:pos="575"/>
              </w:tabs>
              <w:spacing w:after="120" w:line="276" w:lineRule="auto"/>
              <w:rPr>
                <w:rFonts w:ascii="Helvetica" w:eastAsia="Calibri" w:hAnsi="Helvetica" w:cs="Arial"/>
                <w:sz w:val="18"/>
                <w:szCs w:val="18"/>
                <w:lang w:eastAsia="en-US"/>
              </w:rPr>
            </w:pPr>
            <w:r w:rsidRPr="00E823D8">
              <w:rPr>
                <w:rFonts w:ascii="Helvetica" w:eastAsia="Calibri" w:hAnsi="Helvetica" w:cs="Arial"/>
                <w:sz w:val="18"/>
                <w:szCs w:val="18"/>
                <w:lang w:eastAsia="en-US"/>
              </w:rPr>
              <w:t>Réception des offres de services</w:t>
            </w:r>
          </w:p>
        </w:tc>
        <w:tc>
          <w:tcPr>
            <w:tcW w:w="810" w:type="dxa"/>
            <w:tcBorders>
              <w:top w:val="single" w:sz="4" w:space="0" w:color="auto"/>
              <w:left w:val="single" w:sz="4" w:space="0" w:color="auto"/>
            </w:tcBorders>
            <w:vAlign w:val="center"/>
          </w:tcPr>
          <w:p w14:paraId="2100D57E" w14:textId="77777777" w:rsidR="00E823D8" w:rsidRPr="00E823D8" w:rsidRDefault="00E823D8" w:rsidP="00E823D8">
            <w:pPr>
              <w:tabs>
                <w:tab w:val="left" w:pos="575"/>
              </w:tabs>
              <w:spacing w:after="40" w:line="276" w:lineRule="auto"/>
              <w:jc w:val="center"/>
              <w:rPr>
                <w:rFonts w:ascii="Helvetica" w:eastAsia="Calibri" w:hAnsi="Helvetica" w:cs="Arial"/>
                <w:sz w:val="16"/>
                <w:szCs w:val="16"/>
                <w:lang w:eastAsia="en-US"/>
              </w:rPr>
            </w:pPr>
            <w:r w:rsidRPr="00E823D8">
              <w:rPr>
                <w:rFonts w:ascii="Helvetica" w:eastAsia="Calibri" w:hAnsi="Helvetica" w:cs="Arial"/>
                <w:sz w:val="16"/>
                <w:szCs w:val="16"/>
                <w:lang w:eastAsia="en-US"/>
              </w:rPr>
              <w:t>Année</w:t>
            </w:r>
          </w:p>
        </w:tc>
        <w:tc>
          <w:tcPr>
            <w:tcW w:w="900" w:type="dxa"/>
            <w:tcBorders>
              <w:top w:val="single" w:sz="4" w:space="0" w:color="auto"/>
            </w:tcBorders>
            <w:vAlign w:val="center"/>
          </w:tcPr>
          <w:p w14:paraId="380B08C2" w14:textId="77777777" w:rsidR="00E823D8" w:rsidRPr="00E823D8" w:rsidRDefault="00E823D8" w:rsidP="00E823D8">
            <w:pPr>
              <w:tabs>
                <w:tab w:val="left" w:pos="575"/>
              </w:tabs>
              <w:spacing w:after="40" w:line="276" w:lineRule="auto"/>
              <w:jc w:val="center"/>
              <w:rPr>
                <w:rFonts w:ascii="Helvetica" w:eastAsia="Calibri" w:hAnsi="Helvetica" w:cs="Arial"/>
                <w:sz w:val="16"/>
                <w:szCs w:val="16"/>
                <w:lang w:eastAsia="en-US"/>
              </w:rPr>
            </w:pPr>
            <w:r w:rsidRPr="00E823D8">
              <w:rPr>
                <w:rFonts w:ascii="Helvetica" w:eastAsia="Calibri" w:hAnsi="Helvetica" w:cs="Arial"/>
                <w:sz w:val="16"/>
                <w:szCs w:val="16"/>
                <w:lang w:eastAsia="en-US"/>
              </w:rPr>
              <w:t>Mois</w:t>
            </w:r>
          </w:p>
        </w:tc>
        <w:tc>
          <w:tcPr>
            <w:tcW w:w="734" w:type="dxa"/>
            <w:tcBorders>
              <w:top w:val="single" w:sz="4" w:space="0" w:color="auto"/>
              <w:right w:val="single" w:sz="4" w:space="0" w:color="auto"/>
            </w:tcBorders>
            <w:vAlign w:val="center"/>
          </w:tcPr>
          <w:p w14:paraId="1A5BC6FB" w14:textId="77777777" w:rsidR="00E823D8" w:rsidRPr="00E823D8" w:rsidRDefault="00E823D8" w:rsidP="00E823D8">
            <w:pPr>
              <w:tabs>
                <w:tab w:val="left" w:pos="575"/>
              </w:tabs>
              <w:spacing w:after="40" w:line="276" w:lineRule="auto"/>
              <w:jc w:val="center"/>
              <w:rPr>
                <w:rFonts w:ascii="Helvetica" w:eastAsia="Calibri" w:hAnsi="Helvetica" w:cs="Arial"/>
                <w:sz w:val="16"/>
                <w:szCs w:val="16"/>
                <w:lang w:eastAsia="en-US"/>
              </w:rPr>
            </w:pPr>
            <w:r w:rsidRPr="00E823D8">
              <w:rPr>
                <w:rFonts w:ascii="Helvetica" w:eastAsia="Calibri" w:hAnsi="Helvetica" w:cs="Arial"/>
                <w:sz w:val="16"/>
                <w:szCs w:val="16"/>
                <w:lang w:eastAsia="en-US"/>
              </w:rPr>
              <w:t>Jour</w:t>
            </w:r>
          </w:p>
        </w:tc>
      </w:tr>
      <w:tr w:rsidR="00E823D8" w:rsidRPr="00E823D8" w14:paraId="20F3F8AA" w14:textId="77777777" w:rsidTr="005930A1">
        <w:trPr>
          <w:trHeight w:val="198"/>
        </w:trPr>
        <w:tc>
          <w:tcPr>
            <w:tcW w:w="7290" w:type="dxa"/>
            <w:gridSpan w:val="2"/>
            <w:vMerge/>
            <w:tcBorders>
              <w:left w:val="single" w:sz="4" w:space="0" w:color="auto"/>
              <w:bottom w:val="single" w:sz="4" w:space="0" w:color="auto"/>
              <w:right w:val="single" w:sz="4" w:space="0" w:color="auto"/>
            </w:tcBorders>
            <w:vAlign w:val="center"/>
          </w:tcPr>
          <w:p w14:paraId="24276CEF" w14:textId="77777777" w:rsidR="00E823D8" w:rsidRPr="00E823D8" w:rsidRDefault="00E823D8" w:rsidP="00E823D8">
            <w:pPr>
              <w:tabs>
                <w:tab w:val="left" w:pos="575"/>
              </w:tabs>
              <w:spacing w:after="200" w:line="276" w:lineRule="auto"/>
              <w:rPr>
                <w:rFonts w:ascii="Helvetica" w:eastAsia="Calibri" w:hAnsi="Helvetica" w:cs="Arial"/>
                <w:sz w:val="18"/>
                <w:szCs w:val="18"/>
                <w:lang w:eastAsia="en-US"/>
              </w:rPr>
            </w:pPr>
          </w:p>
        </w:tc>
        <w:tc>
          <w:tcPr>
            <w:tcW w:w="810" w:type="dxa"/>
            <w:tcBorders>
              <w:left w:val="single" w:sz="4" w:space="0" w:color="auto"/>
              <w:bottom w:val="single" w:sz="4" w:space="0" w:color="auto"/>
              <w:right w:val="single" w:sz="4" w:space="0" w:color="auto"/>
            </w:tcBorders>
            <w:vAlign w:val="center"/>
          </w:tcPr>
          <w:p w14:paraId="178AE518" w14:textId="77777777" w:rsidR="00E823D8" w:rsidRPr="00E823D8" w:rsidRDefault="00E823D8" w:rsidP="00E823D8">
            <w:pPr>
              <w:tabs>
                <w:tab w:val="left" w:pos="575"/>
              </w:tabs>
              <w:spacing w:after="40" w:line="276" w:lineRule="auto"/>
              <w:rPr>
                <w:rFonts w:ascii="Helvetica" w:eastAsia="Calibri" w:hAnsi="Helvetica" w:cs="Arial"/>
                <w:sz w:val="18"/>
                <w:szCs w:val="18"/>
                <w:lang w:eastAsia="en-US"/>
              </w:rPr>
            </w:pPr>
          </w:p>
        </w:tc>
        <w:tc>
          <w:tcPr>
            <w:tcW w:w="900" w:type="dxa"/>
            <w:tcBorders>
              <w:left w:val="single" w:sz="4" w:space="0" w:color="auto"/>
              <w:bottom w:val="single" w:sz="4" w:space="0" w:color="auto"/>
              <w:right w:val="single" w:sz="4" w:space="0" w:color="auto"/>
            </w:tcBorders>
            <w:vAlign w:val="center"/>
          </w:tcPr>
          <w:p w14:paraId="46837C25" w14:textId="77777777" w:rsidR="00E823D8" w:rsidRPr="00E823D8" w:rsidRDefault="00E823D8" w:rsidP="00E823D8">
            <w:pPr>
              <w:tabs>
                <w:tab w:val="left" w:pos="575"/>
              </w:tabs>
              <w:spacing w:after="40" w:line="276" w:lineRule="auto"/>
              <w:rPr>
                <w:rFonts w:ascii="Helvetica" w:eastAsia="Calibri" w:hAnsi="Helvetica" w:cs="Arial"/>
                <w:sz w:val="18"/>
                <w:szCs w:val="18"/>
                <w:lang w:eastAsia="en-US"/>
              </w:rPr>
            </w:pPr>
          </w:p>
        </w:tc>
        <w:tc>
          <w:tcPr>
            <w:tcW w:w="734" w:type="dxa"/>
            <w:tcBorders>
              <w:left w:val="single" w:sz="4" w:space="0" w:color="auto"/>
              <w:bottom w:val="single" w:sz="4" w:space="0" w:color="auto"/>
              <w:right w:val="single" w:sz="4" w:space="0" w:color="auto"/>
            </w:tcBorders>
            <w:vAlign w:val="center"/>
          </w:tcPr>
          <w:p w14:paraId="3D3E7AA6" w14:textId="77777777" w:rsidR="00E823D8" w:rsidRPr="00E823D8" w:rsidRDefault="00E823D8" w:rsidP="00E823D8">
            <w:pPr>
              <w:tabs>
                <w:tab w:val="left" w:pos="575"/>
              </w:tabs>
              <w:spacing w:after="40" w:line="276" w:lineRule="auto"/>
              <w:rPr>
                <w:rFonts w:ascii="Helvetica" w:eastAsia="Calibri" w:hAnsi="Helvetica" w:cs="Arial"/>
                <w:sz w:val="18"/>
                <w:szCs w:val="18"/>
                <w:lang w:eastAsia="en-US"/>
              </w:rPr>
            </w:pPr>
          </w:p>
        </w:tc>
      </w:tr>
      <w:tr w:rsidR="00E823D8" w:rsidRPr="00E823D8" w14:paraId="36806B96" w14:textId="77777777" w:rsidTr="005930A1">
        <w:trPr>
          <w:trHeight w:val="144"/>
        </w:trPr>
        <w:tc>
          <w:tcPr>
            <w:tcW w:w="7290" w:type="dxa"/>
            <w:gridSpan w:val="2"/>
            <w:vMerge w:val="restart"/>
            <w:tcBorders>
              <w:top w:val="single" w:sz="4" w:space="0" w:color="auto"/>
              <w:left w:val="single" w:sz="4" w:space="0" w:color="auto"/>
              <w:right w:val="single" w:sz="4" w:space="0" w:color="auto"/>
            </w:tcBorders>
            <w:vAlign w:val="center"/>
          </w:tcPr>
          <w:p w14:paraId="4A975ABD" w14:textId="77777777" w:rsidR="00E823D8" w:rsidRPr="00E823D8" w:rsidRDefault="00E823D8" w:rsidP="00E823D8">
            <w:pPr>
              <w:tabs>
                <w:tab w:val="left" w:pos="575"/>
              </w:tabs>
              <w:spacing w:after="200" w:line="276" w:lineRule="auto"/>
              <w:rPr>
                <w:rFonts w:ascii="Helvetica" w:eastAsia="Calibri" w:hAnsi="Helvetica" w:cs="Arial"/>
                <w:sz w:val="18"/>
                <w:szCs w:val="18"/>
                <w:lang w:eastAsia="en-US"/>
              </w:rPr>
            </w:pPr>
            <w:r w:rsidRPr="00E823D8">
              <w:rPr>
                <w:rFonts w:ascii="Helvetica" w:eastAsia="Calibri" w:hAnsi="Helvetica" w:cs="Arial"/>
                <w:sz w:val="18"/>
                <w:szCs w:val="18"/>
                <w:lang w:eastAsia="en-US"/>
              </w:rPr>
              <w:t>Attribution du co</w:t>
            </w:r>
            <w:r w:rsidR="00A5695E">
              <w:rPr>
                <w:rFonts w:ascii="Helvetica" w:eastAsia="Calibri" w:hAnsi="Helvetica" w:cs="Arial"/>
                <w:sz w:val="18"/>
                <w:szCs w:val="18"/>
                <w:lang w:eastAsia="en-US"/>
              </w:rPr>
              <w:t>ntrat de service</w:t>
            </w:r>
          </w:p>
        </w:tc>
        <w:tc>
          <w:tcPr>
            <w:tcW w:w="810" w:type="dxa"/>
            <w:tcBorders>
              <w:top w:val="single" w:sz="4" w:space="0" w:color="auto"/>
              <w:left w:val="single" w:sz="4" w:space="0" w:color="auto"/>
            </w:tcBorders>
            <w:vAlign w:val="center"/>
          </w:tcPr>
          <w:p w14:paraId="2B80DB5B" w14:textId="77777777" w:rsidR="00E823D8" w:rsidRPr="00E823D8" w:rsidRDefault="00E823D8" w:rsidP="00E823D8">
            <w:pPr>
              <w:tabs>
                <w:tab w:val="left" w:pos="575"/>
              </w:tabs>
              <w:spacing w:after="40" w:line="276" w:lineRule="auto"/>
              <w:jc w:val="center"/>
              <w:rPr>
                <w:rFonts w:ascii="Helvetica" w:eastAsia="Calibri" w:hAnsi="Helvetica" w:cs="Arial"/>
                <w:sz w:val="16"/>
                <w:szCs w:val="16"/>
                <w:lang w:eastAsia="en-US"/>
              </w:rPr>
            </w:pPr>
            <w:r w:rsidRPr="00E823D8">
              <w:rPr>
                <w:rFonts w:ascii="Helvetica" w:eastAsia="Calibri" w:hAnsi="Helvetica" w:cs="Arial"/>
                <w:sz w:val="16"/>
                <w:szCs w:val="16"/>
                <w:lang w:eastAsia="en-US"/>
              </w:rPr>
              <w:t>Année</w:t>
            </w:r>
          </w:p>
        </w:tc>
        <w:tc>
          <w:tcPr>
            <w:tcW w:w="900" w:type="dxa"/>
            <w:tcBorders>
              <w:top w:val="single" w:sz="4" w:space="0" w:color="auto"/>
            </w:tcBorders>
            <w:vAlign w:val="center"/>
          </w:tcPr>
          <w:p w14:paraId="096BEB9B" w14:textId="77777777" w:rsidR="00E823D8" w:rsidRPr="00E823D8" w:rsidRDefault="00E823D8" w:rsidP="00E823D8">
            <w:pPr>
              <w:tabs>
                <w:tab w:val="left" w:pos="575"/>
              </w:tabs>
              <w:spacing w:after="40" w:line="276" w:lineRule="auto"/>
              <w:jc w:val="center"/>
              <w:rPr>
                <w:rFonts w:ascii="Helvetica" w:eastAsia="Calibri" w:hAnsi="Helvetica" w:cs="Arial"/>
                <w:sz w:val="16"/>
                <w:szCs w:val="16"/>
                <w:lang w:eastAsia="en-US"/>
              </w:rPr>
            </w:pPr>
            <w:r w:rsidRPr="00E823D8">
              <w:rPr>
                <w:rFonts w:ascii="Helvetica" w:eastAsia="Calibri" w:hAnsi="Helvetica" w:cs="Arial"/>
                <w:sz w:val="16"/>
                <w:szCs w:val="16"/>
                <w:lang w:eastAsia="en-US"/>
              </w:rPr>
              <w:t>Mois</w:t>
            </w:r>
          </w:p>
        </w:tc>
        <w:tc>
          <w:tcPr>
            <w:tcW w:w="734" w:type="dxa"/>
            <w:tcBorders>
              <w:top w:val="single" w:sz="4" w:space="0" w:color="auto"/>
              <w:right w:val="single" w:sz="4" w:space="0" w:color="auto"/>
            </w:tcBorders>
            <w:vAlign w:val="center"/>
          </w:tcPr>
          <w:p w14:paraId="0C3A5FF8" w14:textId="77777777" w:rsidR="00E823D8" w:rsidRPr="00E823D8" w:rsidRDefault="00E823D8" w:rsidP="00E823D8">
            <w:pPr>
              <w:tabs>
                <w:tab w:val="left" w:pos="575"/>
              </w:tabs>
              <w:spacing w:after="40" w:line="276" w:lineRule="auto"/>
              <w:jc w:val="center"/>
              <w:rPr>
                <w:rFonts w:ascii="Helvetica" w:eastAsia="Calibri" w:hAnsi="Helvetica" w:cs="Arial"/>
                <w:sz w:val="16"/>
                <w:szCs w:val="16"/>
                <w:lang w:eastAsia="en-US"/>
              </w:rPr>
            </w:pPr>
            <w:r w:rsidRPr="00E823D8">
              <w:rPr>
                <w:rFonts w:ascii="Helvetica" w:eastAsia="Calibri" w:hAnsi="Helvetica" w:cs="Arial"/>
                <w:sz w:val="16"/>
                <w:szCs w:val="16"/>
                <w:lang w:eastAsia="en-US"/>
              </w:rPr>
              <w:t>Jour</w:t>
            </w:r>
          </w:p>
        </w:tc>
      </w:tr>
      <w:tr w:rsidR="00E823D8" w:rsidRPr="00E823D8" w14:paraId="6114FF6A" w14:textId="77777777" w:rsidTr="005930A1">
        <w:trPr>
          <w:trHeight w:val="144"/>
        </w:trPr>
        <w:tc>
          <w:tcPr>
            <w:tcW w:w="7290" w:type="dxa"/>
            <w:gridSpan w:val="2"/>
            <w:vMerge/>
            <w:tcBorders>
              <w:left w:val="single" w:sz="4" w:space="0" w:color="auto"/>
              <w:bottom w:val="single" w:sz="4" w:space="0" w:color="auto"/>
              <w:right w:val="single" w:sz="4" w:space="0" w:color="auto"/>
            </w:tcBorders>
            <w:vAlign w:val="center"/>
          </w:tcPr>
          <w:p w14:paraId="77AC1FB2" w14:textId="77777777" w:rsidR="00E823D8" w:rsidRPr="00E823D8" w:rsidRDefault="00E823D8" w:rsidP="00E823D8">
            <w:pPr>
              <w:tabs>
                <w:tab w:val="left" w:pos="575"/>
              </w:tabs>
              <w:spacing w:after="200" w:line="276" w:lineRule="auto"/>
              <w:rPr>
                <w:rFonts w:ascii="Helvetica" w:eastAsia="Calibri" w:hAnsi="Helvetica" w:cs="Arial"/>
                <w:sz w:val="18"/>
                <w:szCs w:val="18"/>
                <w:lang w:eastAsia="en-US"/>
              </w:rPr>
            </w:pPr>
          </w:p>
        </w:tc>
        <w:tc>
          <w:tcPr>
            <w:tcW w:w="810" w:type="dxa"/>
            <w:tcBorders>
              <w:left w:val="single" w:sz="4" w:space="0" w:color="auto"/>
              <w:bottom w:val="single" w:sz="4" w:space="0" w:color="auto"/>
              <w:right w:val="single" w:sz="4" w:space="0" w:color="auto"/>
            </w:tcBorders>
            <w:vAlign w:val="center"/>
          </w:tcPr>
          <w:p w14:paraId="2148F770" w14:textId="77777777" w:rsidR="00E823D8" w:rsidRPr="00E823D8" w:rsidRDefault="00E823D8" w:rsidP="00E823D8">
            <w:pPr>
              <w:tabs>
                <w:tab w:val="left" w:pos="575"/>
              </w:tabs>
              <w:spacing w:after="40" w:line="276" w:lineRule="auto"/>
              <w:rPr>
                <w:rFonts w:ascii="Helvetica" w:eastAsia="Calibri" w:hAnsi="Helvetica" w:cs="Arial"/>
                <w:sz w:val="18"/>
                <w:szCs w:val="18"/>
                <w:lang w:eastAsia="en-US"/>
              </w:rPr>
            </w:pPr>
          </w:p>
        </w:tc>
        <w:tc>
          <w:tcPr>
            <w:tcW w:w="900" w:type="dxa"/>
            <w:tcBorders>
              <w:left w:val="single" w:sz="4" w:space="0" w:color="auto"/>
              <w:bottom w:val="single" w:sz="4" w:space="0" w:color="auto"/>
              <w:right w:val="single" w:sz="4" w:space="0" w:color="auto"/>
            </w:tcBorders>
            <w:vAlign w:val="center"/>
          </w:tcPr>
          <w:p w14:paraId="07493C43" w14:textId="77777777" w:rsidR="00E823D8" w:rsidRPr="00E823D8" w:rsidRDefault="00E823D8" w:rsidP="00E823D8">
            <w:pPr>
              <w:tabs>
                <w:tab w:val="left" w:pos="575"/>
              </w:tabs>
              <w:spacing w:after="40" w:line="276" w:lineRule="auto"/>
              <w:rPr>
                <w:rFonts w:ascii="Helvetica" w:eastAsia="Calibri" w:hAnsi="Helvetica" w:cs="Arial"/>
                <w:sz w:val="18"/>
                <w:szCs w:val="18"/>
                <w:lang w:eastAsia="en-US"/>
              </w:rPr>
            </w:pPr>
          </w:p>
        </w:tc>
        <w:tc>
          <w:tcPr>
            <w:tcW w:w="734" w:type="dxa"/>
            <w:tcBorders>
              <w:left w:val="single" w:sz="4" w:space="0" w:color="auto"/>
              <w:bottom w:val="single" w:sz="4" w:space="0" w:color="auto"/>
              <w:right w:val="single" w:sz="4" w:space="0" w:color="auto"/>
            </w:tcBorders>
            <w:vAlign w:val="center"/>
          </w:tcPr>
          <w:p w14:paraId="1F998F23" w14:textId="77777777" w:rsidR="00E823D8" w:rsidRPr="00E823D8" w:rsidRDefault="00E823D8" w:rsidP="00E823D8">
            <w:pPr>
              <w:tabs>
                <w:tab w:val="left" w:pos="575"/>
              </w:tabs>
              <w:spacing w:after="40" w:line="276" w:lineRule="auto"/>
              <w:rPr>
                <w:rFonts w:ascii="Helvetica" w:eastAsia="Calibri" w:hAnsi="Helvetica" w:cs="Arial"/>
                <w:sz w:val="18"/>
                <w:szCs w:val="18"/>
                <w:lang w:eastAsia="en-US"/>
              </w:rPr>
            </w:pPr>
          </w:p>
        </w:tc>
      </w:tr>
      <w:tr w:rsidR="00E823D8" w:rsidRPr="00E823D8" w14:paraId="38680283" w14:textId="77777777" w:rsidTr="005930A1">
        <w:trPr>
          <w:trHeight w:val="144"/>
        </w:trPr>
        <w:tc>
          <w:tcPr>
            <w:tcW w:w="7290" w:type="dxa"/>
            <w:gridSpan w:val="2"/>
            <w:vMerge w:val="restart"/>
            <w:tcBorders>
              <w:top w:val="single" w:sz="4" w:space="0" w:color="auto"/>
              <w:left w:val="single" w:sz="4" w:space="0" w:color="auto"/>
              <w:right w:val="single" w:sz="4" w:space="0" w:color="auto"/>
            </w:tcBorders>
            <w:vAlign w:val="center"/>
          </w:tcPr>
          <w:p w14:paraId="7D976D35" w14:textId="77777777" w:rsidR="00E823D8" w:rsidRPr="00E823D8" w:rsidRDefault="00E823D8" w:rsidP="00E823D8">
            <w:pPr>
              <w:tabs>
                <w:tab w:val="left" w:pos="575"/>
              </w:tabs>
              <w:spacing w:after="200" w:line="276" w:lineRule="auto"/>
              <w:rPr>
                <w:rFonts w:ascii="Helvetica" w:eastAsia="Calibri" w:hAnsi="Helvetica" w:cs="Arial"/>
                <w:sz w:val="18"/>
                <w:szCs w:val="18"/>
                <w:lang w:eastAsia="en-US"/>
              </w:rPr>
            </w:pPr>
            <w:r w:rsidRPr="00E823D8">
              <w:rPr>
                <w:rFonts w:ascii="Helvetica" w:eastAsia="Calibri" w:hAnsi="Helvetica" w:cs="Arial"/>
                <w:sz w:val="18"/>
                <w:szCs w:val="18"/>
                <w:lang w:eastAsia="en-US"/>
              </w:rPr>
              <w:t>Début des inspections</w:t>
            </w:r>
          </w:p>
        </w:tc>
        <w:tc>
          <w:tcPr>
            <w:tcW w:w="810" w:type="dxa"/>
            <w:tcBorders>
              <w:top w:val="single" w:sz="4" w:space="0" w:color="auto"/>
              <w:left w:val="single" w:sz="4" w:space="0" w:color="auto"/>
            </w:tcBorders>
            <w:vAlign w:val="center"/>
          </w:tcPr>
          <w:p w14:paraId="35457314" w14:textId="77777777" w:rsidR="00E823D8" w:rsidRPr="00E823D8" w:rsidRDefault="00E823D8" w:rsidP="00E823D8">
            <w:pPr>
              <w:tabs>
                <w:tab w:val="left" w:pos="575"/>
              </w:tabs>
              <w:spacing w:after="40" w:line="276" w:lineRule="auto"/>
              <w:jc w:val="center"/>
              <w:rPr>
                <w:rFonts w:ascii="Helvetica" w:eastAsia="Calibri" w:hAnsi="Helvetica" w:cs="Arial"/>
                <w:sz w:val="16"/>
                <w:szCs w:val="16"/>
                <w:lang w:eastAsia="en-US"/>
              </w:rPr>
            </w:pPr>
            <w:r w:rsidRPr="00E823D8">
              <w:rPr>
                <w:rFonts w:ascii="Helvetica" w:eastAsia="Calibri" w:hAnsi="Helvetica" w:cs="Arial"/>
                <w:sz w:val="16"/>
                <w:szCs w:val="16"/>
                <w:lang w:eastAsia="en-US"/>
              </w:rPr>
              <w:t>Année</w:t>
            </w:r>
          </w:p>
        </w:tc>
        <w:tc>
          <w:tcPr>
            <w:tcW w:w="900" w:type="dxa"/>
            <w:tcBorders>
              <w:top w:val="single" w:sz="4" w:space="0" w:color="auto"/>
            </w:tcBorders>
            <w:vAlign w:val="center"/>
          </w:tcPr>
          <w:p w14:paraId="445CA49A" w14:textId="77777777" w:rsidR="00E823D8" w:rsidRPr="00E823D8" w:rsidRDefault="00E823D8" w:rsidP="00E823D8">
            <w:pPr>
              <w:tabs>
                <w:tab w:val="left" w:pos="575"/>
              </w:tabs>
              <w:spacing w:after="40" w:line="276" w:lineRule="auto"/>
              <w:jc w:val="center"/>
              <w:rPr>
                <w:rFonts w:ascii="Helvetica" w:eastAsia="Calibri" w:hAnsi="Helvetica" w:cs="Arial"/>
                <w:sz w:val="16"/>
                <w:szCs w:val="16"/>
                <w:lang w:eastAsia="en-US"/>
              </w:rPr>
            </w:pPr>
            <w:r w:rsidRPr="00E823D8">
              <w:rPr>
                <w:rFonts w:ascii="Helvetica" w:eastAsia="Calibri" w:hAnsi="Helvetica" w:cs="Arial"/>
                <w:sz w:val="16"/>
                <w:szCs w:val="16"/>
                <w:lang w:eastAsia="en-US"/>
              </w:rPr>
              <w:t>Mois</w:t>
            </w:r>
          </w:p>
        </w:tc>
        <w:tc>
          <w:tcPr>
            <w:tcW w:w="734" w:type="dxa"/>
            <w:tcBorders>
              <w:top w:val="single" w:sz="4" w:space="0" w:color="auto"/>
              <w:right w:val="single" w:sz="4" w:space="0" w:color="auto"/>
            </w:tcBorders>
            <w:vAlign w:val="center"/>
          </w:tcPr>
          <w:p w14:paraId="312375B9" w14:textId="77777777" w:rsidR="00E823D8" w:rsidRPr="00E823D8" w:rsidRDefault="00E823D8" w:rsidP="00E823D8">
            <w:pPr>
              <w:tabs>
                <w:tab w:val="left" w:pos="575"/>
              </w:tabs>
              <w:spacing w:after="40" w:line="276" w:lineRule="auto"/>
              <w:jc w:val="center"/>
              <w:rPr>
                <w:rFonts w:ascii="Helvetica" w:eastAsia="Calibri" w:hAnsi="Helvetica" w:cs="Arial"/>
                <w:sz w:val="16"/>
                <w:szCs w:val="16"/>
                <w:lang w:eastAsia="en-US"/>
              </w:rPr>
            </w:pPr>
            <w:r w:rsidRPr="00E823D8">
              <w:rPr>
                <w:rFonts w:ascii="Helvetica" w:eastAsia="Calibri" w:hAnsi="Helvetica" w:cs="Arial"/>
                <w:sz w:val="16"/>
                <w:szCs w:val="16"/>
                <w:lang w:eastAsia="en-US"/>
              </w:rPr>
              <w:t>Jour</w:t>
            </w:r>
          </w:p>
        </w:tc>
      </w:tr>
      <w:tr w:rsidR="00E823D8" w:rsidRPr="00E823D8" w14:paraId="031E2C03" w14:textId="77777777" w:rsidTr="005930A1">
        <w:trPr>
          <w:trHeight w:val="144"/>
        </w:trPr>
        <w:tc>
          <w:tcPr>
            <w:tcW w:w="7290" w:type="dxa"/>
            <w:gridSpan w:val="2"/>
            <w:vMerge/>
            <w:tcBorders>
              <w:left w:val="single" w:sz="4" w:space="0" w:color="auto"/>
              <w:bottom w:val="single" w:sz="4" w:space="0" w:color="auto"/>
              <w:right w:val="single" w:sz="4" w:space="0" w:color="auto"/>
            </w:tcBorders>
            <w:vAlign w:val="center"/>
          </w:tcPr>
          <w:p w14:paraId="0935404C" w14:textId="77777777" w:rsidR="00E823D8" w:rsidRPr="00E823D8" w:rsidRDefault="00E823D8" w:rsidP="00E823D8">
            <w:pPr>
              <w:tabs>
                <w:tab w:val="left" w:pos="575"/>
              </w:tabs>
              <w:spacing w:after="200" w:line="276" w:lineRule="auto"/>
              <w:rPr>
                <w:rFonts w:ascii="Helvetica" w:eastAsia="Calibri" w:hAnsi="Helvetica" w:cs="Arial"/>
                <w:sz w:val="18"/>
                <w:szCs w:val="18"/>
                <w:lang w:eastAsia="en-US"/>
              </w:rPr>
            </w:pPr>
          </w:p>
        </w:tc>
        <w:tc>
          <w:tcPr>
            <w:tcW w:w="810" w:type="dxa"/>
            <w:tcBorders>
              <w:left w:val="single" w:sz="4" w:space="0" w:color="auto"/>
              <w:bottom w:val="single" w:sz="4" w:space="0" w:color="auto"/>
              <w:right w:val="single" w:sz="4" w:space="0" w:color="auto"/>
            </w:tcBorders>
            <w:vAlign w:val="center"/>
          </w:tcPr>
          <w:p w14:paraId="5AF05BE1" w14:textId="77777777" w:rsidR="00E823D8" w:rsidRPr="00E823D8" w:rsidRDefault="00E823D8" w:rsidP="00E823D8">
            <w:pPr>
              <w:tabs>
                <w:tab w:val="left" w:pos="575"/>
              </w:tabs>
              <w:spacing w:after="40" w:line="276" w:lineRule="auto"/>
              <w:rPr>
                <w:rFonts w:ascii="Helvetica" w:eastAsia="Calibri" w:hAnsi="Helvetica" w:cs="Arial"/>
                <w:sz w:val="18"/>
                <w:szCs w:val="18"/>
                <w:lang w:eastAsia="en-US"/>
              </w:rPr>
            </w:pPr>
          </w:p>
        </w:tc>
        <w:tc>
          <w:tcPr>
            <w:tcW w:w="900" w:type="dxa"/>
            <w:tcBorders>
              <w:left w:val="single" w:sz="4" w:space="0" w:color="auto"/>
              <w:bottom w:val="single" w:sz="4" w:space="0" w:color="auto"/>
              <w:right w:val="single" w:sz="4" w:space="0" w:color="auto"/>
            </w:tcBorders>
            <w:vAlign w:val="center"/>
          </w:tcPr>
          <w:p w14:paraId="5201B063" w14:textId="77777777" w:rsidR="00E823D8" w:rsidRPr="00E823D8" w:rsidRDefault="00E823D8" w:rsidP="00E823D8">
            <w:pPr>
              <w:tabs>
                <w:tab w:val="left" w:pos="575"/>
              </w:tabs>
              <w:spacing w:after="40" w:line="276" w:lineRule="auto"/>
              <w:rPr>
                <w:rFonts w:ascii="Helvetica" w:eastAsia="Calibri" w:hAnsi="Helvetica" w:cs="Arial"/>
                <w:sz w:val="18"/>
                <w:szCs w:val="18"/>
                <w:lang w:eastAsia="en-US"/>
              </w:rPr>
            </w:pPr>
          </w:p>
        </w:tc>
        <w:tc>
          <w:tcPr>
            <w:tcW w:w="734" w:type="dxa"/>
            <w:tcBorders>
              <w:left w:val="single" w:sz="4" w:space="0" w:color="auto"/>
              <w:bottom w:val="single" w:sz="4" w:space="0" w:color="auto"/>
              <w:right w:val="single" w:sz="4" w:space="0" w:color="auto"/>
            </w:tcBorders>
            <w:vAlign w:val="center"/>
          </w:tcPr>
          <w:p w14:paraId="25D8A427" w14:textId="77777777" w:rsidR="00E823D8" w:rsidRPr="00E823D8" w:rsidRDefault="00E823D8" w:rsidP="00E823D8">
            <w:pPr>
              <w:tabs>
                <w:tab w:val="left" w:pos="575"/>
              </w:tabs>
              <w:spacing w:after="40" w:line="276" w:lineRule="auto"/>
              <w:rPr>
                <w:rFonts w:ascii="Helvetica" w:eastAsia="Calibri" w:hAnsi="Helvetica" w:cs="Arial"/>
                <w:sz w:val="18"/>
                <w:szCs w:val="18"/>
                <w:lang w:eastAsia="en-US"/>
              </w:rPr>
            </w:pPr>
          </w:p>
        </w:tc>
      </w:tr>
      <w:tr w:rsidR="00E823D8" w:rsidRPr="00E823D8" w14:paraId="2EFC88C2" w14:textId="77777777" w:rsidTr="00C453FC">
        <w:trPr>
          <w:trHeight w:val="144"/>
        </w:trPr>
        <w:tc>
          <w:tcPr>
            <w:tcW w:w="7290" w:type="dxa"/>
            <w:gridSpan w:val="2"/>
            <w:vMerge w:val="restart"/>
            <w:tcBorders>
              <w:top w:val="single" w:sz="4" w:space="0" w:color="auto"/>
              <w:left w:val="single" w:sz="4" w:space="0" w:color="auto"/>
              <w:right w:val="single" w:sz="4" w:space="0" w:color="auto"/>
            </w:tcBorders>
            <w:vAlign w:val="center"/>
          </w:tcPr>
          <w:p w14:paraId="378B1946" w14:textId="77777777" w:rsidR="00E823D8" w:rsidRPr="00E823D8" w:rsidRDefault="00E823D8" w:rsidP="00E823D8">
            <w:pPr>
              <w:tabs>
                <w:tab w:val="left" w:pos="575"/>
              </w:tabs>
              <w:spacing w:after="200" w:line="276" w:lineRule="auto"/>
              <w:rPr>
                <w:rFonts w:ascii="Helvetica" w:eastAsia="Calibri" w:hAnsi="Helvetica" w:cs="Arial"/>
                <w:sz w:val="18"/>
                <w:szCs w:val="18"/>
                <w:lang w:eastAsia="en-US"/>
              </w:rPr>
            </w:pPr>
            <w:r w:rsidRPr="00E823D8">
              <w:rPr>
                <w:rFonts w:ascii="Helvetica" w:eastAsia="Calibri" w:hAnsi="Helvetica" w:cs="Arial"/>
                <w:sz w:val="18"/>
                <w:szCs w:val="18"/>
                <w:lang w:eastAsia="en-US"/>
              </w:rPr>
              <w:t xml:space="preserve">Remise du rapport d’expertise et </w:t>
            </w:r>
            <w:r w:rsidR="00A5695E">
              <w:rPr>
                <w:rFonts w:ascii="Helvetica" w:eastAsia="Calibri" w:hAnsi="Helvetica" w:cs="Arial"/>
                <w:sz w:val="18"/>
                <w:szCs w:val="18"/>
                <w:lang w:eastAsia="en-US"/>
              </w:rPr>
              <w:t xml:space="preserve">des </w:t>
            </w:r>
            <w:r w:rsidRPr="00E823D8">
              <w:rPr>
                <w:rFonts w:ascii="Helvetica" w:eastAsia="Calibri" w:hAnsi="Helvetica" w:cs="Arial"/>
                <w:sz w:val="18"/>
                <w:szCs w:val="18"/>
                <w:lang w:eastAsia="en-US"/>
              </w:rPr>
              <w:t>recommandations</w:t>
            </w:r>
          </w:p>
        </w:tc>
        <w:tc>
          <w:tcPr>
            <w:tcW w:w="810" w:type="dxa"/>
            <w:tcBorders>
              <w:top w:val="single" w:sz="4" w:space="0" w:color="auto"/>
              <w:left w:val="single" w:sz="4" w:space="0" w:color="auto"/>
            </w:tcBorders>
            <w:vAlign w:val="center"/>
          </w:tcPr>
          <w:p w14:paraId="6E557662" w14:textId="77777777" w:rsidR="00E823D8" w:rsidRPr="00E823D8" w:rsidRDefault="00E823D8" w:rsidP="00E823D8">
            <w:pPr>
              <w:tabs>
                <w:tab w:val="left" w:pos="575"/>
              </w:tabs>
              <w:spacing w:after="40" w:line="276" w:lineRule="auto"/>
              <w:jc w:val="center"/>
              <w:rPr>
                <w:rFonts w:ascii="Helvetica" w:eastAsia="Calibri" w:hAnsi="Helvetica" w:cs="Arial"/>
                <w:sz w:val="16"/>
                <w:szCs w:val="16"/>
                <w:lang w:eastAsia="en-US"/>
              </w:rPr>
            </w:pPr>
            <w:r w:rsidRPr="00E823D8">
              <w:rPr>
                <w:rFonts w:ascii="Helvetica" w:eastAsia="Calibri" w:hAnsi="Helvetica" w:cs="Arial"/>
                <w:sz w:val="16"/>
                <w:szCs w:val="16"/>
                <w:lang w:eastAsia="en-US"/>
              </w:rPr>
              <w:t>Année</w:t>
            </w:r>
          </w:p>
        </w:tc>
        <w:tc>
          <w:tcPr>
            <w:tcW w:w="900" w:type="dxa"/>
            <w:tcBorders>
              <w:top w:val="single" w:sz="4" w:space="0" w:color="auto"/>
            </w:tcBorders>
            <w:vAlign w:val="center"/>
          </w:tcPr>
          <w:p w14:paraId="5FAB8A48" w14:textId="77777777" w:rsidR="00E823D8" w:rsidRPr="00E823D8" w:rsidRDefault="00E823D8" w:rsidP="00E823D8">
            <w:pPr>
              <w:tabs>
                <w:tab w:val="left" w:pos="575"/>
              </w:tabs>
              <w:spacing w:after="40" w:line="276" w:lineRule="auto"/>
              <w:jc w:val="center"/>
              <w:rPr>
                <w:rFonts w:ascii="Helvetica" w:eastAsia="Calibri" w:hAnsi="Helvetica" w:cs="Arial"/>
                <w:sz w:val="16"/>
                <w:szCs w:val="16"/>
                <w:lang w:eastAsia="en-US"/>
              </w:rPr>
            </w:pPr>
            <w:r w:rsidRPr="00E823D8">
              <w:rPr>
                <w:rFonts w:ascii="Helvetica" w:eastAsia="Calibri" w:hAnsi="Helvetica" w:cs="Arial"/>
                <w:sz w:val="16"/>
                <w:szCs w:val="16"/>
                <w:lang w:eastAsia="en-US"/>
              </w:rPr>
              <w:t>Mois</w:t>
            </w:r>
          </w:p>
        </w:tc>
        <w:tc>
          <w:tcPr>
            <w:tcW w:w="734" w:type="dxa"/>
            <w:tcBorders>
              <w:top w:val="single" w:sz="4" w:space="0" w:color="auto"/>
              <w:right w:val="single" w:sz="4" w:space="0" w:color="auto"/>
            </w:tcBorders>
            <w:vAlign w:val="center"/>
          </w:tcPr>
          <w:p w14:paraId="52E4CF96" w14:textId="77777777" w:rsidR="00E823D8" w:rsidRPr="00E823D8" w:rsidRDefault="00E823D8" w:rsidP="00E823D8">
            <w:pPr>
              <w:tabs>
                <w:tab w:val="left" w:pos="575"/>
              </w:tabs>
              <w:spacing w:after="40" w:line="276" w:lineRule="auto"/>
              <w:jc w:val="center"/>
              <w:rPr>
                <w:rFonts w:ascii="Helvetica" w:eastAsia="Calibri" w:hAnsi="Helvetica" w:cs="Arial"/>
                <w:sz w:val="16"/>
                <w:szCs w:val="16"/>
                <w:lang w:eastAsia="en-US"/>
              </w:rPr>
            </w:pPr>
            <w:r w:rsidRPr="00E823D8">
              <w:rPr>
                <w:rFonts w:ascii="Helvetica" w:eastAsia="Calibri" w:hAnsi="Helvetica" w:cs="Arial"/>
                <w:sz w:val="16"/>
                <w:szCs w:val="16"/>
                <w:lang w:eastAsia="en-US"/>
              </w:rPr>
              <w:t>Jour</w:t>
            </w:r>
          </w:p>
        </w:tc>
      </w:tr>
      <w:tr w:rsidR="00E823D8" w:rsidRPr="00E823D8" w14:paraId="40E781CA" w14:textId="77777777" w:rsidTr="00C453FC">
        <w:trPr>
          <w:trHeight w:val="144"/>
        </w:trPr>
        <w:tc>
          <w:tcPr>
            <w:tcW w:w="7290" w:type="dxa"/>
            <w:gridSpan w:val="2"/>
            <w:vMerge/>
            <w:tcBorders>
              <w:left w:val="single" w:sz="4" w:space="0" w:color="auto"/>
              <w:bottom w:val="single" w:sz="4" w:space="0" w:color="auto"/>
              <w:right w:val="single" w:sz="4" w:space="0" w:color="auto"/>
            </w:tcBorders>
            <w:vAlign w:val="center"/>
          </w:tcPr>
          <w:p w14:paraId="29173718" w14:textId="77777777" w:rsidR="00E823D8" w:rsidRPr="00E823D8" w:rsidRDefault="00E823D8" w:rsidP="00E823D8">
            <w:pPr>
              <w:tabs>
                <w:tab w:val="left" w:pos="575"/>
              </w:tabs>
              <w:spacing w:after="200" w:line="276" w:lineRule="auto"/>
              <w:rPr>
                <w:rFonts w:ascii="Helvetica" w:eastAsia="Calibri" w:hAnsi="Helvetica" w:cs="Arial"/>
                <w:sz w:val="18"/>
                <w:szCs w:val="18"/>
                <w:lang w:eastAsia="en-US"/>
              </w:rPr>
            </w:pPr>
          </w:p>
        </w:tc>
        <w:tc>
          <w:tcPr>
            <w:tcW w:w="810" w:type="dxa"/>
            <w:tcBorders>
              <w:left w:val="single" w:sz="4" w:space="0" w:color="auto"/>
              <w:bottom w:val="single" w:sz="4" w:space="0" w:color="auto"/>
              <w:right w:val="single" w:sz="4" w:space="0" w:color="auto"/>
            </w:tcBorders>
            <w:vAlign w:val="center"/>
          </w:tcPr>
          <w:p w14:paraId="7AA96B88" w14:textId="77777777" w:rsidR="00E823D8" w:rsidRPr="00E823D8" w:rsidRDefault="00E823D8" w:rsidP="00E823D8">
            <w:pPr>
              <w:tabs>
                <w:tab w:val="left" w:pos="575"/>
              </w:tabs>
              <w:spacing w:after="40" w:line="276" w:lineRule="auto"/>
              <w:rPr>
                <w:rFonts w:ascii="Helvetica" w:eastAsia="Calibri" w:hAnsi="Helvetica" w:cs="Arial"/>
                <w:sz w:val="18"/>
                <w:szCs w:val="18"/>
                <w:lang w:eastAsia="en-US"/>
              </w:rPr>
            </w:pPr>
          </w:p>
        </w:tc>
        <w:tc>
          <w:tcPr>
            <w:tcW w:w="900" w:type="dxa"/>
            <w:tcBorders>
              <w:left w:val="single" w:sz="4" w:space="0" w:color="auto"/>
              <w:bottom w:val="single" w:sz="4" w:space="0" w:color="auto"/>
              <w:right w:val="single" w:sz="4" w:space="0" w:color="auto"/>
            </w:tcBorders>
            <w:vAlign w:val="center"/>
          </w:tcPr>
          <w:p w14:paraId="508F3C1D" w14:textId="77777777" w:rsidR="00E823D8" w:rsidRPr="00E823D8" w:rsidRDefault="00E823D8" w:rsidP="00E823D8">
            <w:pPr>
              <w:tabs>
                <w:tab w:val="left" w:pos="575"/>
              </w:tabs>
              <w:spacing w:after="40" w:line="276" w:lineRule="auto"/>
              <w:rPr>
                <w:rFonts w:ascii="Helvetica" w:eastAsia="Calibri" w:hAnsi="Helvetica" w:cs="Arial"/>
                <w:sz w:val="18"/>
                <w:szCs w:val="18"/>
                <w:lang w:eastAsia="en-US"/>
              </w:rPr>
            </w:pPr>
          </w:p>
        </w:tc>
        <w:tc>
          <w:tcPr>
            <w:tcW w:w="734" w:type="dxa"/>
            <w:tcBorders>
              <w:left w:val="single" w:sz="4" w:space="0" w:color="auto"/>
              <w:bottom w:val="single" w:sz="4" w:space="0" w:color="auto"/>
              <w:right w:val="single" w:sz="4" w:space="0" w:color="auto"/>
            </w:tcBorders>
            <w:vAlign w:val="center"/>
          </w:tcPr>
          <w:p w14:paraId="2201FA2E" w14:textId="77777777" w:rsidR="00E823D8" w:rsidRPr="00E823D8" w:rsidRDefault="00E823D8" w:rsidP="00E823D8">
            <w:pPr>
              <w:tabs>
                <w:tab w:val="left" w:pos="575"/>
              </w:tabs>
              <w:spacing w:after="40" w:line="276" w:lineRule="auto"/>
              <w:rPr>
                <w:rFonts w:ascii="Helvetica" w:eastAsia="Calibri" w:hAnsi="Helvetica" w:cs="Arial"/>
                <w:sz w:val="18"/>
                <w:szCs w:val="18"/>
                <w:lang w:eastAsia="en-US"/>
              </w:rPr>
            </w:pPr>
          </w:p>
        </w:tc>
      </w:tr>
      <w:tr w:rsidR="00E823D8" w:rsidRPr="00E823D8" w14:paraId="7F60A81E" w14:textId="77777777" w:rsidTr="005930A1">
        <w:trPr>
          <w:trHeight w:val="350"/>
        </w:trPr>
        <w:tc>
          <w:tcPr>
            <w:tcW w:w="9734" w:type="dxa"/>
            <w:gridSpan w:val="5"/>
            <w:tcBorders>
              <w:top w:val="single" w:sz="4" w:space="0" w:color="auto"/>
              <w:left w:val="single" w:sz="4" w:space="0" w:color="auto"/>
              <w:bottom w:val="single" w:sz="4" w:space="0" w:color="auto"/>
              <w:right w:val="single" w:sz="4" w:space="0" w:color="auto"/>
            </w:tcBorders>
            <w:shd w:val="clear" w:color="auto" w:fill="F3F3F3"/>
            <w:vAlign w:val="center"/>
          </w:tcPr>
          <w:p w14:paraId="0C6AFC60" w14:textId="77777777" w:rsidR="00E823D8" w:rsidRPr="00E823D8" w:rsidRDefault="00E823D8" w:rsidP="00E823D8">
            <w:pPr>
              <w:tabs>
                <w:tab w:val="left" w:pos="575"/>
              </w:tabs>
              <w:spacing w:after="200" w:line="276" w:lineRule="auto"/>
              <w:rPr>
                <w:rFonts w:ascii="Helvetica" w:eastAsia="Calibri" w:hAnsi="Helvetica" w:cs="Arial"/>
                <w:b/>
                <w:bCs/>
                <w:sz w:val="18"/>
                <w:szCs w:val="18"/>
                <w:lang w:eastAsia="en-US"/>
              </w:rPr>
            </w:pPr>
            <w:r w:rsidRPr="00E823D8">
              <w:rPr>
                <w:rFonts w:ascii="Helvetica" w:eastAsia="Calibri" w:hAnsi="Helvetica" w:cs="Arial"/>
                <w:b/>
                <w:bCs/>
                <w:sz w:val="18"/>
                <w:szCs w:val="18"/>
                <w:lang w:eastAsia="en-US"/>
              </w:rPr>
              <w:t>3.6</w:t>
            </w:r>
            <w:r w:rsidRPr="00E823D8">
              <w:rPr>
                <w:rFonts w:ascii="Helvetica" w:eastAsia="Calibri" w:hAnsi="Helvetica" w:cs="Arial"/>
                <w:b/>
                <w:bCs/>
                <w:sz w:val="18"/>
                <w:szCs w:val="18"/>
                <w:lang w:eastAsia="en-US"/>
              </w:rPr>
              <w:tab/>
              <w:t>Documents annexés au présent mandat</w:t>
            </w:r>
          </w:p>
        </w:tc>
      </w:tr>
      <w:tr w:rsidR="00E823D8" w:rsidRPr="00E823D8" w14:paraId="5B6DDA43" w14:textId="77777777" w:rsidTr="005930A1">
        <w:trPr>
          <w:trHeight w:val="1808"/>
        </w:trPr>
        <w:tc>
          <w:tcPr>
            <w:tcW w:w="9734" w:type="dxa"/>
            <w:gridSpan w:val="5"/>
            <w:tcBorders>
              <w:top w:val="single" w:sz="4" w:space="0" w:color="auto"/>
              <w:left w:val="single" w:sz="4" w:space="0" w:color="auto"/>
              <w:bottom w:val="single" w:sz="4" w:space="0" w:color="auto"/>
              <w:right w:val="single" w:sz="4" w:space="0" w:color="auto"/>
            </w:tcBorders>
            <w:vAlign w:val="center"/>
          </w:tcPr>
          <w:p w14:paraId="3A1E7E69" w14:textId="77777777" w:rsidR="00E823D8" w:rsidRPr="00E823D8" w:rsidRDefault="00E823D8" w:rsidP="00E823D8">
            <w:pPr>
              <w:autoSpaceDE w:val="0"/>
              <w:autoSpaceDN w:val="0"/>
              <w:adjustRightInd w:val="0"/>
              <w:spacing w:before="120" w:after="120" w:line="276" w:lineRule="auto"/>
              <w:rPr>
                <w:rFonts w:ascii="Helvetica" w:eastAsia="Calibri" w:hAnsi="Helvetica" w:cs="Helvetica"/>
                <w:sz w:val="18"/>
                <w:szCs w:val="18"/>
                <w:lang w:eastAsia="en-US"/>
              </w:rPr>
            </w:pPr>
            <w:r w:rsidRPr="00E823D8">
              <w:rPr>
                <w:rFonts w:ascii="Helvetica" w:eastAsia="Calibri" w:hAnsi="Helvetica" w:cs="Helvetica"/>
                <w:sz w:val="18"/>
                <w:szCs w:val="18"/>
                <w:lang w:eastAsia="en-US"/>
              </w:rPr>
              <w:fldChar w:fldCharType="begin">
                <w:ffData>
                  <w:name w:val="CaseACocher11"/>
                  <w:enabled/>
                  <w:calcOnExit w:val="0"/>
                  <w:checkBox>
                    <w:sizeAuto/>
                    <w:default w:val="0"/>
                  </w:checkBox>
                </w:ffData>
              </w:fldChar>
            </w:r>
            <w:r w:rsidRPr="00E823D8">
              <w:rPr>
                <w:rFonts w:ascii="Helvetica" w:eastAsia="Calibri" w:hAnsi="Helvetica" w:cs="Helvetica"/>
                <w:sz w:val="18"/>
                <w:szCs w:val="18"/>
                <w:lang w:eastAsia="en-US"/>
              </w:rPr>
              <w:instrText xml:space="preserve"> </w:instrText>
            </w:r>
            <w:r w:rsidR="00E14D43">
              <w:rPr>
                <w:rFonts w:ascii="Helvetica" w:eastAsia="Calibri" w:hAnsi="Helvetica" w:cs="Helvetica"/>
                <w:sz w:val="18"/>
                <w:szCs w:val="18"/>
                <w:lang w:eastAsia="en-US"/>
              </w:rPr>
              <w:instrText>FORMCHECKBOX</w:instrText>
            </w:r>
            <w:r w:rsidRPr="00E823D8">
              <w:rPr>
                <w:rFonts w:ascii="Helvetica" w:eastAsia="Calibri" w:hAnsi="Helvetica" w:cs="Helvetica"/>
                <w:sz w:val="18"/>
                <w:szCs w:val="18"/>
                <w:lang w:eastAsia="en-US"/>
              </w:rPr>
              <w:instrText xml:space="preserve"> </w:instrText>
            </w:r>
            <w:r w:rsidRPr="00E823D8">
              <w:rPr>
                <w:rFonts w:ascii="Helvetica" w:eastAsia="Calibri" w:hAnsi="Helvetica" w:cs="Helvetica"/>
                <w:sz w:val="18"/>
                <w:szCs w:val="18"/>
                <w:lang w:eastAsia="en-US"/>
              </w:rPr>
            </w:r>
            <w:r w:rsidRPr="00E823D8">
              <w:rPr>
                <w:rFonts w:ascii="Helvetica" w:eastAsia="Calibri" w:hAnsi="Helvetica" w:cs="Helvetica"/>
                <w:sz w:val="18"/>
                <w:szCs w:val="18"/>
                <w:lang w:eastAsia="en-US"/>
              </w:rPr>
              <w:fldChar w:fldCharType="end"/>
            </w:r>
            <w:r w:rsidRPr="00E823D8">
              <w:rPr>
                <w:rFonts w:ascii="Helvetica" w:eastAsia="Calibri" w:hAnsi="Helvetica" w:cs="Helvetica"/>
                <w:sz w:val="18"/>
                <w:szCs w:val="18"/>
                <w:lang w:eastAsia="en-US"/>
              </w:rPr>
              <w:t xml:space="preserve"> Aucun document annexé</w:t>
            </w:r>
          </w:p>
          <w:p w14:paraId="3EE45132" w14:textId="77777777" w:rsidR="00E823D8" w:rsidRPr="00E823D8" w:rsidRDefault="00E823D8" w:rsidP="00E823D8">
            <w:pPr>
              <w:autoSpaceDE w:val="0"/>
              <w:autoSpaceDN w:val="0"/>
              <w:adjustRightInd w:val="0"/>
              <w:spacing w:before="120" w:after="120" w:line="276" w:lineRule="auto"/>
              <w:rPr>
                <w:rFonts w:ascii="Helvetica" w:eastAsia="Calibri" w:hAnsi="Helvetica" w:cs="Helvetica"/>
                <w:sz w:val="18"/>
                <w:szCs w:val="18"/>
                <w:lang w:eastAsia="en-US"/>
              </w:rPr>
            </w:pPr>
            <w:r w:rsidRPr="00E823D8">
              <w:rPr>
                <w:rFonts w:ascii="Helvetica" w:eastAsia="Calibri" w:hAnsi="Helvetica" w:cs="Helvetica"/>
                <w:sz w:val="18"/>
                <w:szCs w:val="18"/>
                <w:lang w:eastAsia="en-US"/>
              </w:rPr>
              <w:fldChar w:fldCharType="begin">
                <w:ffData>
                  <w:name w:val="CaseACocher11"/>
                  <w:enabled/>
                  <w:calcOnExit w:val="0"/>
                  <w:checkBox>
                    <w:sizeAuto/>
                    <w:default w:val="0"/>
                  </w:checkBox>
                </w:ffData>
              </w:fldChar>
            </w:r>
            <w:r w:rsidRPr="00E823D8">
              <w:rPr>
                <w:rFonts w:ascii="Helvetica" w:eastAsia="Calibri" w:hAnsi="Helvetica" w:cs="Helvetica"/>
                <w:sz w:val="18"/>
                <w:szCs w:val="18"/>
                <w:lang w:eastAsia="en-US"/>
              </w:rPr>
              <w:instrText xml:space="preserve"> </w:instrText>
            </w:r>
            <w:r w:rsidR="00E14D43">
              <w:rPr>
                <w:rFonts w:ascii="Helvetica" w:eastAsia="Calibri" w:hAnsi="Helvetica" w:cs="Helvetica"/>
                <w:sz w:val="18"/>
                <w:szCs w:val="18"/>
                <w:lang w:eastAsia="en-US"/>
              </w:rPr>
              <w:instrText>FORMCHECKBOX</w:instrText>
            </w:r>
            <w:r w:rsidRPr="00E823D8">
              <w:rPr>
                <w:rFonts w:ascii="Helvetica" w:eastAsia="Calibri" w:hAnsi="Helvetica" w:cs="Helvetica"/>
                <w:sz w:val="18"/>
                <w:szCs w:val="18"/>
                <w:lang w:eastAsia="en-US"/>
              </w:rPr>
              <w:instrText xml:space="preserve"> </w:instrText>
            </w:r>
            <w:r w:rsidRPr="00E823D8">
              <w:rPr>
                <w:rFonts w:ascii="Helvetica" w:eastAsia="Calibri" w:hAnsi="Helvetica" w:cs="Helvetica"/>
                <w:sz w:val="18"/>
                <w:szCs w:val="18"/>
                <w:lang w:eastAsia="en-US"/>
              </w:rPr>
            </w:r>
            <w:r w:rsidRPr="00E823D8">
              <w:rPr>
                <w:rFonts w:ascii="Helvetica" w:eastAsia="Calibri" w:hAnsi="Helvetica" w:cs="Helvetica"/>
                <w:sz w:val="18"/>
                <w:szCs w:val="18"/>
                <w:lang w:eastAsia="en-US"/>
              </w:rPr>
              <w:fldChar w:fldCharType="end"/>
            </w:r>
            <w:r w:rsidRPr="00E823D8">
              <w:rPr>
                <w:rFonts w:ascii="Helvetica" w:eastAsia="Calibri" w:hAnsi="Helvetica" w:cs="Helvetica"/>
                <w:sz w:val="18"/>
                <w:szCs w:val="18"/>
                <w:lang w:eastAsia="en-US"/>
              </w:rPr>
              <w:t xml:space="preserve"> </w:t>
            </w:r>
            <w:r w:rsidR="00A374ED">
              <w:rPr>
                <w:rFonts w:ascii="Helvetica" w:eastAsia="Calibri" w:hAnsi="Helvetica" w:cs="Helvetica"/>
                <w:sz w:val="18"/>
                <w:szCs w:val="18"/>
                <w:lang w:eastAsia="en-US"/>
              </w:rPr>
              <w:t>Le d</w:t>
            </w:r>
            <w:r w:rsidRPr="00E823D8">
              <w:rPr>
                <w:rFonts w:ascii="Helvetica" w:eastAsia="Calibri" w:hAnsi="Helvetica" w:cs="Helvetica"/>
                <w:sz w:val="18"/>
                <w:szCs w:val="18"/>
                <w:lang w:eastAsia="en-US"/>
              </w:rPr>
              <w:t>ossier photos</w:t>
            </w:r>
          </w:p>
          <w:p w14:paraId="580BB6D7" w14:textId="77777777" w:rsidR="00E823D8" w:rsidRPr="00E823D8" w:rsidRDefault="00E823D8" w:rsidP="00E823D8">
            <w:pPr>
              <w:autoSpaceDE w:val="0"/>
              <w:autoSpaceDN w:val="0"/>
              <w:adjustRightInd w:val="0"/>
              <w:spacing w:before="120" w:after="120" w:line="276" w:lineRule="auto"/>
              <w:rPr>
                <w:rFonts w:ascii="Helvetica" w:eastAsia="Calibri" w:hAnsi="Helvetica" w:cs="Helvetica"/>
                <w:sz w:val="14"/>
                <w:szCs w:val="14"/>
                <w:u w:val="single"/>
                <w:lang w:eastAsia="en-US"/>
              </w:rPr>
            </w:pPr>
            <w:r w:rsidRPr="00E823D8">
              <w:rPr>
                <w:rFonts w:ascii="Helvetica" w:eastAsia="Calibri" w:hAnsi="Helvetica" w:cs="Helvetica"/>
                <w:sz w:val="18"/>
                <w:szCs w:val="18"/>
                <w:lang w:eastAsia="en-US"/>
              </w:rPr>
              <w:fldChar w:fldCharType="begin">
                <w:ffData>
                  <w:name w:val="CaseACocher12"/>
                  <w:enabled/>
                  <w:calcOnExit w:val="0"/>
                  <w:checkBox>
                    <w:sizeAuto/>
                    <w:default w:val="0"/>
                  </w:checkBox>
                </w:ffData>
              </w:fldChar>
            </w:r>
            <w:r w:rsidRPr="00E823D8">
              <w:rPr>
                <w:rFonts w:ascii="Helvetica" w:eastAsia="Calibri" w:hAnsi="Helvetica" w:cs="Helvetica"/>
                <w:sz w:val="18"/>
                <w:szCs w:val="18"/>
                <w:lang w:eastAsia="en-US"/>
              </w:rPr>
              <w:instrText xml:space="preserve"> </w:instrText>
            </w:r>
            <w:r w:rsidR="00E14D43">
              <w:rPr>
                <w:rFonts w:ascii="Helvetica" w:eastAsia="Calibri" w:hAnsi="Helvetica" w:cs="Helvetica"/>
                <w:sz w:val="18"/>
                <w:szCs w:val="18"/>
                <w:lang w:eastAsia="en-US"/>
              </w:rPr>
              <w:instrText>FORMCHECKBOX</w:instrText>
            </w:r>
            <w:r w:rsidRPr="00E823D8">
              <w:rPr>
                <w:rFonts w:ascii="Helvetica" w:eastAsia="Calibri" w:hAnsi="Helvetica" w:cs="Helvetica"/>
                <w:sz w:val="18"/>
                <w:szCs w:val="18"/>
                <w:lang w:eastAsia="en-US"/>
              </w:rPr>
              <w:instrText xml:space="preserve"> </w:instrText>
            </w:r>
            <w:r w:rsidRPr="00E823D8">
              <w:rPr>
                <w:rFonts w:ascii="Helvetica" w:eastAsia="Calibri" w:hAnsi="Helvetica" w:cs="Helvetica"/>
                <w:sz w:val="18"/>
                <w:szCs w:val="18"/>
                <w:lang w:eastAsia="en-US"/>
              </w:rPr>
            </w:r>
            <w:r w:rsidRPr="00E823D8">
              <w:rPr>
                <w:rFonts w:ascii="Helvetica" w:eastAsia="Calibri" w:hAnsi="Helvetica" w:cs="Helvetica"/>
                <w:sz w:val="18"/>
                <w:szCs w:val="18"/>
                <w:lang w:eastAsia="en-US"/>
              </w:rPr>
              <w:fldChar w:fldCharType="end"/>
            </w:r>
            <w:r w:rsidRPr="00E823D8">
              <w:rPr>
                <w:rFonts w:ascii="Helvetica" w:eastAsia="Calibri" w:hAnsi="Helvetica" w:cs="Helvetica"/>
                <w:sz w:val="18"/>
                <w:szCs w:val="18"/>
                <w:lang w:eastAsia="en-US"/>
              </w:rPr>
              <w:t xml:space="preserve"> </w:t>
            </w:r>
            <w:r w:rsidR="00A374ED">
              <w:rPr>
                <w:rFonts w:ascii="Helvetica" w:eastAsia="Calibri" w:hAnsi="Helvetica" w:cs="Helvetica"/>
                <w:sz w:val="18"/>
                <w:szCs w:val="18"/>
                <w:lang w:eastAsia="en-US"/>
              </w:rPr>
              <w:t>Le r</w:t>
            </w:r>
            <w:r w:rsidRPr="00E823D8">
              <w:rPr>
                <w:rFonts w:ascii="Helvetica" w:eastAsia="Calibri" w:hAnsi="Helvetica" w:cs="Helvetica"/>
                <w:sz w:val="18"/>
                <w:szCs w:val="18"/>
                <w:lang w:eastAsia="en-US"/>
              </w:rPr>
              <w:t xml:space="preserve">apport d’expertise de </w:t>
            </w:r>
            <w:r w:rsidR="00850185">
              <w:rPr>
                <w:rFonts w:ascii="Helvetica" w:eastAsia="Calibri" w:hAnsi="Helvetica" w:cs="Helvetica"/>
                <w:sz w:val="14"/>
                <w:szCs w:val="14"/>
                <w:u w:val="single"/>
                <w:lang w:eastAsia="en-US"/>
              </w:rPr>
              <w:t>[</w:t>
            </w:r>
            <w:r w:rsidRPr="00E823D8">
              <w:rPr>
                <w:rFonts w:ascii="Helvetica" w:eastAsia="Calibri" w:hAnsi="Helvetica" w:cs="Helvetica"/>
                <w:color w:val="FF0000"/>
                <w:sz w:val="14"/>
                <w:szCs w:val="14"/>
                <w:u w:val="single"/>
                <w:lang w:eastAsia="en-US"/>
              </w:rPr>
              <w:t>nom de l’expert</w:t>
            </w:r>
            <w:r w:rsidR="00850185">
              <w:rPr>
                <w:rFonts w:ascii="Helvetica" w:eastAsia="Calibri" w:hAnsi="Helvetica" w:cs="Helvetica"/>
                <w:sz w:val="14"/>
                <w:szCs w:val="14"/>
                <w:u w:val="single"/>
                <w:lang w:eastAsia="en-US"/>
              </w:rPr>
              <w:t>]</w:t>
            </w:r>
            <w:r w:rsidRPr="00E823D8">
              <w:rPr>
                <w:rFonts w:ascii="Helvetica" w:eastAsia="Calibri" w:hAnsi="Helvetica" w:cs="Helvetica"/>
                <w:sz w:val="14"/>
                <w:szCs w:val="14"/>
                <w:u w:val="single"/>
                <w:lang w:eastAsia="en-US"/>
              </w:rPr>
              <w:t xml:space="preserve"> </w:t>
            </w:r>
            <w:r w:rsidRPr="00E823D8">
              <w:rPr>
                <w:rFonts w:ascii="Helvetica" w:eastAsia="Calibri" w:hAnsi="Helvetica" w:cs="Helvetica"/>
                <w:sz w:val="14"/>
                <w:szCs w:val="14"/>
                <w:u w:val="single"/>
                <w:lang w:eastAsia="en-US"/>
              </w:rPr>
              <w:tab/>
            </w:r>
            <w:r w:rsidRPr="00E823D8">
              <w:rPr>
                <w:rFonts w:ascii="Helvetica" w:eastAsia="Calibri" w:hAnsi="Helvetica" w:cs="Helvetica"/>
                <w:sz w:val="14"/>
                <w:szCs w:val="14"/>
                <w:u w:val="single"/>
                <w:lang w:eastAsia="en-US"/>
              </w:rPr>
              <w:tab/>
            </w:r>
            <w:r w:rsidRPr="00E823D8">
              <w:rPr>
                <w:rFonts w:ascii="Helvetica" w:eastAsia="Calibri" w:hAnsi="Helvetica" w:cs="Helvetica"/>
                <w:sz w:val="14"/>
                <w:szCs w:val="14"/>
                <w:u w:val="single"/>
                <w:lang w:eastAsia="en-US"/>
              </w:rPr>
              <w:tab/>
            </w:r>
            <w:r w:rsidRPr="00E823D8">
              <w:rPr>
                <w:rFonts w:ascii="Helvetica" w:eastAsia="Calibri" w:hAnsi="Helvetica" w:cs="Helvetica"/>
                <w:sz w:val="14"/>
                <w:szCs w:val="14"/>
                <w:lang w:eastAsia="en-US"/>
              </w:rPr>
              <w:tab/>
            </w:r>
            <w:r w:rsidRPr="00E823D8">
              <w:rPr>
                <w:rFonts w:ascii="Helvetica" w:eastAsia="Calibri" w:hAnsi="Helvetica" w:cs="Helvetica"/>
                <w:sz w:val="18"/>
                <w:szCs w:val="18"/>
                <w:lang w:eastAsia="en-US"/>
              </w:rPr>
              <w:t>daté du</w:t>
            </w:r>
            <w:r w:rsidRPr="00E823D8">
              <w:rPr>
                <w:rFonts w:ascii="Helvetica" w:eastAsia="Calibri" w:hAnsi="Helvetica" w:cs="Helvetica"/>
                <w:sz w:val="14"/>
                <w:szCs w:val="14"/>
                <w:lang w:eastAsia="en-US"/>
              </w:rPr>
              <w:t xml:space="preserve"> </w:t>
            </w:r>
            <w:r w:rsidR="00850185">
              <w:rPr>
                <w:rFonts w:ascii="Helvetica" w:eastAsia="Calibri" w:hAnsi="Helvetica" w:cs="Helvetica"/>
                <w:sz w:val="14"/>
                <w:szCs w:val="14"/>
                <w:lang w:eastAsia="en-US"/>
              </w:rPr>
              <w:t>[</w:t>
            </w:r>
            <w:r w:rsidRPr="00E823D8">
              <w:rPr>
                <w:rFonts w:ascii="Helvetica" w:eastAsia="Calibri" w:hAnsi="Helvetica" w:cs="Helvetica"/>
                <w:color w:val="FF0000"/>
                <w:sz w:val="14"/>
                <w:szCs w:val="14"/>
                <w:u w:val="single"/>
                <w:lang w:eastAsia="en-US"/>
              </w:rPr>
              <w:t>année-mois-jour</w:t>
            </w:r>
            <w:r w:rsidR="00850185">
              <w:rPr>
                <w:rFonts w:ascii="Helvetica" w:eastAsia="Calibri" w:hAnsi="Helvetica" w:cs="Helvetica"/>
                <w:sz w:val="14"/>
                <w:szCs w:val="14"/>
                <w:u w:val="single"/>
                <w:lang w:eastAsia="en-US"/>
              </w:rPr>
              <w:t>]</w:t>
            </w:r>
            <w:r w:rsidRPr="00E823D8">
              <w:rPr>
                <w:rFonts w:ascii="Helvetica" w:eastAsia="Calibri" w:hAnsi="Helvetica" w:cs="Helvetica"/>
                <w:sz w:val="14"/>
                <w:szCs w:val="14"/>
                <w:u w:val="single"/>
                <w:lang w:eastAsia="en-US"/>
              </w:rPr>
              <w:tab/>
            </w:r>
          </w:p>
          <w:p w14:paraId="5472417A" w14:textId="77777777" w:rsidR="00E823D8" w:rsidRPr="00E823D8" w:rsidRDefault="00E823D8" w:rsidP="00E823D8">
            <w:pPr>
              <w:autoSpaceDE w:val="0"/>
              <w:autoSpaceDN w:val="0"/>
              <w:adjustRightInd w:val="0"/>
              <w:spacing w:before="120" w:after="120" w:line="276" w:lineRule="auto"/>
              <w:jc w:val="both"/>
              <w:rPr>
                <w:rFonts w:ascii="Helvetica" w:eastAsia="Calibri" w:hAnsi="Helvetica" w:cs="Helvetica"/>
                <w:sz w:val="18"/>
                <w:szCs w:val="18"/>
                <w:lang w:eastAsia="en-US"/>
              </w:rPr>
            </w:pPr>
            <w:r w:rsidRPr="00E823D8">
              <w:rPr>
                <w:rFonts w:ascii="Helvetica" w:eastAsia="Calibri" w:hAnsi="Helvetica" w:cs="Helvetica"/>
                <w:sz w:val="18"/>
                <w:szCs w:val="18"/>
                <w:lang w:eastAsia="en-US"/>
              </w:rPr>
              <w:t xml:space="preserve">(Note : Le rapport d’expertise est fourni à titre d’information. </w:t>
            </w:r>
            <w:r w:rsidR="002D32E6">
              <w:rPr>
                <w:rFonts w:ascii="Helvetica" w:eastAsia="Calibri" w:hAnsi="Helvetica" w:cs="Helvetica"/>
                <w:sz w:val="18"/>
                <w:szCs w:val="18"/>
                <w:lang w:eastAsia="en-US"/>
              </w:rPr>
              <w:t>Le</w:t>
            </w:r>
            <w:r w:rsidRPr="00E823D8">
              <w:rPr>
                <w:rFonts w:ascii="Helvetica" w:eastAsia="Calibri" w:hAnsi="Helvetica" w:cs="Helvetica"/>
                <w:sz w:val="18"/>
                <w:szCs w:val="18"/>
                <w:lang w:eastAsia="en-US"/>
              </w:rPr>
              <w:t xml:space="preserve"> </w:t>
            </w:r>
            <w:r w:rsidR="00A5695E">
              <w:rPr>
                <w:rFonts w:ascii="Helvetica" w:eastAsia="Calibri" w:hAnsi="Helvetica" w:cs="Helvetica"/>
                <w:sz w:val="18"/>
                <w:szCs w:val="18"/>
                <w:lang w:eastAsia="en-US"/>
              </w:rPr>
              <w:t>p</w:t>
            </w:r>
            <w:r w:rsidRPr="00E823D8">
              <w:rPr>
                <w:rFonts w:ascii="Helvetica" w:eastAsia="Calibri" w:hAnsi="Helvetica" w:cs="Helvetica"/>
                <w:sz w:val="18"/>
                <w:szCs w:val="18"/>
                <w:lang w:eastAsia="en-US"/>
              </w:rPr>
              <w:t xml:space="preserve">restataire de services </w:t>
            </w:r>
            <w:r w:rsidR="002D32E6">
              <w:rPr>
                <w:rFonts w:ascii="Helvetica" w:eastAsia="Calibri" w:hAnsi="Helvetica" w:cs="Helvetica"/>
                <w:sz w:val="18"/>
                <w:szCs w:val="18"/>
                <w:lang w:eastAsia="en-US"/>
              </w:rPr>
              <w:t xml:space="preserve">est responsable </w:t>
            </w:r>
            <w:r w:rsidRPr="00E823D8">
              <w:rPr>
                <w:rFonts w:ascii="Helvetica" w:eastAsia="Calibri" w:hAnsi="Helvetica" w:cs="Helvetica"/>
                <w:sz w:val="18"/>
                <w:szCs w:val="18"/>
                <w:lang w:eastAsia="en-US"/>
              </w:rPr>
              <w:t xml:space="preserve">de s’assurer de sa </w:t>
            </w:r>
            <w:r w:rsidR="002D32E6">
              <w:rPr>
                <w:rFonts w:ascii="Helvetica" w:eastAsia="Calibri" w:hAnsi="Helvetica" w:cs="Helvetica"/>
                <w:sz w:val="18"/>
                <w:szCs w:val="18"/>
                <w:lang w:eastAsia="en-US"/>
              </w:rPr>
              <w:t>conformité.</w:t>
            </w:r>
            <w:r w:rsidRPr="00E823D8">
              <w:rPr>
                <w:rFonts w:ascii="Helvetica" w:eastAsia="Calibri" w:hAnsi="Helvetica" w:cs="Helvetica"/>
                <w:sz w:val="18"/>
                <w:szCs w:val="18"/>
                <w:lang w:eastAsia="en-US"/>
              </w:rPr>
              <w:t>)</w:t>
            </w:r>
          </w:p>
          <w:p w14:paraId="3E46CA53" w14:textId="77777777" w:rsidR="00E823D8" w:rsidRPr="00E823D8" w:rsidRDefault="00E823D8" w:rsidP="00972267">
            <w:pPr>
              <w:autoSpaceDE w:val="0"/>
              <w:autoSpaceDN w:val="0"/>
              <w:adjustRightInd w:val="0"/>
              <w:spacing w:before="120" w:after="120" w:line="276" w:lineRule="auto"/>
              <w:ind w:left="290" w:hanging="270"/>
              <w:jc w:val="both"/>
              <w:rPr>
                <w:rFonts w:ascii="Helvetica" w:eastAsia="Calibri" w:hAnsi="Helvetica" w:cs="Helvetica"/>
                <w:sz w:val="18"/>
                <w:szCs w:val="18"/>
                <w:lang w:eastAsia="en-US"/>
              </w:rPr>
            </w:pPr>
            <w:r w:rsidRPr="00E823D8">
              <w:rPr>
                <w:rFonts w:ascii="Helvetica" w:eastAsia="Calibri" w:hAnsi="Helvetica" w:cs="Helvetica"/>
                <w:sz w:val="18"/>
                <w:szCs w:val="18"/>
                <w:lang w:eastAsia="en-US"/>
              </w:rPr>
              <w:fldChar w:fldCharType="begin">
                <w:ffData>
                  <w:name w:val="CaseACocher13"/>
                  <w:enabled/>
                  <w:calcOnExit w:val="0"/>
                  <w:checkBox>
                    <w:sizeAuto/>
                    <w:default w:val="0"/>
                  </w:checkBox>
                </w:ffData>
              </w:fldChar>
            </w:r>
            <w:r w:rsidRPr="00E823D8">
              <w:rPr>
                <w:rFonts w:ascii="Helvetica" w:eastAsia="Calibri" w:hAnsi="Helvetica" w:cs="Helvetica"/>
                <w:sz w:val="18"/>
                <w:szCs w:val="18"/>
                <w:lang w:eastAsia="en-US"/>
              </w:rPr>
              <w:instrText xml:space="preserve"> </w:instrText>
            </w:r>
            <w:r w:rsidR="00E14D43">
              <w:rPr>
                <w:rFonts w:ascii="Helvetica" w:eastAsia="Calibri" w:hAnsi="Helvetica" w:cs="Helvetica"/>
                <w:sz w:val="18"/>
                <w:szCs w:val="18"/>
                <w:lang w:eastAsia="en-US"/>
              </w:rPr>
              <w:instrText>FORMCHECKBOX</w:instrText>
            </w:r>
            <w:r w:rsidRPr="00E823D8">
              <w:rPr>
                <w:rFonts w:ascii="Helvetica" w:eastAsia="Calibri" w:hAnsi="Helvetica" w:cs="Helvetica"/>
                <w:sz w:val="18"/>
                <w:szCs w:val="18"/>
                <w:lang w:eastAsia="en-US"/>
              </w:rPr>
              <w:instrText xml:space="preserve"> </w:instrText>
            </w:r>
            <w:r w:rsidRPr="00E823D8">
              <w:rPr>
                <w:rFonts w:ascii="Helvetica" w:eastAsia="Calibri" w:hAnsi="Helvetica" w:cs="Helvetica"/>
                <w:sz w:val="18"/>
                <w:szCs w:val="18"/>
                <w:lang w:eastAsia="en-US"/>
              </w:rPr>
            </w:r>
            <w:r w:rsidRPr="00E823D8">
              <w:rPr>
                <w:rFonts w:ascii="Helvetica" w:eastAsia="Calibri" w:hAnsi="Helvetica" w:cs="Helvetica"/>
                <w:sz w:val="18"/>
                <w:szCs w:val="18"/>
                <w:lang w:eastAsia="en-US"/>
              </w:rPr>
              <w:fldChar w:fldCharType="end"/>
            </w:r>
            <w:r w:rsidRPr="00E823D8">
              <w:rPr>
                <w:rFonts w:ascii="Helvetica" w:eastAsia="Calibri" w:hAnsi="Helvetica" w:cs="Helvetica"/>
                <w:sz w:val="18"/>
                <w:szCs w:val="18"/>
                <w:lang w:eastAsia="en-US"/>
              </w:rPr>
              <w:t xml:space="preserve"> </w:t>
            </w:r>
            <w:r w:rsidR="00A374ED">
              <w:rPr>
                <w:rFonts w:ascii="Helvetica" w:eastAsia="Calibri" w:hAnsi="Helvetica" w:cs="Helvetica"/>
                <w:sz w:val="18"/>
                <w:szCs w:val="18"/>
                <w:lang w:eastAsia="en-US"/>
              </w:rPr>
              <w:t>Les p</w:t>
            </w:r>
            <w:r w:rsidRPr="00E823D8">
              <w:rPr>
                <w:rFonts w:ascii="Helvetica" w:eastAsia="Calibri" w:hAnsi="Helvetica" w:cs="Helvetica"/>
                <w:sz w:val="18"/>
                <w:szCs w:val="18"/>
                <w:lang w:eastAsia="en-US"/>
              </w:rPr>
              <w:t>rescriptions fonctionnelles et techniques particulières au projet (exemple : réglementation particulière de la municipalité, directives de l’Organisme ou besoins de la clientèle, etc.)</w:t>
            </w:r>
          </w:p>
          <w:p w14:paraId="3CCCA64C" w14:textId="77777777" w:rsidR="00E823D8" w:rsidRPr="00E823D8" w:rsidRDefault="00E823D8" w:rsidP="00E823D8">
            <w:pPr>
              <w:autoSpaceDE w:val="0"/>
              <w:autoSpaceDN w:val="0"/>
              <w:adjustRightInd w:val="0"/>
              <w:spacing w:before="120" w:after="120" w:line="276" w:lineRule="auto"/>
              <w:rPr>
                <w:rFonts w:ascii="Helvetica" w:eastAsia="Calibri" w:hAnsi="Helvetica" w:cs="Helvetica"/>
                <w:sz w:val="18"/>
                <w:szCs w:val="18"/>
                <w:lang w:eastAsia="en-US"/>
              </w:rPr>
            </w:pPr>
            <w:r w:rsidRPr="00E823D8">
              <w:rPr>
                <w:rFonts w:ascii="Helvetica" w:eastAsia="Calibri" w:hAnsi="Helvetica" w:cs="Helvetica"/>
                <w:sz w:val="18"/>
                <w:szCs w:val="18"/>
                <w:lang w:eastAsia="en-US"/>
              </w:rPr>
              <w:fldChar w:fldCharType="begin">
                <w:ffData>
                  <w:name w:val="CaseACocher11"/>
                  <w:enabled/>
                  <w:calcOnExit w:val="0"/>
                  <w:checkBox>
                    <w:sizeAuto/>
                    <w:default w:val="0"/>
                  </w:checkBox>
                </w:ffData>
              </w:fldChar>
            </w:r>
            <w:r w:rsidRPr="00E823D8">
              <w:rPr>
                <w:rFonts w:ascii="Helvetica" w:eastAsia="Calibri" w:hAnsi="Helvetica" w:cs="Helvetica"/>
                <w:sz w:val="18"/>
                <w:szCs w:val="18"/>
                <w:lang w:eastAsia="en-US"/>
              </w:rPr>
              <w:instrText xml:space="preserve"> </w:instrText>
            </w:r>
            <w:r w:rsidR="00E14D43">
              <w:rPr>
                <w:rFonts w:ascii="Helvetica" w:eastAsia="Calibri" w:hAnsi="Helvetica" w:cs="Helvetica"/>
                <w:sz w:val="18"/>
                <w:szCs w:val="18"/>
                <w:lang w:eastAsia="en-US"/>
              </w:rPr>
              <w:instrText>FORMCHECKBOX</w:instrText>
            </w:r>
            <w:r w:rsidRPr="00E823D8">
              <w:rPr>
                <w:rFonts w:ascii="Helvetica" w:eastAsia="Calibri" w:hAnsi="Helvetica" w:cs="Helvetica"/>
                <w:sz w:val="18"/>
                <w:szCs w:val="18"/>
                <w:lang w:eastAsia="en-US"/>
              </w:rPr>
              <w:instrText xml:space="preserve"> </w:instrText>
            </w:r>
            <w:r w:rsidRPr="00E823D8">
              <w:rPr>
                <w:rFonts w:ascii="Helvetica" w:eastAsia="Calibri" w:hAnsi="Helvetica" w:cs="Helvetica"/>
                <w:sz w:val="18"/>
                <w:szCs w:val="18"/>
                <w:lang w:eastAsia="en-US"/>
              </w:rPr>
            </w:r>
            <w:r w:rsidRPr="00E823D8">
              <w:rPr>
                <w:rFonts w:ascii="Helvetica" w:eastAsia="Calibri" w:hAnsi="Helvetica" w:cs="Helvetica"/>
                <w:sz w:val="18"/>
                <w:szCs w:val="18"/>
                <w:lang w:eastAsia="en-US"/>
              </w:rPr>
              <w:fldChar w:fldCharType="end"/>
            </w:r>
            <w:r w:rsidRPr="00E823D8">
              <w:rPr>
                <w:rFonts w:ascii="Helvetica" w:eastAsia="Calibri" w:hAnsi="Helvetica" w:cs="Helvetica"/>
                <w:sz w:val="18"/>
                <w:szCs w:val="18"/>
                <w:lang w:eastAsia="en-US"/>
              </w:rPr>
              <w:t xml:space="preserve"> </w:t>
            </w:r>
            <w:r w:rsidR="00A374ED">
              <w:rPr>
                <w:rFonts w:ascii="Helvetica" w:eastAsia="Calibri" w:hAnsi="Helvetica" w:cs="Helvetica"/>
                <w:sz w:val="18"/>
                <w:szCs w:val="18"/>
                <w:lang w:eastAsia="en-US"/>
              </w:rPr>
              <w:t>Les p</w:t>
            </w:r>
            <w:r w:rsidRPr="00E823D8">
              <w:rPr>
                <w:rFonts w:ascii="Helvetica" w:eastAsia="Calibri" w:hAnsi="Helvetica" w:cs="Helvetica"/>
                <w:sz w:val="18"/>
                <w:szCs w:val="18"/>
                <w:lang w:eastAsia="en-US"/>
              </w:rPr>
              <w:t>lans de construction du bâtiment d’origine</w:t>
            </w:r>
          </w:p>
          <w:p w14:paraId="12148AC7" w14:textId="77777777" w:rsidR="00E823D8" w:rsidRPr="00E823D8" w:rsidRDefault="00E823D8" w:rsidP="00E823D8">
            <w:pPr>
              <w:autoSpaceDE w:val="0"/>
              <w:autoSpaceDN w:val="0"/>
              <w:adjustRightInd w:val="0"/>
              <w:spacing w:before="120" w:after="120" w:line="276" w:lineRule="auto"/>
              <w:rPr>
                <w:rFonts w:ascii="Helvetica" w:eastAsia="Calibri" w:hAnsi="Helvetica" w:cs="Helvetica"/>
                <w:sz w:val="18"/>
                <w:szCs w:val="18"/>
                <w:lang w:eastAsia="en-US"/>
              </w:rPr>
            </w:pPr>
            <w:r w:rsidRPr="00E823D8">
              <w:rPr>
                <w:rFonts w:ascii="Helvetica" w:eastAsia="Calibri" w:hAnsi="Helvetica" w:cs="Helvetica"/>
                <w:sz w:val="18"/>
                <w:szCs w:val="18"/>
                <w:lang w:eastAsia="en-US"/>
              </w:rPr>
              <w:fldChar w:fldCharType="begin">
                <w:ffData>
                  <w:name w:val="CaseACocher11"/>
                  <w:enabled/>
                  <w:calcOnExit w:val="0"/>
                  <w:checkBox>
                    <w:sizeAuto/>
                    <w:default w:val="0"/>
                  </w:checkBox>
                </w:ffData>
              </w:fldChar>
            </w:r>
            <w:r w:rsidRPr="00E823D8">
              <w:rPr>
                <w:rFonts w:ascii="Helvetica" w:eastAsia="Calibri" w:hAnsi="Helvetica" w:cs="Helvetica"/>
                <w:sz w:val="18"/>
                <w:szCs w:val="18"/>
                <w:lang w:eastAsia="en-US"/>
              </w:rPr>
              <w:instrText xml:space="preserve"> </w:instrText>
            </w:r>
            <w:r w:rsidR="00E14D43">
              <w:rPr>
                <w:rFonts w:ascii="Helvetica" w:eastAsia="Calibri" w:hAnsi="Helvetica" w:cs="Helvetica"/>
                <w:sz w:val="18"/>
                <w:szCs w:val="18"/>
                <w:lang w:eastAsia="en-US"/>
              </w:rPr>
              <w:instrText>FORMCHECKBOX</w:instrText>
            </w:r>
            <w:r w:rsidRPr="00E823D8">
              <w:rPr>
                <w:rFonts w:ascii="Helvetica" w:eastAsia="Calibri" w:hAnsi="Helvetica" w:cs="Helvetica"/>
                <w:sz w:val="18"/>
                <w:szCs w:val="18"/>
                <w:lang w:eastAsia="en-US"/>
              </w:rPr>
              <w:instrText xml:space="preserve"> </w:instrText>
            </w:r>
            <w:r w:rsidRPr="00E823D8">
              <w:rPr>
                <w:rFonts w:ascii="Helvetica" w:eastAsia="Calibri" w:hAnsi="Helvetica" w:cs="Helvetica"/>
                <w:sz w:val="18"/>
                <w:szCs w:val="18"/>
                <w:lang w:eastAsia="en-US"/>
              </w:rPr>
            </w:r>
            <w:r w:rsidRPr="00E823D8">
              <w:rPr>
                <w:rFonts w:ascii="Helvetica" w:eastAsia="Calibri" w:hAnsi="Helvetica" w:cs="Helvetica"/>
                <w:sz w:val="18"/>
                <w:szCs w:val="18"/>
                <w:lang w:eastAsia="en-US"/>
              </w:rPr>
              <w:fldChar w:fldCharType="end"/>
            </w:r>
            <w:r w:rsidRPr="00E823D8">
              <w:rPr>
                <w:rFonts w:ascii="Helvetica" w:eastAsia="Calibri" w:hAnsi="Helvetica" w:cs="Helvetica"/>
                <w:sz w:val="18"/>
                <w:szCs w:val="18"/>
                <w:lang w:eastAsia="en-US"/>
              </w:rPr>
              <w:t xml:space="preserve"> </w:t>
            </w:r>
            <w:r w:rsidR="00A374ED">
              <w:rPr>
                <w:rFonts w:ascii="Helvetica" w:eastAsia="Calibri" w:hAnsi="Helvetica" w:cs="Helvetica"/>
                <w:sz w:val="18"/>
                <w:szCs w:val="18"/>
                <w:lang w:eastAsia="en-US"/>
              </w:rPr>
              <w:t>Les p</w:t>
            </w:r>
            <w:r w:rsidRPr="00E823D8">
              <w:rPr>
                <w:rFonts w:ascii="Helvetica" w:eastAsia="Calibri" w:hAnsi="Helvetica" w:cs="Helvetica"/>
                <w:sz w:val="18"/>
                <w:szCs w:val="18"/>
                <w:lang w:eastAsia="en-US"/>
              </w:rPr>
              <w:t xml:space="preserve">lans de construction de travaux </w:t>
            </w:r>
            <w:r w:rsidR="002D32E6">
              <w:rPr>
                <w:rFonts w:ascii="Helvetica" w:eastAsia="Calibri" w:hAnsi="Helvetica" w:cs="Helvetica"/>
                <w:sz w:val="18"/>
                <w:szCs w:val="18"/>
                <w:lang w:eastAsia="en-US"/>
              </w:rPr>
              <w:t>particuliers sur les</w:t>
            </w:r>
            <w:r w:rsidRPr="00E823D8">
              <w:rPr>
                <w:rFonts w:ascii="Helvetica" w:eastAsia="Calibri" w:hAnsi="Helvetica" w:cs="Helvetica"/>
                <w:sz w:val="18"/>
                <w:szCs w:val="18"/>
                <w:lang w:eastAsia="en-US"/>
              </w:rPr>
              <w:t xml:space="preserve"> façades  </w:t>
            </w:r>
          </w:p>
          <w:p w14:paraId="391CAD9D" w14:textId="77777777" w:rsidR="00E823D8" w:rsidRPr="00E823D8" w:rsidRDefault="00E823D8" w:rsidP="00E823D8">
            <w:pPr>
              <w:autoSpaceDE w:val="0"/>
              <w:autoSpaceDN w:val="0"/>
              <w:adjustRightInd w:val="0"/>
              <w:spacing w:before="120" w:after="120" w:line="276" w:lineRule="auto"/>
              <w:rPr>
                <w:rFonts w:ascii="Helvetica" w:eastAsia="Calibri" w:hAnsi="Helvetica" w:cs="Helvetica"/>
                <w:sz w:val="18"/>
                <w:szCs w:val="18"/>
                <w:lang w:eastAsia="en-US"/>
              </w:rPr>
            </w:pPr>
            <w:r w:rsidRPr="00E823D8">
              <w:rPr>
                <w:rFonts w:ascii="Helvetica" w:eastAsia="Calibri" w:hAnsi="Helvetica" w:cs="Helvetica"/>
                <w:sz w:val="18"/>
                <w:szCs w:val="18"/>
                <w:lang w:eastAsia="en-US"/>
              </w:rPr>
              <w:fldChar w:fldCharType="begin">
                <w:ffData>
                  <w:name w:val="CaseACocher11"/>
                  <w:enabled/>
                  <w:calcOnExit w:val="0"/>
                  <w:checkBox>
                    <w:sizeAuto/>
                    <w:default w:val="0"/>
                  </w:checkBox>
                </w:ffData>
              </w:fldChar>
            </w:r>
            <w:r w:rsidRPr="00E823D8">
              <w:rPr>
                <w:rFonts w:ascii="Helvetica" w:eastAsia="Calibri" w:hAnsi="Helvetica" w:cs="Helvetica"/>
                <w:sz w:val="18"/>
                <w:szCs w:val="18"/>
                <w:lang w:eastAsia="en-US"/>
              </w:rPr>
              <w:instrText xml:space="preserve"> </w:instrText>
            </w:r>
            <w:r w:rsidR="00E14D43">
              <w:rPr>
                <w:rFonts w:ascii="Helvetica" w:eastAsia="Calibri" w:hAnsi="Helvetica" w:cs="Helvetica"/>
                <w:sz w:val="18"/>
                <w:szCs w:val="18"/>
                <w:lang w:eastAsia="en-US"/>
              </w:rPr>
              <w:instrText>FORMCHECKBOX</w:instrText>
            </w:r>
            <w:r w:rsidRPr="00E823D8">
              <w:rPr>
                <w:rFonts w:ascii="Helvetica" w:eastAsia="Calibri" w:hAnsi="Helvetica" w:cs="Helvetica"/>
                <w:sz w:val="18"/>
                <w:szCs w:val="18"/>
                <w:lang w:eastAsia="en-US"/>
              </w:rPr>
              <w:instrText xml:space="preserve"> </w:instrText>
            </w:r>
            <w:r w:rsidRPr="00E823D8">
              <w:rPr>
                <w:rFonts w:ascii="Helvetica" w:eastAsia="Calibri" w:hAnsi="Helvetica" w:cs="Helvetica"/>
                <w:sz w:val="18"/>
                <w:szCs w:val="18"/>
                <w:lang w:eastAsia="en-US"/>
              </w:rPr>
            </w:r>
            <w:r w:rsidRPr="00E823D8">
              <w:rPr>
                <w:rFonts w:ascii="Helvetica" w:eastAsia="Calibri" w:hAnsi="Helvetica" w:cs="Helvetica"/>
                <w:sz w:val="18"/>
                <w:szCs w:val="18"/>
                <w:lang w:eastAsia="en-US"/>
              </w:rPr>
              <w:fldChar w:fldCharType="end"/>
            </w:r>
            <w:r w:rsidRPr="00E823D8">
              <w:rPr>
                <w:rFonts w:ascii="Helvetica" w:eastAsia="Calibri" w:hAnsi="Helvetica" w:cs="Helvetica"/>
                <w:sz w:val="18"/>
                <w:szCs w:val="18"/>
                <w:lang w:eastAsia="en-US"/>
              </w:rPr>
              <w:t xml:space="preserve"> Les dessins des façades en format papier sur lesquels les informations seront transcrites</w:t>
            </w:r>
          </w:p>
          <w:p w14:paraId="1C3D3827" w14:textId="77777777" w:rsidR="00E823D8" w:rsidRPr="00E823D8" w:rsidRDefault="00E823D8" w:rsidP="00E823D8">
            <w:pPr>
              <w:autoSpaceDE w:val="0"/>
              <w:autoSpaceDN w:val="0"/>
              <w:adjustRightInd w:val="0"/>
              <w:spacing w:before="120" w:after="120" w:line="276" w:lineRule="auto"/>
              <w:rPr>
                <w:rFonts w:ascii="Helvetica" w:eastAsia="Calibri" w:hAnsi="Helvetica" w:cs="Helvetica"/>
                <w:sz w:val="18"/>
                <w:szCs w:val="18"/>
                <w:lang w:eastAsia="en-US"/>
              </w:rPr>
            </w:pPr>
            <w:r w:rsidRPr="00E823D8">
              <w:rPr>
                <w:rFonts w:ascii="Helvetica" w:eastAsia="Calibri" w:hAnsi="Helvetica" w:cs="Helvetica"/>
                <w:sz w:val="18"/>
                <w:szCs w:val="18"/>
                <w:lang w:eastAsia="en-US"/>
              </w:rPr>
              <w:fldChar w:fldCharType="begin">
                <w:ffData>
                  <w:name w:val="CaseACocher11"/>
                  <w:enabled/>
                  <w:calcOnExit w:val="0"/>
                  <w:checkBox>
                    <w:sizeAuto/>
                    <w:default w:val="0"/>
                  </w:checkBox>
                </w:ffData>
              </w:fldChar>
            </w:r>
            <w:r w:rsidRPr="00E823D8">
              <w:rPr>
                <w:rFonts w:ascii="Helvetica" w:eastAsia="Calibri" w:hAnsi="Helvetica" w:cs="Helvetica"/>
                <w:sz w:val="18"/>
                <w:szCs w:val="18"/>
                <w:lang w:eastAsia="en-US"/>
              </w:rPr>
              <w:instrText xml:space="preserve"> </w:instrText>
            </w:r>
            <w:r w:rsidR="00E14D43">
              <w:rPr>
                <w:rFonts w:ascii="Helvetica" w:eastAsia="Calibri" w:hAnsi="Helvetica" w:cs="Helvetica"/>
                <w:sz w:val="18"/>
                <w:szCs w:val="18"/>
                <w:lang w:eastAsia="en-US"/>
              </w:rPr>
              <w:instrText>FORMCHECKBOX</w:instrText>
            </w:r>
            <w:r w:rsidRPr="00E823D8">
              <w:rPr>
                <w:rFonts w:ascii="Helvetica" w:eastAsia="Calibri" w:hAnsi="Helvetica" w:cs="Helvetica"/>
                <w:sz w:val="18"/>
                <w:szCs w:val="18"/>
                <w:lang w:eastAsia="en-US"/>
              </w:rPr>
              <w:instrText xml:space="preserve"> </w:instrText>
            </w:r>
            <w:r w:rsidRPr="00E823D8">
              <w:rPr>
                <w:rFonts w:ascii="Helvetica" w:eastAsia="Calibri" w:hAnsi="Helvetica" w:cs="Helvetica"/>
                <w:sz w:val="18"/>
                <w:szCs w:val="18"/>
                <w:lang w:eastAsia="en-US"/>
              </w:rPr>
            </w:r>
            <w:r w:rsidRPr="00E823D8">
              <w:rPr>
                <w:rFonts w:ascii="Helvetica" w:eastAsia="Calibri" w:hAnsi="Helvetica" w:cs="Helvetica"/>
                <w:sz w:val="18"/>
                <w:szCs w:val="18"/>
                <w:lang w:eastAsia="en-US"/>
              </w:rPr>
              <w:fldChar w:fldCharType="end"/>
            </w:r>
            <w:r w:rsidRPr="00E823D8">
              <w:rPr>
                <w:rFonts w:ascii="Helvetica" w:eastAsia="Calibri" w:hAnsi="Helvetica" w:cs="Helvetica"/>
                <w:sz w:val="18"/>
                <w:szCs w:val="18"/>
                <w:lang w:eastAsia="en-US"/>
              </w:rPr>
              <w:t xml:space="preserve"> Les dessins des façades en format informatique sur lesquels les informations seront </w:t>
            </w:r>
            <w:r w:rsidR="00FE1598">
              <w:rPr>
                <w:rFonts w:ascii="Helvetica" w:eastAsia="Calibri" w:hAnsi="Helvetica" w:cs="Helvetica"/>
                <w:sz w:val="18"/>
                <w:szCs w:val="18"/>
                <w:lang w:eastAsia="en-US"/>
              </w:rPr>
              <w:t>intégrées</w:t>
            </w:r>
          </w:p>
          <w:p w14:paraId="739FFB05" w14:textId="77777777" w:rsidR="00E823D8" w:rsidRPr="00E823D8" w:rsidRDefault="00E823D8" w:rsidP="002A2259">
            <w:pPr>
              <w:tabs>
                <w:tab w:val="left" w:pos="575"/>
              </w:tabs>
              <w:spacing w:before="120" w:after="120" w:line="276" w:lineRule="auto"/>
              <w:rPr>
                <w:rFonts w:ascii="Helvetica" w:eastAsia="Calibri" w:hAnsi="Helvetica" w:cs="Arial"/>
                <w:sz w:val="18"/>
                <w:szCs w:val="18"/>
                <w:lang w:eastAsia="en-US"/>
              </w:rPr>
            </w:pPr>
            <w:r w:rsidRPr="00E823D8">
              <w:rPr>
                <w:rFonts w:ascii="Helvetica" w:eastAsia="Calibri" w:hAnsi="Helvetica" w:cs="Helvetica"/>
                <w:sz w:val="18"/>
                <w:szCs w:val="18"/>
                <w:lang w:eastAsia="en-US"/>
              </w:rPr>
              <w:fldChar w:fldCharType="begin">
                <w:ffData>
                  <w:name w:val="CaseACocher14"/>
                  <w:enabled/>
                  <w:calcOnExit w:val="0"/>
                  <w:checkBox>
                    <w:sizeAuto/>
                    <w:default w:val="0"/>
                  </w:checkBox>
                </w:ffData>
              </w:fldChar>
            </w:r>
            <w:r w:rsidRPr="00E823D8">
              <w:rPr>
                <w:rFonts w:ascii="Helvetica" w:eastAsia="Calibri" w:hAnsi="Helvetica" w:cs="Helvetica"/>
                <w:sz w:val="18"/>
                <w:szCs w:val="18"/>
                <w:lang w:eastAsia="en-US"/>
              </w:rPr>
              <w:instrText xml:space="preserve"> </w:instrText>
            </w:r>
            <w:r w:rsidR="00E14D43">
              <w:rPr>
                <w:rFonts w:ascii="Helvetica" w:eastAsia="Calibri" w:hAnsi="Helvetica" w:cs="Helvetica"/>
                <w:sz w:val="18"/>
                <w:szCs w:val="18"/>
                <w:lang w:eastAsia="en-US"/>
              </w:rPr>
              <w:instrText>FORMCHECKBOX</w:instrText>
            </w:r>
            <w:r w:rsidRPr="00E823D8">
              <w:rPr>
                <w:rFonts w:ascii="Helvetica" w:eastAsia="Calibri" w:hAnsi="Helvetica" w:cs="Helvetica"/>
                <w:sz w:val="18"/>
                <w:szCs w:val="18"/>
                <w:lang w:eastAsia="en-US"/>
              </w:rPr>
              <w:instrText xml:space="preserve"> </w:instrText>
            </w:r>
            <w:r w:rsidRPr="00E823D8">
              <w:rPr>
                <w:rFonts w:ascii="Helvetica" w:eastAsia="Calibri" w:hAnsi="Helvetica" w:cs="Helvetica"/>
                <w:sz w:val="18"/>
                <w:szCs w:val="18"/>
                <w:lang w:eastAsia="en-US"/>
              </w:rPr>
            </w:r>
            <w:r w:rsidRPr="00E823D8">
              <w:rPr>
                <w:rFonts w:ascii="Helvetica" w:eastAsia="Calibri" w:hAnsi="Helvetica" w:cs="Helvetica"/>
                <w:sz w:val="18"/>
                <w:szCs w:val="18"/>
                <w:lang w:eastAsia="en-US"/>
              </w:rPr>
              <w:fldChar w:fldCharType="end"/>
            </w:r>
            <w:r w:rsidRPr="00E823D8">
              <w:rPr>
                <w:rFonts w:ascii="Helvetica" w:eastAsia="Calibri" w:hAnsi="Helvetica" w:cs="Helvetica"/>
                <w:sz w:val="18"/>
                <w:szCs w:val="18"/>
                <w:lang w:eastAsia="en-US"/>
              </w:rPr>
              <w:t xml:space="preserve"> Autres, précisez : </w:t>
            </w:r>
          </w:p>
        </w:tc>
      </w:tr>
      <w:tr w:rsidR="00E823D8" w:rsidRPr="00E823D8" w14:paraId="642C14D3" w14:textId="77777777" w:rsidTr="005930A1">
        <w:trPr>
          <w:trHeight w:val="530"/>
        </w:trPr>
        <w:tc>
          <w:tcPr>
            <w:tcW w:w="9734" w:type="dxa"/>
            <w:gridSpan w:val="5"/>
            <w:tcBorders>
              <w:top w:val="single" w:sz="4" w:space="0" w:color="auto"/>
              <w:left w:val="single" w:sz="4" w:space="0" w:color="auto"/>
              <w:bottom w:val="single" w:sz="4" w:space="0" w:color="auto"/>
              <w:right w:val="single" w:sz="4" w:space="0" w:color="auto"/>
            </w:tcBorders>
            <w:shd w:val="pct5" w:color="auto" w:fill="auto"/>
            <w:vAlign w:val="center"/>
          </w:tcPr>
          <w:p w14:paraId="205B2877" w14:textId="77777777" w:rsidR="00E823D8" w:rsidRPr="00E823D8" w:rsidRDefault="00E823D8" w:rsidP="00E823D8">
            <w:pPr>
              <w:autoSpaceDE w:val="0"/>
              <w:autoSpaceDN w:val="0"/>
              <w:adjustRightInd w:val="0"/>
              <w:spacing w:before="120" w:after="120" w:line="276" w:lineRule="auto"/>
              <w:rPr>
                <w:rFonts w:ascii="Helvetica" w:eastAsia="Calibri" w:hAnsi="Helvetica" w:cs="Helvetica"/>
                <w:b/>
                <w:sz w:val="18"/>
                <w:szCs w:val="18"/>
                <w:lang w:eastAsia="en-US"/>
              </w:rPr>
            </w:pPr>
            <w:r w:rsidRPr="00E823D8">
              <w:rPr>
                <w:rFonts w:ascii="Helvetica" w:eastAsia="Calibri" w:hAnsi="Helvetica" w:cs="Helvetica"/>
                <w:b/>
                <w:sz w:val="18"/>
                <w:szCs w:val="18"/>
                <w:lang w:eastAsia="en-US"/>
              </w:rPr>
              <w:t>3.7</w:t>
            </w:r>
            <w:r w:rsidRPr="00E823D8">
              <w:rPr>
                <w:rFonts w:ascii="Helvetica" w:eastAsia="Calibri" w:hAnsi="Helvetica" w:cs="Helvetica"/>
                <w:b/>
                <w:sz w:val="18"/>
                <w:szCs w:val="18"/>
                <w:lang w:eastAsia="en-US"/>
              </w:rPr>
              <w:tab/>
              <w:t>Particularités du bâtiment à l’étude</w:t>
            </w:r>
          </w:p>
        </w:tc>
      </w:tr>
      <w:tr w:rsidR="00E823D8" w:rsidRPr="00E823D8" w14:paraId="1D32027E" w14:textId="77777777" w:rsidTr="005930A1">
        <w:trPr>
          <w:trHeight w:val="530"/>
        </w:trPr>
        <w:tc>
          <w:tcPr>
            <w:tcW w:w="9734" w:type="dxa"/>
            <w:gridSpan w:val="5"/>
            <w:tcBorders>
              <w:top w:val="single" w:sz="4" w:space="0" w:color="auto"/>
              <w:left w:val="single" w:sz="4" w:space="0" w:color="auto"/>
              <w:bottom w:val="single" w:sz="4" w:space="0" w:color="auto"/>
              <w:right w:val="single" w:sz="4" w:space="0" w:color="auto"/>
            </w:tcBorders>
            <w:vAlign w:val="center"/>
          </w:tcPr>
          <w:p w14:paraId="0A27DA51" w14:textId="77777777" w:rsidR="00E823D8" w:rsidRPr="00E823D8" w:rsidRDefault="00E823D8" w:rsidP="00541BA7">
            <w:pPr>
              <w:autoSpaceDE w:val="0"/>
              <w:autoSpaceDN w:val="0"/>
              <w:adjustRightInd w:val="0"/>
              <w:spacing w:before="120" w:after="120" w:line="276" w:lineRule="auto"/>
              <w:jc w:val="both"/>
              <w:rPr>
                <w:rFonts w:ascii="Helvetica" w:eastAsia="Calibri" w:hAnsi="Helvetica" w:cs="Helvetica"/>
                <w:sz w:val="18"/>
                <w:szCs w:val="18"/>
                <w:lang w:eastAsia="en-US"/>
              </w:rPr>
            </w:pPr>
            <w:r w:rsidRPr="00E823D8">
              <w:rPr>
                <w:rFonts w:ascii="Helvetica" w:eastAsia="Calibri" w:hAnsi="Helvetica" w:cs="Helvetica"/>
                <w:sz w:val="18"/>
                <w:szCs w:val="18"/>
                <w:lang w:eastAsia="en-US"/>
              </w:rPr>
              <w:t>L’immeuble [</w:t>
            </w:r>
            <w:r w:rsidR="0026676A">
              <w:rPr>
                <w:rFonts w:ascii="Helvetica" w:eastAsia="Calibri" w:hAnsi="Helvetica" w:cs="Helvetica"/>
                <w:color w:val="FF0000"/>
                <w:sz w:val="18"/>
                <w:szCs w:val="18"/>
                <w:lang w:eastAsia="en-US"/>
              </w:rPr>
              <w:t>n</w:t>
            </w:r>
            <w:r w:rsidRPr="00972267">
              <w:rPr>
                <w:rFonts w:ascii="Helvetica" w:eastAsia="Calibri" w:hAnsi="Helvetica" w:cs="Helvetica"/>
                <w:color w:val="FF0000"/>
                <w:sz w:val="18"/>
                <w:szCs w:val="18"/>
                <w:lang w:eastAsia="en-US"/>
              </w:rPr>
              <w:t xml:space="preserve">om et </w:t>
            </w:r>
            <w:r w:rsidR="000A3472">
              <w:rPr>
                <w:rFonts w:ascii="Helvetica" w:eastAsia="Calibri" w:hAnsi="Helvetica" w:cs="Helvetica"/>
                <w:color w:val="FF0000"/>
                <w:sz w:val="18"/>
                <w:szCs w:val="18"/>
                <w:lang w:eastAsia="en-US"/>
              </w:rPr>
              <w:t>n</w:t>
            </w:r>
            <w:r w:rsidR="000A3472" w:rsidRPr="00D71A7C">
              <w:rPr>
                <w:rFonts w:ascii="Helvetica" w:eastAsia="Calibri" w:hAnsi="Helvetica" w:cs="Helvetica"/>
                <w:color w:val="FF0000"/>
                <w:sz w:val="18"/>
                <w:szCs w:val="18"/>
                <w:vertAlign w:val="superscript"/>
                <w:lang w:eastAsia="en-US"/>
              </w:rPr>
              <w:t>o</w:t>
            </w:r>
            <w:r w:rsidR="000A3472">
              <w:rPr>
                <w:rFonts w:ascii="Helvetica" w:eastAsia="Calibri" w:hAnsi="Helvetica" w:cs="Helvetica"/>
                <w:color w:val="FF0000"/>
                <w:sz w:val="18"/>
                <w:szCs w:val="18"/>
                <w:lang w:eastAsia="en-US"/>
              </w:rPr>
              <w:t xml:space="preserve"> </w:t>
            </w:r>
            <w:r w:rsidRPr="00972267">
              <w:rPr>
                <w:rFonts w:ascii="Helvetica" w:eastAsia="Calibri" w:hAnsi="Helvetica" w:cs="Helvetica"/>
                <w:color w:val="FF0000"/>
                <w:sz w:val="18"/>
                <w:szCs w:val="18"/>
                <w:lang w:eastAsia="en-US"/>
              </w:rPr>
              <w:t>EI</w:t>
            </w:r>
            <w:r w:rsidRPr="00E823D8">
              <w:rPr>
                <w:rFonts w:ascii="Helvetica" w:eastAsia="Calibri" w:hAnsi="Helvetica" w:cs="Helvetica"/>
                <w:sz w:val="18"/>
                <w:szCs w:val="18"/>
                <w:lang w:eastAsia="en-US"/>
              </w:rPr>
              <w:t>] situé au [</w:t>
            </w:r>
            <w:r w:rsidRPr="00972267">
              <w:rPr>
                <w:rFonts w:ascii="Helvetica" w:eastAsia="Calibri" w:hAnsi="Helvetica" w:cs="Helvetica"/>
                <w:color w:val="FF0000"/>
                <w:sz w:val="18"/>
                <w:szCs w:val="18"/>
                <w:lang w:eastAsia="en-US"/>
              </w:rPr>
              <w:t>adresse</w:t>
            </w:r>
            <w:r w:rsidRPr="00E823D8">
              <w:rPr>
                <w:rFonts w:ascii="Helvetica" w:eastAsia="Calibri" w:hAnsi="Helvetica" w:cs="Helvetica"/>
                <w:sz w:val="18"/>
                <w:szCs w:val="18"/>
                <w:lang w:eastAsia="en-US"/>
              </w:rPr>
              <w:t>] est constitué de [</w:t>
            </w:r>
            <w:r w:rsidRPr="00972267">
              <w:rPr>
                <w:rFonts w:ascii="Helvetica" w:eastAsia="Calibri" w:hAnsi="Helvetica" w:cs="Helvetica"/>
                <w:color w:val="FF0000"/>
                <w:sz w:val="18"/>
                <w:szCs w:val="18"/>
                <w:lang w:eastAsia="en-US"/>
              </w:rPr>
              <w:t>nombres</w:t>
            </w:r>
            <w:r w:rsidRPr="00E823D8">
              <w:rPr>
                <w:rFonts w:ascii="Helvetica" w:eastAsia="Calibri" w:hAnsi="Helvetica" w:cs="Helvetica"/>
                <w:sz w:val="18"/>
                <w:szCs w:val="18"/>
                <w:lang w:eastAsia="en-US"/>
              </w:rPr>
              <w:t>] étages et comporte [</w:t>
            </w:r>
            <w:r w:rsidRPr="00972267">
              <w:rPr>
                <w:rFonts w:ascii="Helvetica" w:eastAsia="Calibri" w:hAnsi="Helvetica" w:cs="Helvetica"/>
                <w:color w:val="FF0000"/>
                <w:sz w:val="18"/>
                <w:szCs w:val="18"/>
                <w:lang w:eastAsia="en-US"/>
              </w:rPr>
              <w:t>nombres</w:t>
            </w:r>
            <w:r w:rsidRPr="00E823D8">
              <w:rPr>
                <w:rFonts w:ascii="Helvetica" w:eastAsia="Calibri" w:hAnsi="Helvetica" w:cs="Helvetica"/>
                <w:sz w:val="18"/>
                <w:szCs w:val="18"/>
                <w:lang w:eastAsia="en-US"/>
              </w:rPr>
              <w:t xml:space="preserve">] logements. </w:t>
            </w:r>
          </w:p>
          <w:p w14:paraId="35EF0BF9" w14:textId="77777777" w:rsidR="00E823D8" w:rsidRPr="00E823D8" w:rsidRDefault="00E823D8" w:rsidP="00541BA7">
            <w:pPr>
              <w:autoSpaceDE w:val="0"/>
              <w:autoSpaceDN w:val="0"/>
              <w:adjustRightInd w:val="0"/>
              <w:spacing w:before="120" w:after="120" w:line="276" w:lineRule="auto"/>
              <w:jc w:val="both"/>
              <w:rPr>
                <w:rFonts w:ascii="Helvetica" w:eastAsia="Calibri" w:hAnsi="Helvetica" w:cs="Helvetica"/>
                <w:sz w:val="18"/>
                <w:szCs w:val="18"/>
                <w:lang w:eastAsia="en-US"/>
              </w:rPr>
            </w:pPr>
            <w:r w:rsidRPr="00E823D8">
              <w:rPr>
                <w:rFonts w:ascii="Helvetica" w:eastAsia="Calibri" w:hAnsi="Helvetica" w:cs="Helvetica"/>
                <w:sz w:val="18"/>
                <w:szCs w:val="18"/>
                <w:lang w:eastAsia="en-US"/>
              </w:rPr>
              <w:lastRenderedPageBreak/>
              <w:t>(Si le mandat vise plus d’un immeuble, veuillez établir la liste de ces immeubles et inscrire les informations nécessaires ici</w:t>
            </w:r>
            <w:r w:rsidR="000A3472">
              <w:rPr>
                <w:rFonts w:ascii="Helvetica" w:eastAsia="Calibri" w:hAnsi="Helvetica" w:cs="Helvetica"/>
                <w:sz w:val="18"/>
                <w:szCs w:val="18"/>
                <w:lang w:eastAsia="en-US"/>
              </w:rPr>
              <w:t>.</w:t>
            </w:r>
            <w:r w:rsidRPr="00E823D8">
              <w:rPr>
                <w:rFonts w:ascii="Helvetica" w:eastAsia="Calibri" w:hAnsi="Helvetica" w:cs="Helvetica"/>
                <w:sz w:val="18"/>
                <w:szCs w:val="18"/>
                <w:lang w:eastAsia="en-US"/>
              </w:rPr>
              <w:t>)</w:t>
            </w:r>
          </w:p>
          <w:p w14:paraId="2EAB324A" w14:textId="77777777" w:rsidR="00E823D8" w:rsidRPr="00E823D8" w:rsidRDefault="00E823D8" w:rsidP="00541BA7">
            <w:pPr>
              <w:autoSpaceDE w:val="0"/>
              <w:autoSpaceDN w:val="0"/>
              <w:adjustRightInd w:val="0"/>
              <w:spacing w:before="120" w:after="120" w:line="276" w:lineRule="auto"/>
              <w:jc w:val="both"/>
              <w:rPr>
                <w:rFonts w:ascii="Helvetica" w:eastAsia="Calibri" w:hAnsi="Helvetica" w:cs="Helvetica"/>
                <w:sz w:val="18"/>
                <w:szCs w:val="18"/>
                <w:lang w:eastAsia="en-US"/>
              </w:rPr>
            </w:pPr>
            <w:r w:rsidRPr="00E823D8">
              <w:rPr>
                <w:rFonts w:ascii="Helvetica" w:eastAsia="Calibri" w:hAnsi="Helvetica" w:cs="Helvetica"/>
                <w:sz w:val="18"/>
                <w:szCs w:val="18"/>
                <w:lang w:eastAsia="en-US"/>
              </w:rPr>
              <w:t>L’immeuble a été construit en [</w:t>
            </w:r>
            <w:r w:rsidRPr="00972267">
              <w:rPr>
                <w:rFonts w:ascii="Helvetica" w:eastAsia="Calibri" w:hAnsi="Helvetica" w:cs="Helvetica"/>
                <w:color w:val="FF0000"/>
                <w:sz w:val="18"/>
                <w:szCs w:val="18"/>
                <w:lang w:eastAsia="en-US"/>
              </w:rPr>
              <w:t>date</w:t>
            </w:r>
            <w:r w:rsidRPr="00E823D8">
              <w:rPr>
                <w:rFonts w:ascii="Helvetica" w:eastAsia="Calibri" w:hAnsi="Helvetica" w:cs="Helvetica"/>
                <w:sz w:val="18"/>
                <w:szCs w:val="18"/>
                <w:lang w:eastAsia="en-US"/>
              </w:rPr>
              <w:t>] et est d’une hauteur approximative de [</w:t>
            </w:r>
            <w:r w:rsidRPr="00972267">
              <w:rPr>
                <w:rFonts w:ascii="Helvetica" w:eastAsia="Calibri" w:hAnsi="Helvetica" w:cs="Helvetica"/>
                <w:color w:val="FF0000"/>
                <w:sz w:val="18"/>
                <w:szCs w:val="18"/>
                <w:lang w:eastAsia="en-US"/>
              </w:rPr>
              <w:t>hauteur en mètres ou pieds</w:t>
            </w:r>
            <w:r w:rsidRPr="00E823D8">
              <w:rPr>
                <w:rFonts w:ascii="Helvetica" w:eastAsia="Calibri" w:hAnsi="Helvetica" w:cs="Helvetica"/>
                <w:sz w:val="18"/>
                <w:szCs w:val="18"/>
                <w:lang w:eastAsia="en-US"/>
              </w:rPr>
              <w:t>]</w:t>
            </w:r>
            <w:r w:rsidR="000A3472">
              <w:rPr>
                <w:rFonts w:ascii="Helvetica" w:eastAsia="Calibri" w:hAnsi="Helvetica" w:cs="Helvetica"/>
                <w:sz w:val="18"/>
                <w:szCs w:val="18"/>
                <w:lang w:eastAsia="en-US"/>
              </w:rPr>
              <w:t> </w:t>
            </w:r>
            <w:r w:rsidRPr="00E823D8">
              <w:rPr>
                <w:rFonts w:ascii="Helvetica" w:eastAsia="Calibri" w:hAnsi="Helvetica" w:cs="Helvetica"/>
                <w:sz w:val="18"/>
                <w:szCs w:val="18"/>
                <w:lang w:eastAsia="en-US"/>
              </w:rPr>
              <w:t>: (</w:t>
            </w:r>
            <w:r w:rsidRPr="00E823D8">
              <w:rPr>
                <w:rFonts w:ascii="Helvetica" w:eastAsia="Calibri" w:hAnsi="Helvetica" w:cs="Helvetica"/>
                <w:color w:val="FF0000"/>
                <w:sz w:val="18"/>
                <w:szCs w:val="18"/>
                <w:lang w:eastAsia="en-US"/>
              </w:rPr>
              <w:t>à</w:t>
            </w:r>
            <w:r w:rsidR="00541BA7">
              <w:rPr>
                <w:rFonts w:ascii="Helvetica" w:eastAsia="Calibri" w:hAnsi="Helvetica" w:cs="Helvetica"/>
                <w:color w:val="FF0000"/>
                <w:sz w:val="18"/>
                <w:szCs w:val="18"/>
                <w:lang w:eastAsia="en-US"/>
              </w:rPr>
              <w:t> </w:t>
            </w:r>
            <w:r w:rsidRPr="00E823D8">
              <w:rPr>
                <w:rFonts w:ascii="Helvetica" w:eastAsia="Calibri" w:hAnsi="Helvetica" w:cs="Helvetica"/>
                <w:color w:val="FF0000"/>
                <w:sz w:val="18"/>
                <w:szCs w:val="18"/>
                <w:lang w:eastAsia="en-US"/>
              </w:rPr>
              <w:t>compléter</w:t>
            </w:r>
            <w:r w:rsidRPr="00E823D8">
              <w:rPr>
                <w:rFonts w:ascii="Helvetica" w:eastAsia="Calibri" w:hAnsi="Helvetica" w:cs="Helvetica"/>
                <w:sz w:val="18"/>
                <w:szCs w:val="18"/>
                <w:lang w:eastAsia="en-US"/>
              </w:rPr>
              <w:t>)__________________________________</w:t>
            </w:r>
            <w:r w:rsidR="003034AB">
              <w:rPr>
                <w:rFonts w:ascii="Helvetica" w:eastAsia="Calibri" w:hAnsi="Helvetica" w:cs="Helvetica"/>
                <w:sz w:val="18"/>
                <w:szCs w:val="18"/>
                <w:lang w:eastAsia="en-US"/>
              </w:rPr>
              <w:t>.</w:t>
            </w:r>
          </w:p>
          <w:p w14:paraId="78B50AC2" w14:textId="77777777" w:rsidR="00E823D8" w:rsidRPr="00E823D8" w:rsidRDefault="00E823D8" w:rsidP="00541BA7">
            <w:pPr>
              <w:autoSpaceDE w:val="0"/>
              <w:autoSpaceDN w:val="0"/>
              <w:adjustRightInd w:val="0"/>
              <w:spacing w:before="120" w:after="120" w:line="276" w:lineRule="auto"/>
              <w:jc w:val="both"/>
              <w:rPr>
                <w:rFonts w:ascii="Helvetica" w:eastAsia="Calibri" w:hAnsi="Helvetica" w:cs="Helvetica"/>
                <w:sz w:val="18"/>
                <w:szCs w:val="18"/>
                <w:lang w:eastAsia="en-US"/>
              </w:rPr>
            </w:pPr>
            <w:r w:rsidRPr="00E823D8">
              <w:rPr>
                <w:rFonts w:ascii="Helvetica" w:eastAsia="Calibri" w:hAnsi="Helvetica" w:cs="Helvetica"/>
                <w:sz w:val="18"/>
                <w:szCs w:val="18"/>
                <w:lang w:eastAsia="en-US"/>
              </w:rPr>
              <w:t>L’immeuble est constitué d’une structure [</w:t>
            </w:r>
            <w:r w:rsidR="00850185">
              <w:rPr>
                <w:rFonts w:ascii="Helvetica" w:eastAsia="Calibri" w:hAnsi="Helvetica" w:cs="Helvetica"/>
                <w:color w:val="FF0000"/>
                <w:sz w:val="18"/>
                <w:szCs w:val="18"/>
                <w:lang w:eastAsia="en-US"/>
              </w:rPr>
              <w:t>choisir</w:t>
            </w:r>
            <w:r w:rsidRPr="00972267">
              <w:rPr>
                <w:rFonts w:ascii="Helvetica" w:eastAsia="Calibri" w:hAnsi="Helvetica" w:cs="Helvetica"/>
                <w:color w:val="FF0000"/>
                <w:sz w:val="18"/>
                <w:szCs w:val="18"/>
                <w:lang w:eastAsia="en-US"/>
              </w:rPr>
              <w:t xml:space="preserve"> : en béton, en acier, en ossature de bois</w:t>
            </w:r>
            <w:r w:rsidRPr="00E823D8">
              <w:rPr>
                <w:rFonts w:ascii="Helvetica" w:eastAsia="Calibri" w:hAnsi="Helvetica" w:cs="Helvetica"/>
                <w:sz w:val="18"/>
                <w:szCs w:val="18"/>
                <w:lang w:eastAsia="en-US"/>
              </w:rPr>
              <w:t>] et d’un parement [</w:t>
            </w:r>
            <w:r w:rsidRPr="00972267">
              <w:rPr>
                <w:rFonts w:ascii="Helvetica" w:eastAsia="Calibri" w:hAnsi="Helvetica" w:cs="Helvetica"/>
                <w:color w:val="FF0000"/>
                <w:sz w:val="18"/>
                <w:szCs w:val="18"/>
                <w:lang w:eastAsia="en-US"/>
              </w:rPr>
              <w:t>à compléter</w:t>
            </w:r>
            <w:r w:rsidR="00850185">
              <w:rPr>
                <w:rFonts w:ascii="Helvetica" w:eastAsia="Calibri" w:hAnsi="Helvetica" w:cs="Helvetica"/>
                <w:color w:val="FF0000"/>
                <w:sz w:val="18"/>
                <w:szCs w:val="18"/>
                <w:lang w:eastAsia="en-US"/>
              </w:rPr>
              <w:t> </w:t>
            </w:r>
            <w:r w:rsidRPr="00972267">
              <w:rPr>
                <w:rFonts w:ascii="Helvetica" w:eastAsia="Calibri" w:hAnsi="Helvetica" w:cs="Helvetica"/>
                <w:color w:val="FF0000"/>
                <w:sz w:val="18"/>
                <w:szCs w:val="18"/>
                <w:lang w:eastAsia="en-US"/>
              </w:rPr>
              <w:t>: de briques, de béton, de bois, etc</w:t>
            </w:r>
            <w:r w:rsidRPr="00E823D8">
              <w:rPr>
                <w:rFonts w:ascii="Helvetica" w:eastAsia="Calibri" w:hAnsi="Helvetica" w:cs="Helvetica"/>
                <w:sz w:val="18"/>
                <w:szCs w:val="18"/>
                <w:lang w:eastAsia="en-US"/>
              </w:rPr>
              <w:t>.]</w:t>
            </w:r>
            <w:r w:rsidR="000A3472">
              <w:rPr>
                <w:rFonts w:ascii="Helvetica" w:eastAsia="Calibri" w:hAnsi="Helvetica" w:cs="Helvetica"/>
                <w:sz w:val="18"/>
                <w:szCs w:val="18"/>
                <w:lang w:eastAsia="en-US"/>
              </w:rPr>
              <w:t>.</w:t>
            </w:r>
          </w:p>
          <w:p w14:paraId="546AB86D" w14:textId="77777777" w:rsidR="00E823D8" w:rsidRPr="00E823D8" w:rsidRDefault="00E823D8" w:rsidP="0041393E">
            <w:pPr>
              <w:autoSpaceDE w:val="0"/>
              <w:autoSpaceDN w:val="0"/>
              <w:adjustRightInd w:val="0"/>
              <w:spacing w:before="120" w:after="120" w:line="276" w:lineRule="auto"/>
              <w:jc w:val="both"/>
              <w:rPr>
                <w:rFonts w:ascii="Helvetica" w:eastAsia="Calibri" w:hAnsi="Helvetica" w:cs="Helvetica"/>
                <w:iCs/>
                <w:sz w:val="18"/>
                <w:szCs w:val="18"/>
                <w:lang w:eastAsia="en-US"/>
              </w:rPr>
            </w:pPr>
            <w:r w:rsidRPr="00E823D8">
              <w:rPr>
                <w:rFonts w:ascii="Helvetica" w:eastAsia="Calibri" w:hAnsi="Helvetica" w:cs="Helvetica"/>
                <w:sz w:val="18"/>
                <w:szCs w:val="18"/>
                <w:lang w:eastAsia="en-US"/>
              </w:rPr>
              <w:fldChar w:fldCharType="begin">
                <w:ffData>
                  <w:name w:val="CaseACocher11"/>
                  <w:enabled/>
                  <w:calcOnExit w:val="0"/>
                  <w:checkBox>
                    <w:sizeAuto/>
                    <w:default w:val="0"/>
                  </w:checkBox>
                </w:ffData>
              </w:fldChar>
            </w:r>
            <w:r w:rsidRPr="00E823D8">
              <w:rPr>
                <w:rFonts w:ascii="Helvetica" w:eastAsia="Calibri" w:hAnsi="Helvetica" w:cs="Helvetica"/>
                <w:sz w:val="18"/>
                <w:szCs w:val="18"/>
                <w:lang w:eastAsia="en-US"/>
              </w:rPr>
              <w:instrText xml:space="preserve"> </w:instrText>
            </w:r>
            <w:r w:rsidR="00E14D43">
              <w:rPr>
                <w:rFonts w:ascii="Helvetica" w:eastAsia="Calibri" w:hAnsi="Helvetica" w:cs="Helvetica"/>
                <w:sz w:val="18"/>
                <w:szCs w:val="18"/>
                <w:lang w:eastAsia="en-US"/>
              </w:rPr>
              <w:instrText>FORMCHECKBOX</w:instrText>
            </w:r>
            <w:r w:rsidRPr="00E823D8">
              <w:rPr>
                <w:rFonts w:ascii="Helvetica" w:eastAsia="Calibri" w:hAnsi="Helvetica" w:cs="Helvetica"/>
                <w:sz w:val="18"/>
                <w:szCs w:val="18"/>
                <w:lang w:eastAsia="en-US"/>
              </w:rPr>
              <w:instrText xml:space="preserve"> </w:instrText>
            </w:r>
            <w:r w:rsidRPr="00E823D8">
              <w:rPr>
                <w:rFonts w:ascii="Helvetica" w:eastAsia="Calibri" w:hAnsi="Helvetica" w:cs="Helvetica"/>
                <w:sz w:val="18"/>
                <w:szCs w:val="18"/>
                <w:lang w:eastAsia="en-US"/>
              </w:rPr>
            </w:r>
            <w:r w:rsidRPr="00E823D8">
              <w:rPr>
                <w:rFonts w:ascii="Helvetica" w:eastAsia="Calibri" w:hAnsi="Helvetica" w:cs="Helvetica"/>
                <w:sz w:val="18"/>
                <w:szCs w:val="18"/>
                <w:lang w:eastAsia="en-US"/>
              </w:rPr>
              <w:fldChar w:fldCharType="end"/>
            </w:r>
            <w:r w:rsidRPr="00E823D8">
              <w:rPr>
                <w:rFonts w:ascii="Helvetica" w:eastAsia="Calibri" w:hAnsi="Helvetica" w:cs="Helvetica"/>
                <w:sz w:val="18"/>
                <w:szCs w:val="18"/>
                <w:lang w:eastAsia="en-US"/>
              </w:rPr>
              <w:tab/>
            </w:r>
            <w:r w:rsidRPr="00E823D8">
              <w:rPr>
                <w:rFonts w:ascii="Helvetica" w:eastAsia="Calibri" w:hAnsi="Helvetica" w:cs="Helvetica"/>
                <w:iCs/>
                <w:sz w:val="18"/>
                <w:szCs w:val="18"/>
                <w:lang w:eastAsia="en-US"/>
              </w:rPr>
              <w:t xml:space="preserve">Des travaux correctifs ont déjà été </w:t>
            </w:r>
            <w:r w:rsidR="000A3472">
              <w:rPr>
                <w:rFonts w:ascii="Helvetica" w:eastAsia="Calibri" w:hAnsi="Helvetica" w:cs="Helvetica"/>
                <w:iCs/>
                <w:sz w:val="18"/>
                <w:szCs w:val="18"/>
                <w:lang w:eastAsia="en-US"/>
              </w:rPr>
              <w:t>réalisés sur les façades</w:t>
            </w:r>
            <w:r w:rsidRPr="00E823D8">
              <w:rPr>
                <w:rFonts w:ascii="Helvetica" w:eastAsia="Calibri" w:hAnsi="Helvetica" w:cs="Helvetica"/>
                <w:iCs/>
                <w:sz w:val="18"/>
                <w:szCs w:val="18"/>
                <w:lang w:eastAsia="en-US"/>
              </w:rPr>
              <w:t xml:space="preserve"> en date du [</w:t>
            </w:r>
            <w:r w:rsidRPr="00972267">
              <w:rPr>
                <w:rFonts w:ascii="Helvetica" w:eastAsia="Calibri" w:hAnsi="Helvetica" w:cs="Helvetica"/>
                <w:iCs/>
                <w:color w:val="FF0000"/>
                <w:sz w:val="18"/>
                <w:szCs w:val="18"/>
                <w:lang w:eastAsia="en-US"/>
              </w:rPr>
              <w:t>date</w:t>
            </w:r>
            <w:r w:rsidRPr="00E823D8">
              <w:rPr>
                <w:rFonts w:ascii="Helvetica" w:eastAsia="Calibri" w:hAnsi="Helvetica" w:cs="Helvetica"/>
                <w:iCs/>
                <w:sz w:val="18"/>
                <w:szCs w:val="18"/>
                <w:lang w:eastAsia="en-US"/>
              </w:rPr>
              <w:t>]</w:t>
            </w:r>
            <w:r w:rsidR="0041393E">
              <w:rPr>
                <w:rFonts w:ascii="Helvetica" w:eastAsia="Calibri" w:hAnsi="Helvetica" w:cs="Helvetica"/>
                <w:iCs/>
                <w:sz w:val="18"/>
                <w:szCs w:val="18"/>
                <w:lang w:eastAsia="en-US"/>
              </w:rPr>
              <w:t>. Ils</w:t>
            </w:r>
            <w:r w:rsidRPr="00E823D8">
              <w:rPr>
                <w:rFonts w:ascii="Helvetica" w:eastAsia="Calibri" w:hAnsi="Helvetica" w:cs="Helvetica"/>
                <w:iCs/>
                <w:sz w:val="18"/>
                <w:szCs w:val="18"/>
                <w:lang w:eastAsia="en-US"/>
              </w:rPr>
              <w:t xml:space="preserve"> ont consisté à : </w:t>
            </w:r>
            <w:r w:rsidRPr="00E823D8">
              <w:rPr>
                <w:rFonts w:ascii="Helvetica" w:eastAsia="Calibri" w:hAnsi="Helvetica" w:cs="Helvetica"/>
                <w:sz w:val="18"/>
                <w:szCs w:val="18"/>
                <w:lang w:eastAsia="en-US"/>
              </w:rPr>
              <w:t>[</w:t>
            </w:r>
            <w:r w:rsidR="00C1162A" w:rsidRPr="00972267">
              <w:rPr>
                <w:rFonts w:ascii="Helvetica" w:eastAsia="Calibri" w:hAnsi="Helvetica" w:cs="Helvetica"/>
                <w:color w:val="FF0000"/>
                <w:sz w:val="18"/>
                <w:szCs w:val="18"/>
                <w:lang w:eastAsia="en-US"/>
              </w:rPr>
              <w:t>décri</w:t>
            </w:r>
            <w:r w:rsidR="003B61E2">
              <w:rPr>
                <w:rFonts w:ascii="Helvetica" w:eastAsia="Calibri" w:hAnsi="Helvetica" w:cs="Helvetica"/>
                <w:color w:val="FF0000"/>
                <w:sz w:val="18"/>
                <w:szCs w:val="18"/>
                <w:lang w:eastAsia="en-US"/>
              </w:rPr>
              <w:t>re</w:t>
            </w:r>
            <w:r w:rsidRPr="00972267">
              <w:rPr>
                <w:rFonts w:ascii="Helvetica" w:eastAsia="Calibri" w:hAnsi="Helvetica" w:cs="Helvetica"/>
                <w:color w:val="FF0000"/>
                <w:sz w:val="18"/>
                <w:szCs w:val="18"/>
                <w:lang w:eastAsia="en-US"/>
              </w:rPr>
              <w:t xml:space="preserve"> ces travaux et fournir les documents </w:t>
            </w:r>
            <w:r w:rsidR="003B61E2">
              <w:rPr>
                <w:rFonts w:ascii="Helvetica" w:eastAsia="Calibri" w:hAnsi="Helvetica" w:cs="Helvetica"/>
                <w:sz w:val="18"/>
                <w:szCs w:val="18"/>
                <w:lang w:eastAsia="en-US"/>
              </w:rPr>
              <w:t>de preuve</w:t>
            </w:r>
            <w:r w:rsidRPr="00E823D8">
              <w:rPr>
                <w:rFonts w:ascii="Helvetica" w:eastAsia="Calibri" w:hAnsi="Helvetica" w:cs="Helvetica"/>
                <w:sz w:val="18"/>
                <w:szCs w:val="18"/>
                <w:lang w:eastAsia="en-US"/>
              </w:rPr>
              <w:t>]</w:t>
            </w:r>
            <w:r w:rsidR="003B61E2">
              <w:rPr>
                <w:rFonts w:ascii="Helvetica" w:eastAsia="Calibri" w:hAnsi="Helvetica" w:cs="Helvetica"/>
                <w:sz w:val="18"/>
                <w:szCs w:val="18"/>
                <w:lang w:eastAsia="en-US"/>
              </w:rPr>
              <w:t>.</w:t>
            </w:r>
          </w:p>
        </w:tc>
      </w:tr>
      <w:tr w:rsidR="00E823D8" w:rsidRPr="00E823D8" w14:paraId="0002C708" w14:textId="77777777" w:rsidTr="005930A1">
        <w:trPr>
          <w:trHeight w:val="530"/>
        </w:trPr>
        <w:tc>
          <w:tcPr>
            <w:tcW w:w="9734" w:type="dxa"/>
            <w:gridSpan w:val="5"/>
            <w:tcBorders>
              <w:top w:val="single" w:sz="4" w:space="0" w:color="auto"/>
              <w:left w:val="single" w:sz="4" w:space="0" w:color="auto"/>
              <w:bottom w:val="single" w:sz="4" w:space="0" w:color="auto"/>
              <w:right w:val="single" w:sz="4" w:space="0" w:color="auto"/>
            </w:tcBorders>
            <w:shd w:val="pct5" w:color="auto" w:fill="auto"/>
            <w:vAlign w:val="center"/>
          </w:tcPr>
          <w:p w14:paraId="22966DE6" w14:textId="77777777" w:rsidR="00E823D8" w:rsidRPr="00E823D8" w:rsidRDefault="00E823D8" w:rsidP="00E823D8">
            <w:pPr>
              <w:autoSpaceDE w:val="0"/>
              <w:autoSpaceDN w:val="0"/>
              <w:adjustRightInd w:val="0"/>
              <w:spacing w:before="120" w:after="120" w:line="276" w:lineRule="auto"/>
              <w:rPr>
                <w:rFonts w:ascii="Helvetica" w:eastAsia="Calibri" w:hAnsi="Helvetica" w:cs="Helvetica"/>
                <w:b/>
                <w:sz w:val="18"/>
                <w:szCs w:val="18"/>
                <w:lang w:eastAsia="en-US"/>
              </w:rPr>
            </w:pPr>
            <w:r w:rsidRPr="00E823D8">
              <w:rPr>
                <w:rFonts w:ascii="Helvetica" w:eastAsia="Calibri" w:hAnsi="Helvetica" w:cs="Helvetica"/>
                <w:b/>
                <w:sz w:val="18"/>
                <w:szCs w:val="18"/>
                <w:lang w:eastAsia="en-US"/>
              </w:rPr>
              <w:lastRenderedPageBreak/>
              <w:t>3.</w:t>
            </w:r>
            <w:r w:rsidR="00541BA7">
              <w:rPr>
                <w:rFonts w:ascii="Helvetica" w:eastAsia="Calibri" w:hAnsi="Helvetica" w:cs="Helvetica"/>
                <w:b/>
                <w:sz w:val="18"/>
                <w:szCs w:val="18"/>
                <w:lang w:eastAsia="en-US"/>
              </w:rPr>
              <w:t>8</w:t>
            </w:r>
            <w:r w:rsidRPr="00E823D8">
              <w:rPr>
                <w:rFonts w:ascii="Helvetica" w:eastAsia="Calibri" w:hAnsi="Helvetica" w:cs="Helvetica"/>
                <w:b/>
                <w:sz w:val="18"/>
                <w:szCs w:val="18"/>
                <w:lang w:eastAsia="en-US"/>
              </w:rPr>
              <w:tab/>
              <w:t xml:space="preserve">Accessibilité </w:t>
            </w:r>
            <w:r w:rsidR="005735ED">
              <w:rPr>
                <w:rFonts w:ascii="Helvetica" w:eastAsia="Calibri" w:hAnsi="Helvetica" w:cs="Helvetica"/>
                <w:b/>
                <w:sz w:val="18"/>
                <w:szCs w:val="18"/>
                <w:lang w:eastAsia="en-US"/>
              </w:rPr>
              <w:t>des</w:t>
            </w:r>
            <w:r w:rsidRPr="00E823D8">
              <w:rPr>
                <w:rFonts w:ascii="Helvetica" w:eastAsia="Calibri" w:hAnsi="Helvetica" w:cs="Helvetica"/>
                <w:b/>
                <w:sz w:val="18"/>
                <w:szCs w:val="18"/>
                <w:lang w:eastAsia="en-US"/>
              </w:rPr>
              <w:t xml:space="preserve"> façades </w:t>
            </w:r>
          </w:p>
        </w:tc>
      </w:tr>
      <w:tr w:rsidR="00E823D8" w:rsidRPr="00E823D8" w14:paraId="7A7BE315" w14:textId="77777777" w:rsidTr="000A2F47">
        <w:trPr>
          <w:trHeight w:val="2690"/>
        </w:trPr>
        <w:tc>
          <w:tcPr>
            <w:tcW w:w="9734" w:type="dxa"/>
            <w:gridSpan w:val="5"/>
            <w:tcBorders>
              <w:top w:val="single" w:sz="4" w:space="0" w:color="auto"/>
              <w:left w:val="single" w:sz="4" w:space="0" w:color="auto"/>
              <w:bottom w:val="single" w:sz="4" w:space="0" w:color="auto"/>
              <w:right w:val="single" w:sz="4" w:space="0" w:color="auto"/>
            </w:tcBorders>
            <w:vAlign w:val="center"/>
          </w:tcPr>
          <w:p w14:paraId="059A3369" w14:textId="77777777" w:rsidR="000A2F47" w:rsidRPr="00FE4E1C" w:rsidRDefault="000A2F47" w:rsidP="003E00BD">
            <w:pPr>
              <w:spacing w:after="120"/>
              <w:ind w:right="202"/>
              <w:jc w:val="both"/>
              <w:rPr>
                <w:rFonts w:ascii="Arial" w:eastAsia="Calibri" w:hAnsi="Arial" w:cs="Arial"/>
                <w:iCs/>
                <w:sz w:val="20"/>
                <w:lang w:eastAsia="en-US"/>
              </w:rPr>
            </w:pPr>
            <w:r w:rsidRPr="00FE4E1C">
              <w:rPr>
                <w:rFonts w:ascii="Arial" w:eastAsia="Calibri" w:hAnsi="Arial" w:cs="Arial"/>
                <w:iCs/>
                <w:sz w:val="20"/>
                <w:lang w:eastAsia="en-US"/>
              </w:rPr>
              <w:t>La gestion et les frais relatifs aux services d’acc</w:t>
            </w:r>
            <w:r w:rsidR="005735ED">
              <w:rPr>
                <w:rFonts w:ascii="Arial" w:eastAsia="Calibri" w:hAnsi="Arial" w:cs="Arial"/>
                <w:iCs/>
                <w:sz w:val="20"/>
                <w:lang w:eastAsia="en-US"/>
              </w:rPr>
              <w:t>è</w:t>
            </w:r>
            <w:r w:rsidRPr="00FE4E1C">
              <w:rPr>
                <w:rFonts w:ascii="Arial" w:eastAsia="Calibri" w:hAnsi="Arial" w:cs="Arial"/>
                <w:iCs/>
                <w:sz w:val="20"/>
                <w:lang w:eastAsia="en-US"/>
              </w:rPr>
              <w:t xml:space="preserve">s aux façades sont : </w:t>
            </w:r>
          </w:p>
          <w:p w14:paraId="07B2EAC9" w14:textId="77777777" w:rsidR="000A2F47" w:rsidRPr="00FE4E1C" w:rsidRDefault="000A2F47" w:rsidP="000A2F47">
            <w:pPr>
              <w:tabs>
                <w:tab w:val="left" w:pos="470"/>
              </w:tabs>
              <w:ind w:left="470" w:right="202" w:hanging="360"/>
              <w:jc w:val="both"/>
              <w:rPr>
                <w:rFonts w:ascii="Arial" w:eastAsia="Calibri" w:hAnsi="Arial" w:cs="Arial"/>
                <w:b/>
                <w:bCs/>
                <w:sz w:val="20"/>
              </w:rPr>
            </w:pPr>
          </w:p>
          <w:p w14:paraId="75E5E5B3" w14:textId="77777777" w:rsidR="000A2F47" w:rsidRDefault="000A2F47" w:rsidP="000A2F47">
            <w:pPr>
              <w:tabs>
                <w:tab w:val="left" w:pos="470"/>
              </w:tabs>
              <w:ind w:left="470" w:right="202" w:hanging="360"/>
              <w:jc w:val="both"/>
              <w:rPr>
                <w:rFonts w:ascii="Arial" w:eastAsia="Calibri" w:hAnsi="Arial" w:cs="Arial"/>
                <w:b/>
                <w:bCs/>
                <w:sz w:val="20"/>
              </w:rPr>
            </w:pPr>
            <w:r w:rsidRPr="00FE4E1C">
              <w:rPr>
                <w:rFonts w:ascii="Arial" w:eastAsia="Calibri" w:hAnsi="Arial" w:cs="Arial"/>
                <w:b/>
                <w:bCs/>
                <w:sz w:val="20"/>
              </w:rPr>
              <w:fldChar w:fldCharType="begin">
                <w:ffData>
                  <w:name w:val="CaseACocher32"/>
                  <w:enabled/>
                  <w:calcOnExit w:val="0"/>
                  <w:checkBox>
                    <w:sizeAuto/>
                    <w:default w:val="0"/>
                  </w:checkBox>
                </w:ffData>
              </w:fldChar>
            </w:r>
            <w:r w:rsidRPr="00FE4E1C">
              <w:rPr>
                <w:rFonts w:ascii="Arial" w:eastAsia="Calibri" w:hAnsi="Arial" w:cs="Arial"/>
                <w:b/>
                <w:bCs/>
                <w:sz w:val="20"/>
              </w:rPr>
              <w:instrText xml:space="preserve"> </w:instrText>
            </w:r>
            <w:r w:rsidR="00E14D43">
              <w:rPr>
                <w:rFonts w:ascii="Arial" w:eastAsia="Calibri" w:hAnsi="Arial" w:cs="Arial"/>
                <w:b/>
                <w:bCs/>
                <w:sz w:val="20"/>
              </w:rPr>
              <w:instrText>FORMCHECKBOX</w:instrText>
            </w:r>
            <w:r w:rsidRPr="00FE4E1C">
              <w:rPr>
                <w:rFonts w:ascii="Arial" w:eastAsia="Calibri" w:hAnsi="Arial" w:cs="Arial"/>
                <w:b/>
                <w:bCs/>
                <w:sz w:val="20"/>
              </w:rPr>
              <w:instrText xml:space="preserve"> </w:instrText>
            </w:r>
            <w:r w:rsidRPr="00FE4E1C">
              <w:rPr>
                <w:rFonts w:ascii="Arial" w:eastAsia="Calibri" w:hAnsi="Arial" w:cs="Arial"/>
                <w:b/>
                <w:bCs/>
                <w:sz w:val="20"/>
              </w:rPr>
            </w:r>
            <w:r w:rsidRPr="00FE4E1C">
              <w:rPr>
                <w:rFonts w:ascii="Arial" w:eastAsia="Calibri" w:hAnsi="Arial" w:cs="Arial"/>
                <w:b/>
                <w:bCs/>
                <w:sz w:val="20"/>
              </w:rPr>
              <w:fldChar w:fldCharType="end"/>
            </w:r>
            <w:r w:rsidRPr="00FE4E1C">
              <w:rPr>
                <w:rFonts w:ascii="Arial" w:eastAsia="Calibri" w:hAnsi="Arial" w:cs="Arial"/>
                <w:b/>
                <w:bCs/>
                <w:sz w:val="20"/>
              </w:rPr>
              <w:tab/>
              <w:t>exclus du présent contrat et assumés par l’Organisme.</w:t>
            </w:r>
            <w:r>
              <w:rPr>
                <w:rFonts w:ascii="Arial" w:eastAsia="Calibri" w:hAnsi="Arial" w:cs="Arial"/>
                <w:b/>
                <w:bCs/>
                <w:sz w:val="20"/>
              </w:rPr>
              <w:t xml:space="preserve"> </w:t>
            </w:r>
          </w:p>
          <w:p w14:paraId="0FA9EC1E" w14:textId="77777777" w:rsidR="000A2F47" w:rsidRPr="00A13A1B" w:rsidRDefault="000A2F47" w:rsidP="000A2F47">
            <w:pPr>
              <w:tabs>
                <w:tab w:val="left" w:pos="110"/>
              </w:tabs>
              <w:ind w:left="110" w:right="202"/>
              <w:rPr>
                <w:rFonts w:ascii="Arial" w:eastAsia="Calibri" w:hAnsi="Arial" w:cs="Arial"/>
                <w:bCs/>
                <w:sz w:val="20"/>
              </w:rPr>
            </w:pPr>
            <w:r w:rsidRPr="00A13A1B">
              <w:rPr>
                <w:rFonts w:ascii="Arial" w:eastAsia="Calibri" w:hAnsi="Arial" w:cs="Arial"/>
                <w:bCs/>
                <w:sz w:val="20"/>
              </w:rPr>
              <w:t xml:space="preserve">Le cas échéant, le </w:t>
            </w:r>
            <w:r w:rsidR="00382108">
              <w:rPr>
                <w:rFonts w:ascii="Arial" w:eastAsia="Calibri" w:hAnsi="Arial" w:cs="Arial"/>
                <w:bCs/>
                <w:sz w:val="20"/>
              </w:rPr>
              <w:t>moyen</w:t>
            </w:r>
            <w:r w:rsidRPr="00A13A1B">
              <w:rPr>
                <w:rFonts w:ascii="Arial" w:eastAsia="Calibri" w:hAnsi="Arial" w:cs="Arial"/>
                <w:bCs/>
                <w:sz w:val="20"/>
              </w:rPr>
              <w:t xml:space="preserve"> retenu pour </w:t>
            </w:r>
            <w:r w:rsidR="00382108">
              <w:rPr>
                <w:rFonts w:ascii="Arial" w:eastAsia="Calibri" w:hAnsi="Arial" w:cs="Arial"/>
                <w:bCs/>
                <w:sz w:val="20"/>
              </w:rPr>
              <w:t>accéder</w:t>
            </w:r>
            <w:r w:rsidRPr="00A13A1B">
              <w:rPr>
                <w:rFonts w:ascii="Arial" w:eastAsia="Calibri" w:hAnsi="Arial" w:cs="Arial"/>
                <w:bCs/>
                <w:sz w:val="20"/>
              </w:rPr>
              <w:t xml:space="preserve"> aux façades est</w:t>
            </w:r>
            <w:r w:rsidR="00382108">
              <w:rPr>
                <w:rFonts w:ascii="Arial" w:eastAsia="Calibri" w:hAnsi="Arial" w:cs="Arial"/>
                <w:bCs/>
                <w:sz w:val="20"/>
              </w:rPr>
              <w:t xml:space="preserve"> le suivant</w:t>
            </w:r>
            <w:r w:rsidRPr="00A13A1B">
              <w:rPr>
                <w:rFonts w:ascii="Arial" w:eastAsia="Calibri" w:hAnsi="Arial" w:cs="Arial"/>
                <w:bCs/>
                <w:sz w:val="20"/>
              </w:rPr>
              <w:t xml:space="preserve"> : </w:t>
            </w:r>
            <w:r w:rsidRPr="00A13A1B">
              <w:rPr>
                <w:rFonts w:ascii="Helvetica" w:eastAsia="Calibri" w:hAnsi="Helvetica" w:cs="Helvetica"/>
                <w:iCs/>
                <w:sz w:val="18"/>
                <w:szCs w:val="18"/>
                <w:lang w:eastAsia="en-US"/>
              </w:rPr>
              <w:t>(</w:t>
            </w:r>
            <w:r w:rsidRPr="00A13A1B">
              <w:rPr>
                <w:rFonts w:ascii="Helvetica" w:eastAsia="Calibri" w:hAnsi="Helvetica" w:cs="Helvetica"/>
                <w:iCs/>
                <w:color w:val="FF0000"/>
                <w:sz w:val="18"/>
                <w:szCs w:val="18"/>
                <w:lang w:eastAsia="en-US"/>
              </w:rPr>
              <w:t>à compléter</w:t>
            </w:r>
            <w:r w:rsidRPr="00A13A1B">
              <w:rPr>
                <w:rFonts w:ascii="Helvetica" w:eastAsia="Calibri" w:hAnsi="Helvetica" w:cs="Helvetica"/>
                <w:iCs/>
                <w:sz w:val="18"/>
                <w:szCs w:val="18"/>
                <w:lang w:eastAsia="en-US"/>
              </w:rPr>
              <w:t>)__________________________________</w:t>
            </w:r>
            <w:r w:rsidR="003034AB">
              <w:rPr>
                <w:rFonts w:ascii="Helvetica" w:eastAsia="Calibri" w:hAnsi="Helvetica" w:cs="Helvetica"/>
                <w:iCs/>
                <w:sz w:val="18"/>
                <w:szCs w:val="18"/>
                <w:lang w:eastAsia="en-US"/>
              </w:rPr>
              <w:t>.</w:t>
            </w:r>
          </w:p>
          <w:p w14:paraId="04D3E2D7" w14:textId="77777777" w:rsidR="000A2F47" w:rsidRPr="00FE4E1C" w:rsidRDefault="000A2F47" w:rsidP="000A2F47">
            <w:pPr>
              <w:tabs>
                <w:tab w:val="left" w:pos="470"/>
              </w:tabs>
              <w:ind w:left="470" w:right="202" w:hanging="360"/>
              <w:jc w:val="both"/>
              <w:rPr>
                <w:rFonts w:ascii="Arial" w:eastAsia="Calibri" w:hAnsi="Arial" w:cs="Arial"/>
                <w:b/>
                <w:bCs/>
                <w:sz w:val="20"/>
              </w:rPr>
            </w:pPr>
          </w:p>
          <w:p w14:paraId="4FB1FE76" w14:textId="77777777" w:rsidR="000A2F47" w:rsidRPr="00382108" w:rsidRDefault="000A2F47" w:rsidP="000A2F47">
            <w:pPr>
              <w:tabs>
                <w:tab w:val="left" w:pos="470"/>
              </w:tabs>
              <w:ind w:left="470" w:right="202" w:hanging="360"/>
              <w:jc w:val="both"/>
              <w:rPr>
                <w:rFonts w:ascii="Arial" w:eastAsia="Calibri" w:hAnsi="Arial" w:cs="Arial"/>
                <w:b/>
                <w:bCs/>
                <w:sz w:val="20"/>
              </w:rPr>
            </w:pPr>
            <w:r w:rsidRPr="00FE4E1C">
              <w:rPr>
                <w:rFonts w:ascii="Arial" w:eastAsia="Calibri" w:hAnsi="Arial" w:cs="Arial"/>
                <w:b/>
                <w:bCs/>
                <w:sz w:val="20"/>
              </w:rPr>
              <w:fldChar w:fldCharType="begin">
                <w:ffData>
                  <w:name w:val="CaseACocher32"/>
                  <w:enabled/>
                  <w:calcOnExit w:val="0"/>
                  <w:checkBox>
                    <w:sizeAuto/>
                    <w:default w:val="0"/>
                  </w:checkBox>
                </w:ffData>
              </w:fldChar>
            </w:r>
            <w:r w:rsidRPr="00FE4E1C">
              <w:rPr>
                <w:rFonts w:ascii="Arial" w:eastAsia="Calibri" w:hAnsi="Arial" w:cs="Arial"/>
                <w:b/>
                <w:bCs/>
                <w:sz w:val="20"/>
              </w:rPr>
              <w:instrText xml:space="preserve"> </w:instrText>
            </w:r>
            <w:r w:rsidR="00E14D43">
              <w:rPr>
                <w:rFonts w:ascii="Arial" w:eastAsia="Calibri" w:hAnsi="Arial" w:cs="Arial"/>
                <w:b/>
                <w:bCs/>
                <w:sz w:val="20"/>
              </w:rPr>
              <w:instrText>FORMCHECKBOX</w:instrText>
            </w:r>
            <w:r w:rsidRPr="00FE4E1C">
              <w:rPr>
                <w:rFonts w:ascii="Arial" w:eastAsia="Calibri" w:hAnsi="Arial" w:cs="Arial"/>
                <w:b/>
                <w:bCs/>
                <w:sz w:val="20"/>
              </w:rPr>
              <w:instrText xml:space="preserve"> </w:instrText>
            </w:r>
            <w:r w:rsidRPr="00FE4E1C">
              <w:rPr>
                <w:rFonts w:ascii="Arial" w:eastAsia="Calibri" w:hAnsi="Arial" w:cs="Arial"/>
                <w:b/>
                <w:bCs/>
                <w:sz w:val="20"/>
              </w:rPr>
            </w:r>
            <w:r w:rsidRPr="00FE4E1C">
              <w:rPr>
                <w:rFonts w:ascii="Arial" w:eastAsia="Calibri" w:hAnsi="Arial" w:cs="Arial"/>
                <w:b/>
                <w:bCs/>
                <w:sz w:val="20"/>
              </w:rPr>
              <w:fldChar w:fldCharType="end"/>
            </w:r>
            <w:r w:rsidRPr="00FE4E1C">
              <w:rPr>
                <w:rFonts w:ascii="Arial" w:eastAsia="Calibri" w:hAnsi="Arial" w:cs="Arial"/>
                <w:b/>
                <w:bCs/>
                <w:sz w:val="20"/>
              </w:rPr>
              <w:tab/>
              <w:t xml:space="preserve">inclus </w:t>
            </w:r>
            <w:r w:rsidR="00382108">
              <w:rPr>
                <w:rFonts w:ascii="Arial" w:eastAsia="Calibri" w:hAnsi="Arial" w:cs="Arial"/>
                <w:b/>
                <w:bCs/>
                <w:sz w:val="20"/>
              </w:rPr>
              <w:t>dans le</w:t>
            </w:r>
            <w:r w:rsidRPr="00FE4E1C">
              <w:rPr>
                <w:rFonts w:ascii="Arial" w:eastAsia="Calibri" w:hAnsi="Arial" w:cs="Arial"/>
                <w:b/>
                <w:bCs/>
                <w:sz w:val="20"/>
              </w:rPr>
              <w:t xml:space="preserve"> présent contrat</w:t>
            </w:r>
            <w:r w:rsidR="00382108">
              <w:rPr>
                <w:rFonts w:ascii="Arial" w:eastAsia="Calibri" w:hAnsi="Arial" w:cs="Arial"/>
                <w:b/>
                <w:bCs/>
                <w:sz w:val="20"/>
              </w:rPr>
              <w:t>,</w:t>
            </w:r>
            <w:r w:rsidRPr="00FE4E1C">
              <w:rPr>
                <w:rFonts w:ascii="Arial" w:eastAsia="Calibri" w:hAnsi="Arial" w:cs="Arial"/>
                <w:b/>
                <w:bCs/>
                <w:sz w:val="20"/>
              </w:rPr>
              <w:t xml:space="preserve"> et les frais seront remboursés </w:t>
            </w:r>
            <w:r w:rsidR="00382108">
              <w:rPr>
                <w:rFonts w:ascii="Arial" w:eastAsia="Calibri" w:hAnsi="Arial" w:cs="Arial"/>
                <w:b/>
                <w:bCs/>
                <w:sz w:val="20"/>
              </w:rPr>
              <w:t xml:space="preserve">à la </w:t>
            </w:r>
            <w:r w:rsidRPr="00FE4E1C">
              <w:rPr>
                <w:rFonts w:ascii="Arial" w:eastAsia="Calibri" w:hAnsi="Arial" w:cs="Arial"/>
                <w:b/>
                <w:bCs/>
                <w:sz w:val="20"/>
              </w:rPr>
              <w:t xml:space="preserve">suite </w:t>
            </w:r>
            <w:r w:rsidR="00382108">
              <w:rPr>
                <w:rFonts w:ascii="Arial" w:eastAsia="Calibri" w:hAnsi="Arial" w:cs="Arial"/>
                <w:b/>
                <w:bCs/>
                <w:sz w:val="20"/>
              </w:rPr>
              <w:t>de</w:t>
            </w:r>
            <w:r w:rsidRPr="00FE4E1C">
              <w:rPr>
                <w:rFonts w:ascii="Arial" w:eastAsia="Calibri" w:hAnsi="Arial" w:cs="Arial"/>
                <w:b/>
                <w:bCs/>
                <w:sz w:val="20"/>
              </w:rPr>
              <w:t xml:space="preserve"> l’approbation de l’Organisme et </w:t>
            </w:r>
            <w:r w:rsidR="00382108">
              <w:rPr>
                <w:rFonts w:ascii="Arial" w:eastAsia="Calibri" w:hAnsi="Arial" w:cs="Arial"/>
                <w:b/>
                <w:bCs/>
                <w:sz w:val="20"/>
              </w:rPr>
              <w:t xml:space="preserve">de la </w:t>
            </w:r>
            <w:r w:rsidRPr="00FE4E1C">
              <w:rPr>
                <w:rFonts w:ascii="Arial" w:eastAsia="Calibri" w:hAnsi="Arial" w:cs="Arial"/>
                <w:b/>
                <w:bCs/>
                <w:sz w:val="20"/>
              </w:rPr>
              <w:t xml:space="preserve">présentation </w:t>
            </w:r>
            <w:r>
              <w:rPr>
                <w:rFonts w:ascii="Arial" w:eastAsia="Calibri" w:hAnsi="Arial" w:cs="Arial"/>
                <w:b/>
                <w:bCs/>
                <w:sz w:val="20"/>
              </w:rPr>
              <w:t>des pièces justificatives. Le prestataire de service</w:t>
            </w:r>
            <w:r w:rsidR="00382108">
              <w:rPr>
                <w:rFonts w:ascii="Arial" w:eastAsia="Calibri" w:hAnsi="Arial" w:cs="Arial"/>
                <w:b/>
                <w:bCs/>
                <w:sz w:val="20"/>
              </w:rPr>
              <w:t>s</w:t>
            </w:r>
            <w:r>
              <w:rPr>
                <w:rFonts w:ascii="Arial" w:eastAsia="Calibri" w:hAnsi="Arial" w:cs="Arial"/>
                <w:b/>
                <w:bCs/>
                <w:sz w:val="20"/>
              </w:rPr>
              <w:t xml:space="preserve"> doit </w:t>
            </w:r>
            <w:r w:rsidR="00382108">
              <w:rPr>
                <w:rFonts w:ascii="Arial" w:eastAsia="Calibri" w:hAnsi="Arial" w:cs="Arial"/>
                <w:b/>
                <w:bCs/>
                <w:sz w:val="20"/>
              </w:rPr>
              <w:t>remplir</w:t>
            </w:r>
            <w:r>
              <w:rPr>
                <w:rFonts w:ascii="Arial" w:eastAsia="Calibri" w:hAnsi="Arial" w:cs="Arial"/>
                <w:b/>
                <w:bCs/>
                <w:sz w:val="20"/>
              </w:rPr>
              <w:t xml:space="preserve"> la partie 3 de l’</w:t>
            </w:r>
            <w:r w:rsidR="00382108">
              <w:rPr>
                <w:rFonts w:ascii="Arial" w:eastAsia="Calibri" w:hAnsi="Arial" w:cs="Arial"/>
                <w:b/>
                <w:bCs/>
                <w:sz w:val="20"/>
              </w:rPr>
              <w:t>a</w:t>
            </w:r>
            <w:r>
              <w:rPr>
                <w:rFonts w:ascii="Arial" w:eastAsia="Calibri" w:hAnsi="Arial" w:cs="Arial"/>
                <w:b/>
                <w:bCs/>
                <w:sz w:val="20"/>
              </w:rPr>
              <w:t xml:space="preserve">nnexe 3 – </w:t>
            </w:r>
            <w:r w:rsidRPr="00D71A7C">
              <w:rPr>
                <w:rFonts w:ascii="Arial" w:eastAsia="Calibri" w:hAnsi="Arial" w:cs="Arial"/>
                <w:b/>
                <w:bCs/>
                <w:i/>
                <w:sz w:val="20"/>
              </w:rPr>
              <w:t>Bordereau de prix</w:t>
            </w:r>
            <w:r w:rsidR="00382108">
              <w:rPr>
                <w:rFonts w:ascii="Arial" w:eastAsia="Calibri" w:hAnsi="Arial" w:cs="Arial"/>
                <w:b/>
                <w:bCs/>
                <w:sz w:val="20"/>
              </w:rPr>
              <w:t>.</w:t>
            </w:r>
          </w:p>
        </w:tc>
      </w:tr>
      <w:tr w:rsidR="00E823D8" w:rsidRPr="00E823D8" w14:paraId="5580FC65" w14:textId="77777777" w:rsidTr="005930A1">
        <w:trPr>
          <w:trHeight w:val="350"/>
        </w:trPr>
        <w:tc>
          <w:tcPr>
            <w:tcW w:w="9734" w:type="dxa"/>
            <w:gridSpan w:val="5"/>
            <w:tcBorders>
              <w:top w:val="single" w:sz="4" w:space="0" w:color="auto"/>
              <w:left w:val="single" w:sz="4" w:space="0" w:color="auto"/>
              <w:bottom w:val="single" w:sz="4" w:space="0" w:color="auto"/>
              <w:right w:val="single" w:sz="4" w:space="0" w:color="auto"/>
            </w:tcBorders>
            <w:shd w:val="clear" w:color="auto" w:fill="F3F3F3"/>
            <w:vAlign w:val="center"/>
          </w:tcPr>
          <w:p w14:paraId="7DC3A43F" w14:textId="77777777" w:rsidR="00E823D8" w:rsidRPr="00E823D8" w:rsidRDefault="00B51561" w:rsidP="00B51561">
            <w:pPr>
              <w:tabs>
                <w:tab w:val="left" w:pos="575"/>
              </w:tabs>
              <w:spacing w:after="200" w:line="276" w:lineRule="auto"/>
              <w:rPr>
                <w:rFonts w:ascii="Helvetica" w:eastAsia="Calibri" w:hAnsi="Helvetica" w:cs="Arial"/>
                <w:b/>
                <w:bCs/>
                <w:sz w:val="18"/>
                <w:szCs w:val="18"/>
                <w:lang w:eastAsia="en-US"/>
              </w:rPr>
            </w:pPr>
            <w:r w:rsidRPr="00B51561">
              <w:rPr>
                <w:rFonts w:ascii="Calibri" w:eastAsia="Calibri" w:hAnsi="Calibri"/>
                <w:b/>
                <w:sz w:val="22"/>
                <w:szCs w:val="22"/>
                <w:lang w:eastAsia="en-US"/>
              </w:rPr>
              <w:t>3.9</w:t>
            </w:r>
            <w:r w:rsidR="00E823D8" w:rsidRPr="00E823D8">
              <w:rPr>
                <w:rFonts w:ascii="Helvetica" w:eastAsia="Calibri" w:hAnsi="Helvetica" w:cs="Arial"/>
                <w:b/>
                <w:bCs/>
                <w:sz w:val="18"/>
                <w:szCs w:val="18"/>
                <w:lang w:eastAsia="en-US"/>
              </w:rPr>
              <w:tab/>
            </w:r>
            <w:r w:rsidR="00E823D8" w:rsidRPr="00E823D8">
              <w:rPr>
                <w:rFonts w:ascii="Helvetica-Bold" w:eastAsia="Calibri" w:hAnsi="Helvetica-Bold" w:cs="Helvetica-Bold"/>
                <w:b/>
                <w:bCs/>
                <w:sz w:val="18"/>
                <w:szCs w:val="18"/>
                <w:lang w:eastAsia="en-US"/>
              </w:rPr>
              <w:t>Présence de l’Organisme sur le chantier (chargé de projet)</w:t>
            </w:r>
          </w:p>
        </w:tc>
      </w:tr>
      <w:tr w:rsidR="00E823D8" w:rsidRPr="00E823D8" w14:paraId="00276B7E" w14:textId="77777777" w:rsidTr="005930A1">
        <w:trPr>
          <w:trHeight w:val="765"/>
        </w:trPr>
        <w:tc>
          <w:tcPr>
            <w:tcW w:w="9734" w:type="dxa"/>
            <w:gridSpan w:val="5"/>
            <w:tcBorders>
              <w:top w:val="single" w:sz="4" w:space="0" w:color="auto"/>
              <w:left w:val="single" w:sz="4" w:space="0" w:color="auto"/>
              <w:bottom w:val="single" w:sz="4" w:space="0" w:color="auto"/>
              <w:right w:val="single" w:sz="4" w:space="0" w:color="auto"/>
            </w:tcBorders>
          </w:tcPr>
          <w:p w14:paraId="505FA41A" w14:textId="77777777" w:rsidR="00E823D8" w:rsidRPr="00E823D8" w:rsidRDefault="00E823D8" w:rsidP="00A5695E">
            <w:pPr>
              <w:autoSpaceDE w:val="0"/>
              <w:autoSpaceDN w:val="0"/>
              <w:adjustRightInd w:val="0"/>
              <w:spacing w:before="120" w:after="120" w:line="276" w:lineRule="auto"/>
              <w:jc w:val="both"/>
              <w:rPr>
                <w:rFonts w:ascii="Helvetica" w:eastAsia="Calibri" w:hAnsi="Helvetica" w:cs="Helvetica"/>
                <w:sz w:val="18"/>
                <w:szCs w:val="18"/>
                <w:lang w:eastAsia="en-US"/>
              </w:rPr>
            </w:pPr>
            <w:r w:rsidRPr="00E823D8">
              <w:rPr>
                <w:rFonts w:ascii="Helvetica" w:eastAsia="Calibri" w:hAnsi="Helvetica" w:cs="Helvetica"/>
                <w:sz w:val="18"/>
                <w:szCs w:val="18"/>
                <w:lang w:eastAsia="en-US"/>
              </w:rPr>
              <w:t>L’</w:t>
            </w:r>
            <w:r w:rsidR="003D5DD9">
              <w:rPr>
                <w:rFonts w:ascii="Helvetica" w:eastAsia="Calibri" w:hAnsi="Helvetica" w:cs="Helvetica"/>
                <w:sz w:val="18"/>
                <w:szCs w:val="18"/>
                <w:lang w:eastAsia="en-US"/>
              </w:rPr>
              <w:t>O</w:t>
            </w:r>
            <w:r w:rsidRPr="00E823D8">
              <w:rPr>
                <w:rFonts w:ascii="Helvetica" w:eastAsia="Calibri" w:hAnsi="Helvetica" w:cs="Helvetica"/>
                <w:sz w:val="18"/>
                <w:szCs w:val="18"/>
                <w:lang w:eastAsia="en-US"/>
              </w:rPr>
              <w:t xml:space="preserve">rganisme </w:t>
            </w:r>
            <w:r w:rsidR="00356F42">
              <w:rPr>
                <w:rFonts w:ascii="Helvetica" w:eastAsia="Calibri" w:hAnsi="Helvetica" w:cs="Helvetica"/>
                <w:sz w:val="18"/>
                <w:szCs w:val="18"/>
                <w:lang w:eastAsia="en-US"/>
              </w:rPr>
              <w:t>effectuera</w:t>
            </w:r>
            <w:r w:rsidRPr="00E823D8">
              <w:rPr>
                <w:rFonts w:ascii="Helvetica" w:eastAsia="Calibri" w:hAnsi="Helvetica" w:cs="Helvetica"/>
                <w:sz w:val="18"/>
                <w:szCs w:val="18"/>
                <w:lang w:eastAsia="en-US"/>
              </w:rPr>
              <w:t xml:space="preserve"> certaines visites sur le chantier. Il pourra t</w:t>
            </w:r>
            <w:r w:rsidR="00A5695E">
              <w:rPr>
                <w:rFonts w:ascii="Helvetica" w:eastAsia="Calibri" w:hAnsi="Helvetica" w:cs="Helvetica"/>
                <w:sz w:val="18"/>
                <w:szCs w:val="18"/>
                <w:lang w:eastAsia="en-US"/>
              </w:rPr>
              <w:t>ransmettre des informations au p</w:t>
            </w:r>
            <w:r w:rsidRPr="00E823D8">
              <w:rPr>
                <w:rFonts w:ascii="Helvetica" w:eastAsia="Calibri" w:hAnsi="Helvetica" w:cs="Helvetica"/>
                <w:sz w:val="18"/>
                <w:szCs w:val="18"/>
                <w:lang w:eastAsia="en-US"/>
              </w:rPr>
              <w:t>restataire de services, qui demeure néanmoins responsable de la communication avec l’entrepreneur et de la surveillance professionnelle durant la construction.</w:t>
            </w:r>
          </w:p>
        </w:tc>
      </w:tr>
      <w:tr w:rsidR="00970180" w:rsidRPr="0085361B" w14:paraId="4A7723E5" w14:textId="77777777">
        <w:trPr>
          <w:trHeight w:val="242"/>
        </w:trPr>
        <w:tc>
          <w:tcPr>
            <w:tcW w:w="537" w:type="dxa"/>
            <w:tcBorders>
              <w:top w:val="single" w:sz="4" w:space="0" w:color="auto"/>
              <w:left w:val="single" w:sz="4" w:space="0" w:color="auto"/>
              <w:bottom w:val="single" w:sz="4" w:space="0" w:color="auto"/>
              <w:right w:val="single" w:sz="4" w:space="0" w:color="auto"/>
            </w:tcBorders>
            <w:shd w:val="clear" w:color="auto" w:fill="000000"/>
            <w:vAlign w:val="center"/>
          </w:tcPr>
          <w:p w14:paraId="03535F6C" w14:textId="77777777" w:rsidR="00970180" w:rsidRPr="0085361B" w:rsidRDefault="00B51561" w:rsidP="00970180">
            <w:pPr>
              <w:jc w:val="center"/>
              <w:rPr>
                <w:rFonts w:ascii="Helvetica" w:hAnsi="Helvetica" w:cs="Arial"/>
                <w:b/>
                <w:bCs/>
                <w:color w:val="FFFFFF"/>
              </w:rPr>
            </w:pPr>
            <w:r>
              <w:rPr>
                <w:rFonts w:ascii="Helvetica" w:hAnsi="Helvetica" w:cs="Arial"/>
                <w:b/>
                <w:bCs/>
                <w:color w:val="FFFFFF"/>
              </w:rPr>
              <w:t>4</w:t>
            </w:r>
          </w:p>
        </w:tc>
        <w:tc>
          <w:tcPr>
            <w:tcW w:w="9197" w:type="dxa"/>
            <w:gridSpan w:val="4"/>
            <w:tcBorders>
              <w:top w:val="single" w:sz="4" w:space="0" w:color="auto"/>
              <w:left w:val="nil"/>
              <w:bottom w:val="single" w:sz="4" w:space="0" w:color="auto"/>
              <w:right w:val="single" w:sz="4" w:space="0" w:color="auto"/>
            </w:tcBorders>
            <w:shd w:val="clear" w:color="auto" w:fill="808080"/>
            <w:vAlign w:val="center"/>
          </w:tcPr>
          <w:p w14:paraId="308070E1" w14:textId="77777777" w:rsidR="00970180" w:rsidRPr="0085361B" w:rsidRDefault="00970180" w:rsidP="00881AA5">
            <w:pPr>
              <w:tabs>
                <w:tab w:val="left" w:pos="575"/>
              </w:tabs>
              <w:rPr>
                <w:rFonts w:ascii="Helvetica" w:hAnsi="Helvetica" w:cs="Arial"/>
                <w:b/>
                <w:bCs/>
                <w:color w:val="FFFFFF"/>
              </w:rPr>
            </w:pPr>
            <w:r>
              <w:rPr>
                <w:rFonts w:ascii="Helvetica" w:hAnsi="Helvetica" w:cs="Arial"/>
                <w:b/>
                <w:bCs/>
                <w:color w:val="FFFFFF"/>
              </w:rPr>
              <w:t>Codes, lois, règlements et normes</w:t>
            </w:r>
          </w:p>
        </w:tc>
      </w:tr>
      <w:tr w:rsidR="00970180" w:rsidRPr="00EE039B" w14:paraId="042697CB" w14:textId="77777777">
        <w:trPr>
          <w:trHeight w:val="737"/>
        </w:trPr>
        <w:tc>
          <w:tcPr>
            <w:tcW w:w="9734" w:type="dxa"/>
            <w:gridSpan w:val="5"/>
            <w:tcBorders>
              <w:top w:val="single" w:sz="4" w:space="0" w:color="auto"/>
              <w:left w:val="single" w:sz="4" w:space="0" w:color="auto"/>
              <w:bottom w:val="single" w:sz="4" w:space="0" w:color="auto"/>
              <w:right w:val="single" w:sz="4" w:space="0" w:color="auto"/>
            </w:tcBorders>
          </w:tcPr>
          <w:p w14:paraId="57A8DCAC" w14:textId="77777777" w:rsidR="00970180" w:rsidRPr="00EE039B" w:rsidRDefault="00970180" w:rsidP="0041393E">
            <w:pPr>
              <w:autoSpaceDE w:val="0"/>
              <w:autoSpaceDN w:val="0"/>
              <w:adjustRightInd w:val="0"/>
              <w:spacing w:before="120" w:after="120"/>
              <w:rPr>
                <w:rFonts w:ascii="Helvetica" w:hAnsi="Helvetica" w:cs="Helvetica"/>
                <w:sz w:val="18"/>
                <w:szCs w:val="18"/>
              </w:rPr>
            </w:pPr>
            <w:r>
              <w:rPr>
                <w:rFonts w:ascii="Helvetica" w:hAnsi="Helvetica" w:cs="Helvetica"/>
                <w:sz w:val="18"/>
                <w:szCs w:val="18"/>
              </w:rPr>
              <w:t xml:space="preserve">Tous les travaux doivent être conformes </w:t>
            </w:r>
            <w:r w:rsidR="00A5695E">
              <w:rPr>
                <w:rFonts w:ascii="Helvetica" w:hAnsi="Helvetica" w:cs="Helvetica"/>
                <w:sz w:val="18"/>
                <w:szCs w:val="18"/>
              </w:rPr>
              <w:t xml:space="preserve">au </w:t>
            </w:r>
            <w:r w:rsidRPr="00D71A7C">
              <w:rPr>
                <w:rFonts w:ascii="Helvetica-Oblique" w:hAnsi="Helvetica-Oblique" w:cs="Helvetica-Oblique"/>
                <w:iCs/>
                <w:sz w:val="18"/>
                <w:szCs w:val="18"/>
              </w:rPr>
              <w:t>Code de construction</w:t>
            </w:r>
            <w:r>
              <w:rPr>
                <w:rFonts w:ascii="Helvetica-Oblique" w:hAnsi="Helvetica-Oblique" w:cs="Helvetica-Oblique"/>
                <w:i/>
                <w:iCs/>
                <w:sz w:val="18"/>
                <w:szCs w:val="18"/>
              </w:rPr>
              <w:t xml:space="preserve"> </w:t>
            </w:r>
            <w:r w:rsidR="00A5695E" w:rsidRPr="00A5695E">
              <w:rPr>
                <w:rFonts w:ascii="Helvetica-Oblique" w:hAnsi="Helvetica-Oblique" w:cs="Helvetica-Oblique"/>
                <w:iCs/>
                <w:sz w:val="18"/>
                <w:szCs w:val="18"/>
              </w:rPr>
              <w:t>(RLRQ, chapitre B-1.1.r.2)</w:t>
            </w:r>
            <w:r w:rsidRPr="00A5695E">
              <w:rPr>
                <w:rFonts w:ascii="Helvetica" w:hAnsi="Helvetica" w:cs="Helvetica"/>
                <w:sz w:val="18"/>
                <w:szCs w:val="18"/>
              </w:rPr>
              <w:t>,</w:t>
            </w:r>
            <w:r>
              <w:rPr>
                <w:rFonts w:ascii="Helvetica" w:hAnsi="Helvetica" w:cs="Helvetica"/>
                <w:sz w:val="18"/>
                <w:szCs w:val="18"/>
              </w:rPr>
              <w:t xml:space="preserve"> à l’ensemble des lois et </w:t>
            </w:r>
            <w:r w:rsidR="001513DA">
              <w:rPr>
                <w:rFonts w:ascii="Helvetica" w:hAnsi="Helvetica" w:cs="Helvetica"/>
                <w:sz w:val="18"/>
                <w:szCs w:val="18"/>
              </w:rPr>
              <w:t xml:space="preserve">des </w:t>
            </w:r>
            <w:r>
              <w:rPr>
                <w:rFonts w:ascii="Helvetica" w:hAnsi="Helvetica" w:cs="Helvetica"/>
                <w:sz w:val="18"/>
                <w:szCs w:val="18"/>
              </w:rPr>
              <w:t xml:space="preserve">règlements applicables ainsi qu’au cadre normatif de rénovation du </w:t>
            </w:r>
            <w:r w:rsidRPr="00D71A7C">
              <w:rPr>
                <w:rFonts w:ascii="Helvetica-Oblique" w:hAnsi="Helvetica-Oblique" w:cs="Helvetica-Oblique"/>
                <w:i/>
                <w:iCs/>
                <w:sz w:val="18"/>
                <w:szCs w:val="18"/>
              </w:rPr>
              <w:t>Guide des immeubles</w:t>
            </w:r>
            <w:r>
              <w:rPr>
                <w:rFonts w:ascii="Helvetica" w:hAnsi="Helvetica" w:cs="Helvetica"/>
                <w:sz w:val="18"/>
                <w:szCs w:val="18"/>
              </w:rPr>
              <w:t>.</w:t>
            </w:r>
          </w:p>
        </w:tc>
      </w:tr>
    </w:tbl>
    <w:p w14:paraId="5799EA09" w14:textId="77777777" w:rsidR="00970180" w:rsidRDefault="00970180" w:rsidP="00970180">
      <w:pPr>
        <w:pStyle w:val="Corpsdetexte"/>
        <w:rPr>
          <w:u w:val="single"/>
        </w:rPr>
      </w:pPr>
    </w:p>
    <w:p w14:paraId="46B44A50" w14:textId="77777777" w:rsidR="006B0181" w:rsidRPr="00AA4B6A" w:rsidRDefault="00970180" w:rsidP="00970180">
      <w:pPr>
        <w:pStyle w:val="Titre1"/>
        <w:rPr>
          <w:b w:val="0"/>
        </w:rPr>
      </w:pPr>
      <w:r w:rsidRPr="00B93F76">
        <w:rPr>
          <w:szCs w:val="24"/>
        </w:rPr>
        <w:br w:type="page"/>
      </w:r>
      <w:bookmarkStart w:id="29" w:name="_Toc401670319"/>
      <w:r w:rsidR="006B0181" w:rsidRPr="00AA4B6A">
        <w:rPr>
          <w:b w:val="0"/>
        </w:rPr>
        <w:lastRenderedPageBreak/>
        <w:t xml:space="preserve">INSTRUCTIONS AUX </w:t>
      </w:r>
      <w:r w:rsidR="00923194" w:rsidRPr="00AA4B6A">
        <w:rPr>
          <w:b w:val="0"/>
        </w:rPr>
        <w:t>PRESTATAIRE</w:t>
      </w:r>
      <w:r w:rsidR="00753F03" w:rsidRPr="00AA4B6A">
        <w:rPr>
          <w:b w:val="0"/>
        </w:rPr>
        <w:t>S</w:t>
      </w:r>
      <w:r w:rsidR="00923194" w:rsidRPr="00AA4B6A">
        <w:rPr>
          <w:b w:val="0"/>
        </w:rPr>
        <w:t xml:space="preserve"> DE SERVICES</w:t>
      </w:r>
      <w:bookmarkEnd w:id="29"/>
    </w:p>
    <w:p w14:paraId="0D93C03F" w14:textId="77777777" w:rsidR="006B0181" w:rsidRPr="00AA4B6A" w:rsidRDefault="006B0181">
      <w:pPr>
        <w:pStyle w:val="Corpsdetexte"/>
      </w:pPr>
    </w:p>
    <w:p w14:paraId="7842FAEA" w14:textId="77777777" w:rsidR="00FA451F" w:rsidRPr="00AA4B6A" w:rsidRDefault="00FA451F">
      <w:pPr>
        <w:pStyle w:val="Corpsdetexte"/>
      </w:pPr>
    </w:p>
    <w:p w14:paraId="3CA0CE88" w14:textId="77777777" w:rsidR="006B0181" w:rsidRPr="00AA4B6A" w:rsidRDefault="006B0181">
      <w:pPr>
        <w:pStyle w:val="Corpsdetexte"/>
        <w:spacing w:before="120"/>
        <w:jc w:val="both"/>
      </w:pPr>
      <w:r w:rsidRPr="00AA4B6A">
        <w:t>Les règles qui suivent ont pour objet d’uniformiser la présentation des soumissions pour assurer</w:t>
      </w:r>
      <w:r w:rsidR="00527817">
        <w:t xml:space="preserve"> la simplicité et l’efficacité ainsi que d’</w:t>
      </w:r>
      <w:r w:rsidRPr="00AA4B6A">
        <w:t xml:space="preserve">aider le </w:t>
      </w:r>
      <w:r w:rsidR="00923194" w:rsidRPr="00AA4B6A">
        <w:t>prestataire de services</w:t>
      </w:r>
      <w:r w:rsidRPr="00AA4B6A">
        <w:t xml:space="preserve"> à préparer un document complet.</w:t>
      </w:r>
    </w:p>
    <w:p w14:paraId="00200410" w14:textId="77777777" w:rsidR="006B0181" w:rsidRPr="00AA4B6A" w:rsidRDefault="006B0181">
      <w:pPr>
        <w:pStyle w:val="Corpsdetexte"/>
      </w:pPr>
    </w:p>
    <w:p w14:paraId="67488651" w14:textId="77777777" w:rsidR="00D2777E" w:rsidRPr="00AA4B6A" w:rsidRDefault="00D2777E">
      <w:pPr>
        <w:pStyle w:val="Corpsdetexte"/>
      </w:pPr>
    </w:p>
    <w:p w14:paraId="6455CD95" w14:textId="77777777" w:rsidR="006B0181" w:rsidRDefault="006B0181" w:rsidP="002B17E4">
      <w:pPr>
        <w:pStyle w:val="Titre2"/>
      </w:pPr>
      <w:bookmarkStart w:id="30" w:name="_Toc401670320"/>
      <w:r w:rsidRPr="00AA4B6A">
        <w:t>DÉFINITION DES TERMES</w:t>
      </w:r>
      <w:bookmarkEnd w:id="30"/>
    </w:p>
    <w:p w14:paraId="4ABCB488" w14:textId="77777777" w:rsidR="00EF6013" w:rsidRDefault="00EF6013" w:rsidP="00EF6013"/>
    <w:p w14:paraId="4466925C" w14:textId="77777777" w:rsidR="009C7440" w:rsidRPr="00AA4B6A" w:rsidRDefault="009C7440" w:rsidP="00371185">
      <w:pPr>
        <w:numPr>
          <w:ilvl w:val="2"/>
          <w:numId w:val="31"/>
        </w:numPr>
        <w:tabs>
          <w:tab w:val="clear" w:pos="2340"/>
          <w:tab w:val="num" w:pos="1440"/>
        </w:tabs>
        <w:ind w:hanging="1800"/>
        <w:outlineLvl w:val="2"/>
      </w:pPr>
      <w:r w:rsidRPr="00AA4B6A">
        <w:t>Attestation d</w:t>
      </w:r>
      <w:r w:rsidR="00366EA5">
        <w:t>e</w:t>
      </w:r>
      <w:r w:rsidRPr="00AA4B6A">
        <w:t xml:space="preserve"> Revenu</w:t>
      </w:r>
      <w:r w:rsidR="00527817">
        <w:t xml:space="preserve"> Québec</w:t>
      </w:r>
    </w:p>
    <w:p w14:paraId="2E099BCE" w14:textId="77777777" w:rsidR="008D7DDB" w:rsidRDefault="008D7DDB" w:rsidP="00E1619F">
      <w:pPr>
        <w:ind w:left="1276"/>
        <w:jc w:val="both"/>
      </w:pPr>
    </w:p>
    <w:p w14:paraId="41AAF325" w14:textId="77777777" w:rsidR="009C7440" w:rsidRPr="00AA4B6A" w:rsidRDefault="009C7440" w:rsidP="00D407E1">
      <w:pPr>
        <w:ind w:left="1440"/>
        <w:jc w:val="both"/>
      </w:pPr>
      <w:r w:rsidRPr="00AA4B6A">
        <w:t xml:space="preserve">Document qui confirme qu’un </w:t>
      </w:r>
      <w:r w:rsidR="00923194" w:rsidRPr="00AA4B6A">
        <w:t>prestataire de services</w:t>
      </w:r>
      <w:r w:rsidRPr="00AA4B6A">
        <w:t xml:space="preserve"> a produit les déclarations exigées en vertu des lois fiscales québécoises et qu’il n’a pas de compte en souffrance à </w:t>
      </w:r>
      <w:r w:rsidR="00E1619F" w:rsidRPr="00787025">
        <w:t xml:space="preserve">l’endroit </w:t>
      </w:r>
      <w:r w:rsidR="00D407E1">
        <w:t xml:space="preserve">de l’Agence du revenu du Québec. </w:t>
      </w:r>
      <w:r w:rsidR="0090603E">
        <w:t>Si un prestataire de services a un compte impayé</w:t>
      </w:r>
      <w:r w:rsidRPr="00AA4B6A">
        <w:t>, le recouvrement de ses dettes a été légalement suspendu ou il a conclu une entente de paiement qu’il respecte.</w:t>
      </w:r>
    </w:p>
    <w:p w14:paraId="563EACF4" w14:textId="77777777" w:rsidR="009C7440" w:rsidRPr="00AA4B6A" w:rsidRDefault="009C7440" w:rsidP="009C7440">
      <w:pPr>
        <w:ind w:left="1276"/>
        <w:jc w:val="both"/>
      </w:pPr>
    </w:p>
    <w:p w14:paraId="3D7DF6AA" w14:textId="77777777" w:rsidR="009C7440" w:rsidRDefault="009C7440" w:rsidP="008D7DDB">
      <w:pPr>
        <w:ind w:left="1440"/>
        <w:jc w:val="both"/>
      </w:pPr>
      <w:r w:rsidRPr="00AA4B6A">
        <w:t xml:space="preserve">Le </w:t>
      </w:r>
      <w:r w:rsidR="00923194" w:rsidRPr="00AA4B6A">
        <w:t>prestataire de services</w:t>
      </w:r>
      <w:r w:rsidRPr="00AA4B6A">
        <w:t xml:space="preserve"> doit obtenir cette attestation en utilisant les services en ligne Clic Revenu – Entreprises sur le site Internet </w:t>
      </w:r>
      <w:r w:rsidR="00366EA5">
        <w:t>de</w:t>
      </w:r>
      <w:r w:rsidRPr="00AA4B6A">
        <w:t xml:space="preserve"> Revenu Québec à l’adresse suivante : </w:t>
      </w:r>
      <w:r w:rsidR="00D71A7C" w:rsidRPr="00D71A7C">
        <w:t>www.revenuquebec.ca/fr/entreprise</w:t>
      </w:r>
      <w:r w:rsidR="0090603E">
        <w:t>.</w:t>
      </w:r>
    </w:p>
    <w:p w14:paraId="246CB26C" w14:textId="77777777" w:rsidR="00371185" w:rsidRPr="00AA4B6A" w:rsidRDefault="00371185" w:rsidP="008D7DDB">
      <w:pPr>
        <w:ind w:left="1440"/>
        <w:jc w:val="both"/>
      </w:pPr>
    </w:p>
    <w:p w14:paraId="7905AAD4" w14:textId="77777777" w:rsidR="009C7440" w:rsidRPr="00AA4B6A" w:rsidRDefault="009C7440" w:rsidP="009C7440">
      <w:pPr>
        <w:ind w:left="1276"/>
        <w:jc w:val="both"/>
      </w:pPr>
    </w:p>
    <w:p w14:paraId="69777FCC" w14:textId="77777777" w:rsidR="006B0181" w:rsidRPr="00AA4B6A" w:rsidRDefault="006B0181" w:rsidP="00371185">
      <w:pPr>
        <w:numPr>
          <w:ilvl w:val="2"/>
          <w:numId w:val="31"/>
        </w:numPr>
        <w:tabs>
          <w:tab w:val="clear" w:pos="2340"/>
          <w:tab w:val="num" w:pos="1440"/>
        </w:tabs>
        <w:ind w:hanging="1800"/>
        <w:outlineLvl w:val="2"/>
      </w:pPr>
      <w:bookmarkStart w:id="31" w:name="_Hlt96928222"/>
      <w:bookmarkEnd w:id="31"/>
      <w:r w:rsidRPr="00AA4B6A">
        <w:t>Documents d’appel d’offres</w:t>
      </w:r>
    </w:p>
    <w:p w14:paraId="286EADD2" w14:textId="77777777" w:rsidR="008D7DDB" w:rsidRDefault="008D7DDB" w:rsidP="00AE5E2A">
      <w:pPr>
        <w:pStyle w:val="Corpsdetexte"/>
        <w:ind w:left="1276"/>
        <w:jc w:val="both"/>
      </w:pPr>
    </w:p>
    <w:p w14:paraId="390F1CAB" w14:textId="77777777" w:rsidR="006B0181" w:rsidRPr="00AA4B6A" w:rsidRDefault="0090603E" w:rsidP="008D7DDB">
      <w:pPr>
        <w:pStyle w:val="Corpsdetexte"/>
        <w:ind w:left="1440"/>
        <w:jc w:val="both"/>
      </w:pPr>
      <w:r>
        <w:t>E</w:t>
      </w:r>
      <w:r w:rsidR="006B0181" w:rsidRPr="00AA4B6A">
        <w:t xml:space="preserve">nsemble des documents servant à la présentation de la soumission </w:t>
      </w:r>
      <w:r>
        <w:t xml:space="preserve">et </w:t>
      </w:r>
      <w:r w:rsidR="006B0181" w:rsidRPr="00AA4B6A">
        <w:t>à l’adjudication du contrat, lesquels documents se complètent.</w:t>
      </w:r>
    </w:p>
    <w:p w14:paraId="13CB9B9F" w14:textId="77777777" w:rsidR="006B0181" w:rsidRPr="00AA4B6A" w:rsidRDefault="006B0181" w:rsidP="008D7DDB">
      <w:pPr>
        <w:pStyle w:val="Corpsdetexte"/>
        <w:ind w:left="1440"/>
        <w:jc w:val="both"/>
      </w:pPr>
    </w:p>
    <w:p w14:paraId="051DF1E4" w14:textId="77777777" w:rsidR="006B0181" w:rsidRPr="00AA4B6A" w:rsidRDefault="006B0181" w:rsidP="008D7DDB">
      <w:pPr>
        <w:pStyle w:val="Corpsdetexte"/>
        <w:ind w:left="1440"/>
        <w:jc w:val="both"/>
      </w:pPr>
      <w:r w:rsidRPr="00AA4B6A">
        <w:t>Sans limiter la généralité de ce qui précè</w:t>
      </w:r>
      <w:r w:rsidR="00897401" w:rsidRPr="00AA4B6A">
        <w:t>de, ces documents comprennent </w:t>
      </w:r>
      <w:r w:rsidR="008C0242" w:rsidRPr="00AA4B6A">
        <w:t xml:space="preserve">l’avis d’appel d’offres, </w:t>
      </w:r>
      <w:r w:rsidRPr="00AA4B6A">
        <w:t xml:space="preserve">la description des besoins, les instructions aux </w:t>
      </w:r>
      <w:r w:rsidR="006B5A3E" w:rsidRPr="00AA4B6A">
        <w:t>prestataires de services</w:t>
      </w:r>
      <w:r w:rsidRPr="00AA4B6A">
        <w:t>, les conditions générales,</w:t>
      </w:r>
      <w:r w:rsidR="005E1CE8">
        <w:t xml:space="preserve"> </w:t>
      </w:r>
      <w:r w:rsidR="005E1CE8" w:rsidRPr="00AA4B6A">
        <w:t>les conditi</w:t>
      </w:r>
      <w:r w:rsidR="005E1CE8">
        <w:t>ons générales complémentaires,</w:t>
      </w:r>
      <w:r w:rsidRPr="00AA4B6A">
        <w:t xml:space="preserve"> le contrat à signer, </w:t>
      </w:r>
      <w:r w:rsidR="005E1CE8">
        <w:t xml:space="preserve">les annexes et, le cas échéant, </w:t>
      </w:r>
      <w:r w:rsidRPr="00AA4B6A">
        <w:t>les addenda.</w:t>
      </w:r>
    </w:p>
    <w:p w14:paraId="68D5641C" w14:textId="77777777" w:rsidR="006B0181" w:rsidRPr="00AA4B6A" w:rsidRDefault="006B0181" w:rsidP="00AE5E2A">
      <w:pPr>
        <w:pStyle w:val="Corpsdetexte"/>
        <w:tabs>
          <w:tab w:val="left" w:pos="1418"/>
        </w:tabs>
        <w:ind w:left="1276"/>
        <w:jc w:val="both"/>
      </w:pPr>
    </w:p>
    <w:p w14:paraId="5D6E6D6C" w14:textId="77777777" w:rsidR="006B0181" w:rsidRPr="00AA4B6A" w:rsidRDefault="006B0181" w:rsidP="00371185">
      <w:pPr>
        <w:numPr>
          <w:ilvl w:val="2"/>
          <w:numId w:val="31"/>
        </w:numPr>
        <w:tabs>
          <w:tab w:val="clear" w:pos="2340"/>
          <w:tab w:val="num" w:pos="1440"/>
        </w:tabs>
        <w:ind w:hanging="1800"/>
        <w:outlineLvl w:val="2"/>
      </w:pPr>
      <w:r w:rsidRPr="00AA4B6A">
        <w:t>Établissement</w:t>
      </w:r>
    </w:p>
    <w:p w14:paraId="7068AD9C" w14:textId="77777777" w:rsidR="008D7DDB" w:rsidRDefault="008D7DDB" w:rsidP="00753F03">
      <w:pPr>
        <w:pStyle w:val="Corpsdetexte"/>
        <w:ind w:left="1276"/>
        <w:jc w:val="both"/>
      </w:pPr>
    </w:p>
    <w:p w14:paraId="7AD930A8" w14:textId="77777777" w:rsidR="006B0181" w:rsidRPr="00AA4B6A" w:rsidRDefault="0090603E" w:rsidP="008D7DDB">
      <w:pPr>
        <w:pStyle w:val="Corpsdetexte"/>
        <w:ind w:left="1440"/>
        <w:jc w:val="both"/>
      </w:pPr>
      <w:r>
        <w:t>L</w:t>
      </w:r>
      <w:r w:rsidR="006B0181" w:rsidRPr="00AA4B6A">
        <w:t xml:space="preserve">ieu où le </w:t>
      </w:r>
      <w:r w:rsidR="00753F03" w:rsidRPr="00AA4B6A">
        <w:t>prestataire de services</w:t>
      </w:r>
      <w:r w:rsidR="006B0181" w:rsidRPr="00AA4B6A">
        <w:t xml:space="preserve"> exerce ses activités de façon permanente</w:t>
      </w:r>
      <w:r w:rsidR="007D30A7">
        <w:t>; il doit être</w:t>
      </w:r>
      <w:r w:rsidR="006B0181" w:rsidRPr="00AA4B6A">
        <w:t xml:space="preserve"> clairement </w:t>
      </w:r>
      <w:r w:rsidR="00527817">
        <w:t>associé au nom de celui-ci</w:t>
      </w:r>
      <w:r w:rsidR="00A53B22">
        <w:t xml:space="preserve"> </w:t>
      </w:r>
      <w:r w:rsidR="006B0181" w:rsidRPr="00AA4B6A">
        <w:t>et accessible durant les heures normales de bureau.</w:t>
      </w:r>
    </w:p>
    <w:p w14:paraId="792C87F3" w14:textId="77777777" w:rsidR="00205ABF" w:rsidRPr="00AA4B6A" w:rsidRDefault="00205ABF" w:rsidP="00717B6B">
      <w:pPr>
        <w:pStyle w:val="Corpsdetexte"/>
        <w:ind w:left="1276"/>
      </w:pPr>
    </w:p>
    <w:p w14:paraId="3C687D46" w14:textId="77777777" w:rsidR="00F819F3" w:rsidRPr="00AA4B6A" w:rsidRDefault="00092D69" w:rsidP="00371185">
      <w:pPr>
        <w:numPr>
          <w:ilvl w:val="2"/>
          <w:numId w:val="31"/>
        </w:numPr>
        <w:tabs>
          <w:tab w:val="clear" w:pos="2340"/>
          <w:tab w:val="num" w:pos="1440"/>
        </w:tabs>
        <w:ind w:hanging="1800"/>
        <w:outlineLvl w:val="2"/>
      </w:pPr>
      <w:r w:rsidRPr="00AA4B6A">
        <w:t>Mandat</w:t>
      </w:r>
      <w:r w:rsidR="00764253" w:rsidRPr="00AA4B6A">
        <w:t xml:space="preserve"> </w:t>
      </w:r>
    </w:p>
    <w:p w14:paraId="0F9AB3FC" w14:textId="77777777" w:rsidR="008D7DDB" w:rsidRDefault="008D7DDB" w:rsidP="00B7692E">
      <w:pPr>
        <w:pStyle w:val="Corpsdetexte"/>
        <w:ind w:left="1276"/>
        <w:jc w:val="both"/>
      </w:pPr>
    </w:p>
    <w:p w14:paraId="3CF77DF3" w14:textId="77777777" w:rsidR="00F819F3" w:rsidRPr="00AA4B6A" w:rsidRDefault="00D15605" w:rsidP="008D7DDB">
      <w:pPr>
        <w:pStyle w:val="Corpsdetexte"/>
        <w:ind w:left="1440"/>
        <w:jc w:val="both"/>
      </w:pPr>
      <w:r>
        <w:t>E</w:t>
      </w:r>
      <w:r w:rsidR="00F819F3" w:rsidRPr="00AA4B6A">
        <w:t xml:space="preserve">nsemble des services confiés à un </w:t>
      </w:r>
      <w:r w:rsidR="00923194" w:rsidRPr="00AA4B6A">
        <w:t>prestataire de services</w:t>
      </w:r>
      <w:r w:rsidR="00F819F3" w:rsidRPr="00AA4B6A">
        <w:t xml:space="preserve"> et modalités d’exécution de ces services.</w:t>
      </w:r>
    </w:p>
    <w:p w14:paraId="7DA79DFA" w14:textId="77777777" w:rsidR="006B0181" w:rsidRPr="00AA4B6A" w:rsidRDefault="006B0181" w:rsidP="005E1CE8">
      <w:pPr>
        <w:pStyle w:val="Corpsdetexte"/>
        <w:tabs>
          <w:tab w:val="left" w:pos="1418"/>
        </w:tabs>
        <w:jc w:val="both"/>
      </w:pPr>
    </w:p>
    <w:p w14:paraId="226483B2" w14:textId="77777777" w:rsidR="008D7DDB" w:rsidRPr="00AA4B6A" w:rsidRDefault="008D7DDB" w:rsidP="00371185">
      <w:pPr>
        <w:numPr>
          <w:ilvl w:val="2"/>
          <w:numId w:val="31"/>
        </w:numPr>
        <w:tabs>
          <w:tab w:val="clear" w:pos="2340"/>
          <w:tab w:val="num" w:pos="1440"/>
        </w:tabs>
        <w:ind w:hanging="1800"/>
        <w:outlineLvl w:val="2"/>
      </w:pPr>
      <w:bookmarkStart w:id="32" w:name="_Hlt57624048"/>
      <w:bookmarkEnd w:id="32"/>
      <w:r w:rsidRPr="00AA4B6A">
        <w:t>Soumission</w:t>
      </w:r>
    </w:p>
    <w:p w14:paraId="051D1185" w14:textId="77777777" w:rsidR="008D7DDB" w:rsidRDefault="008D7DDB" w:rsidP="008D7DDB">
      <w:pPr>
        <w:pStyle w:val="Corpsdetexte"/>
        <w:ind w:left="1276"/>
        <w:jc w:val="both"/>
      </w:pPr>
    </w:p>
    <w:p w14:paraId="4735C43A" w14:textId="77777777" w:rsidR="008D7DDB" w:rsidRPr="00FF621F" w:rsidRDefault="008D7DDB" w:rsidP="008D7DDB">
      <w:pPr>
        <w:pStyle w:val="Corpsdetexte"/>
        <w:ind w:left="1440"/>
        <w:jc w:val="both"/>
      </w:pPr>
      <w:r>
        <w:lastRenderedPageBreak/>
        <w:t>O</w:t>
      </w:r>
      <w:r w:rsidRPr="00FF621F">
        <w:t xml:space="preserve">ffre présentée par un prestataire de services qui consiste à soumettre un </w:t>
      </w:r>
      <w:r>
        <w:t>montant</w:t>
      </w:r>
      <w:r w:rsidRPr="00FF621F">
        <w:t xml:space="preserve"> forfaitaire, un prix unitaire, un taux, un pourcentage ou une combinaison de ces éléments. </w:t>
      </w:r>
    </w:p>
    <w:p w14:paraId="74B5C5A6" w14:textId="77777777" w:rsidR="008D7DDB" w:rsidRDefault="008D7DDB" w:rsidP="00482347">
      <w:pPr>
        <w:outlineLvl w:val="2"/>
      </w:pPr>
    </w:p>
    <w:p w14:paraId="7C6C76AC" w14:textId="77777777" w:rsidR="008D7DDB" w:rsidRPr="00FF77DE" w:rsidRDefault="008D7DDB" w:rsidP="00371185">
      <w:pPr>
        <w:numPr>
          <w:ilvl w:val="2"/>
          <w:numId w:val="31"/>
        </w:numPr>
        <w:tabs>
          <w:tab w:val="clear" w:pos="2340"/>
          <w:tab w:val="num" w:pos="1440"/>
        </w:tabs>
        <w:ind w:hanging="1800"/>
        <w:outlineLvl w:val="2"/>
      </w:pPr>
      <w:r w:rsidRPr="00FF77DE">
        <w:t>Soumissionnaire</w:t>
      </w:r>
    </w:p>
    <w:p w14:paraId="6811B0F9" w14:textId="77777777" w:rsidR="008D7DDB" w:rsidRPr="00FF77DE" w:rsidRDefault="008D7DDB" w:rsidP="008D7DDB">
      <w:pPr>
        <w:pStyle w:val="Corpsdetexte"/>
        <w:ind w:left="1418"/>
        <w:jc w:val="both"/>
      </w:pPr>
    </w:p>
    <w:p w14:paraId="09BF307A" w14:textId="77777777" w:rsidR="003F6836" w:rsidRPr="00FF77DE" w:rsidRDefault="00895CD0" w:rsidP="008D7DDB">
      <w:pPr>
        <w:pStyle w:val="Corpsdetexte"/>
        <w:ind w:left="1418"/>
        <w:jc w:val="both"/>
      </w:pPr>
      <w:r>
        <w:t>P</w:t>
      </w:r>
      <w:r w:rsidR="008D7DDB" w:rsidRPr="00FF77DE">
        <w:t>ersonne, ayant déposé une soumission conformément aux documents d’appel d’offres, qui s’engage à satisfaire aux exigences et conditions des documents d’appel d’offres si le contrat lui est adjugé.</w:t>
      </w:r>
    </w:p>
    <w:p w14:paraId="06B38101" w14:textId="77777777" w:rsidR="0034538A" w:rsidRPr="00FF77DE" w:rsidRDefault="0034538A" w:rsidP="008D7DDB">
      <w:pPr>
        <w:pStyle w:val="Corpsdetexte"/>
        <w:ind w:left="1418"/>
        <w:jc w:val="both"/>
      </w:pPr>
    </w:p>
    <w:p w14:paraId="2F68BE2F" w14:textId="77777777" w:rsidR="0034538A" w:rsidRPr="00D71A7C" w:rsidRDefault="0034538A" w:rsidP="0034538A">
      <w:pPr>
        <w:pStyle w:val="Corpsdetexte"/>
        <w:ind w:left="1418"/>
        <w:jc w:val="both"/>
      </w:pPr>
      <w:r w:rsidRPr="00FF77DE">
        <w:t>Il est également désigné comme étant le prestataire de services dans les documents d’appel d’offres.</w:t>
      </w:r>
    </w:p>
    <w:p w14:paraId="6054DB1A" w14:textId="77777777" w:rsidR="007B03AE" w:rsidRDefault="007B03AE" w:rsidP="00B64866">
      <w:pPr>
        <w:pStyle w:val="Corpsdetexte"/>
        <w:ind w:left="1276"/>
        <w:jc w:val="both"/>
      </w:pPr>
    </w:p>
    <w:p w14:paraId="32665FF8" w14:textId="77777777" w:rsidR="008D7DDB" w:rsidRPr="00AA4B6A" w:rsidRDefault="008D7DDB" w:rsidP="00B64866">
      <w:pPr>
        <w:pStyle w:val="Corpsdetexte"/>
        <w:ind w:left="1276"/>
        <w:jc w:val="both"/>
      </w:pPr>
    </w:p>
    <w:p w14:paraId="1C7C79AC" w14:textId="77777777" w:rsidR="007B03AE" w:rsidRDefault="007B03AE" w:rsidP="002B17E4">
      <w:pPr>
        <w:pStyle w:val="Titre2"/>
      </w:pPr>
      <w:bookmarkStart w:id="33" w:name="_Toc401670321"/>
      <w:r w:rsidRPr="00AA4B6A">
        <w:t>EXAMEN DES DOCUMENTS</w:t>
      </w:r>
      <w:bookmarkEnd w:id="33"/>
    </w:p>
    <w:p w14:paraId="6E548762" w14:textId="77777777" w:rsidR="00A812CC" w:rsidRPr="00A812CC" w:rsidRDefault="00A812CC" w:rsidP="00A812CC"/>
    <w:p w14:paraId="3BDABAE1" w14:textId="77777777" w:rsidR="007B03AE" w:rsidRPr="00A17E16" w:rsidRDefault="007B03AE" w:rsidP="00371185">
      <w:pPr>
        <w:numPr>
          <w:ilvl w:val="2"/>
          <w:numId w:val="31"/>
        </w:numPr>
        <w:tabs>
          <w:tab w:val="clear" w:pos="2340"/>
          <w:tab w:val="num" w:pos="1440"/>
        </w:tabs>
        <w:ind w:left="1440" w:hanging="900"/>
        <w:jc w:val="both"/>
        <w:outlineLvl w:val="2"/>
        <w:rPr>
          <w:szCs w:val="24"/>
        </w:rPr>
      </w:pPr>
      <w:r w:rsidRPr="00A17E16">
        <w:rPr>
          <w:szCs w:val="24"/>
        </w:rPr>
        <w:t xml:space="preserve">Le </w:t>
      </w:r>
      <w:r w:rsidR="00923194" w:rsidRPr="00A17E16">
        <w:rPr>
          <w:szCs w:val="24"/>
        </w:rPr>
        <w:t>prestataire de services</w:t>
      </w:r>
      <w:r w:rsidRPr="00A17E16">
        <w:rPr>
          <w:szCs w:val="24"/>
        </w:rPr>
        <w:t xml:space="preserve"> doit s’assurer </w:t>
      </w:r>
      <w:r w:rsidR="00D15605" w:rsidRPr="00A17E16">
        <w:rPr>
          <w:szCs w:val="24"/>
        </w:rPr>
        <w:t>d’avoir reçu</w:t>
      </w:r>
      <w:r w:rsidRPr="00A17E16">
        <w:rPr>
          <w:szCs w:val="24"/>
        </w:rPr>
        <w:t xml:space="preserve"> tous les documents d’appel d’offres énumérés </w:t>
      </w:r>
      <w:r w:rsidR="00621F39" w:rsidRPr="00A17E16">
        <w:rPr>
          <w:szCs w:val="24"/>
        </w:rPr>
        <w:t>dans</w:t>
      </w:r>
      <w:r w:rsidRPr="00A17E16">
        <w:rPr>
          <w:szCs w:val="24"/>
        </w:rPr>
        <w:t xml:space="preserve"> la table des matières. À moins d’un avis contraire de sa part avant la date et l’heure limites pour la réception des soumissions, il sera présumé que tous ces documents lui sont parvenus.</w:t>
      </w:r>
    </w:p>
    <w:p w14:paraId="51402261" w14:textId="77777777" w:rsidR="007B03AE" w:rsidRPr="00A17E16" w:rsidRDefault="007B03AE" w:rsidP="00A17E16">
      <w:pPr>
        <w:pStyle w:val="Corpsdetexte"/>
        <w:ind w:left="1418" w:hanging="851"/>
        <w:jc w:val="both"/>
        <w:rPr>
          <w:szCs w:val="24"/>
        </w:rPr>
      </w:pPr>
    </w:p>
    <w:p w14:paraId="2473B882" w14:textId="77777777" w:rsidR="006B0181" w:rsidRPr="00A17E16" w:rsidRDefault="006B0181" w:rsidP="00371185">
      <w:pPr>
        <w:numPr>
          <w:ilvl w:val="2"/>
          <w:numId w:val="31"/>
        </w:numPr>
        <w:tabs>
          <w:tab w:val="clear" w:pos="2340"/>
          <w:tab w:val="num" w:pos="1440"/>
        </w:tabs>
        <w:ind w:left="1440" w:hanging="900"/>
        <w:jc w:val="both"/>
        <w:outlineLvl w:val="2"/>
        <w:rPr>
          <w:szCs w:val="24"/>
        </w:rPr>
      </w:pPr>
      <w:r w:rsidRPr="00A17E16">
        <w:rPr>
          <w:szCs w:val="24"/>
        </w:rPr>
        <w:t xml:space="preserve">Le </w:t>
      </w:r>
      <w:r w:rsidR="00923194" w:rsidRPr="00A17E16">
        <w:rPr>
          <w:szCs w:val="24"/>
        </w:rPr>
        <w:t>prestataire de services</w:t>
      </w:r>
      <w:r w:rsidRPr="00A17E16">
        <w:rPr>
          <w:szCs w:val="24"/>
        </w:rPr>
        <w:t xml:space="preserve"> doit examiner attentivement les documents d’appel d’offres</w:t>
      </w:r>
      <w:r w:rsidR="00205E59">
        <w:rPr>
          <w:szCs w:val="24"/>
        </w:rPr>
        <w:t xml:space="preserve">. Il </w:t>
      </w:r>
      <w:r w:rsidR="00D15605" w:rsidRPr="00A17E16">
        <w:rPr>
          <w:szCs w:val="24"/>
        </w:rPr>
        <w:t xml:space="preserve">a </w:t>
      </w:r>
      <w:r w:rsidR="00205E59">
        <w:rPr>
          <w:szCs w:val="24"/>
        </w:rPr>
        <w:t xml:space="preserve">aussi </w:t>
      </w:r>
      <w:r w:rsidR="00D15605" w:rsidRPr="00A17E16">
        <w:rPr>
          <w:szCs w:val="24"/>
        </w:rPr>
        <w:t>la</w:t>
      </w:r>
      <w:r w:rsidRPr="00A17E16">
        <w:rPr>
          <w:szCs w:val="24"/>
        </w:rPr>
        <w:t xml:space="preserve"> responsabilité de se renseigner sur l’objet et les exigences du contrat.</w:t>
      </w:r>
    </w:p>
    <w:p w14:paraId="067A21D5" w14:textId="77777777" w:rsidR="00E10457" w:rsidRPr="00A17E16" w:rsidRDefault="00E10457" w:rsidP="00A17E16">
      <w:pPr>
        <w:jc w:val="both"/>
        <w:rPr>
          <w:szCs w:val="24"/>
        </w:rPr>
      </w:pPr>
    </w:p>
    <w:p w14:paraId="16708A40" w14:textId="77777777" w:rsidR="006B0181" w:rsidRPr="00A17E16" w:rsidRDefault="006B0181" w:rsidP="00371185">
      <w:pPr>
        <w:numPr>
          <w:ilvl w:val="2"/>
          <w:numId w:val="31"/>
        </w:numPr>
        <w:tabs>
          <w:tab w:val="clear" w:pos="2340"/>
          <w:tab w:val="num" w:pos="1440"/>
        </w:tabs>
        <w:ind w:left="1440" w:hanging="900"/>
        <w:jc w:val="both"/>
        <w:outlineLvl w:val="2"/>
        <w:rPr>
          <w:szCs w:val="24"/>
        </w:rPr>
      </w:pPr>
      <w:r w:rsidRPr="00A17E16">
        <w:rPr>
          <w:szCs w:val="24"/>
        </w:rPr>
        <w:t xml:space="preserve">Par l’envoi de sa soumission, le </w:t>
      </w:r>
      <w:r w:rsidR="00923194" w:rsidRPr="00A17E16">
        <w:rPr>
          <w:szCs w:val="24"/>
        </w:rPr>
        <w:t>prestataire de services</w:t>
      </w:r>
      <w:r w:rsidR="00764253" w:rsidRPr="00A17E16">
        <w:rPr>
          <w:szCs w:val="24"/>
        </w:rPr>
        <w:t xml:space="preserve"> </w:t>
      </w:r>
      <w:r w:rsidRPr="00A17E16">
        <w:rPr>
          <w:szCs w:val="24"/>
        </w:rPr>
        <w:t>reconnaît avoir pris connaissance des documents d’appel d’offres et en accepte les clauses, charges et conditions.</w:t>
      </w:r>
    </w:p>
    <w:p w14:paraId="7674709E" w14:textId="77777777" w:rsidR="00A812CC" w:rsidRPr="00A17E16" w:rsidRDefault="00A812CC" w:rsidP="00A17E16">
      <w:pPr>
        <w:jc w:val="both"/>
        <w:rPr>
          <w:szCs w:val="24"/>
        </w:rPr>
      </w:pPr>
    </w:p>
    <w:p w14:paraId="6C116684" w14:textId="77777777" w:rsidR="006B0181" w:rsidRPr="00A17E16" w:rsidRDefault="006B20A0" w:rsidP="00371185">
      <w:pPr>
        <w:numPr>
          <w:ilvl w:val="2"/>
          <w:numId w:val="31"/>
        </w:numPr>
        <w:tabs>
          <w:tab w:val="clear" w:pos="2340"/>
          <w:tab w:val="num" w:pos="1440"/>
        </w:tabs>
        <w:ind w:left="1440" w:hanging="900"/>
        <w:jc w:val="both"/>
        <w:outlineLvl w:val="2"/>
        <w:rPr>
          <w:szCs w:val="24"/>
        </w:rPr>
      </w:pPr>
      <w:r w:rsidRPr="00A17E16">
        <w:rPr>
          <w:szCs w:val="24"/>
        </w:rPr>
        <w:t>Aucun renseignement verbal ne peut changer les termes des documents d’appel d’offres ou de la soumission.</w:t>
      </w:r>
    </w:p>
    <w:p w14:paraId="7296BF60" w14:textId="77777777" w:rsidR="006B20A0" w:rsidRPr="00A17E16" w:rsidRDefault="006B20A0" w:rsidP="00A17E16">
      <w:pPr>
        <w:pStyle w:val="Corpsdetexte"/>
        <w:tabs>
          <w:tab w:val="left" w:pos="1260"/>
        </w:tabs>
        <w:jc w:val="both"/>
        <w:rPr>
          <w:szCs w:val="24"/>
        </w:rPr>
      </w:pPr>
    </w:p>
    <w:p w14:paraId="1C38B598" w14:textId="77777777" w:rsidR="00897F85" w:rsidRPr="00A17E16" w:rsidRDefault="006B0181" w:rsidP="00371185">
      <w:pPr>
        <w:numPr>
          <w:ilvl w:val="2"/>
          <w:numId w:val="31"/>
        </w:numPr>
        <w:tabs>
          <w:tab w:val="clear" w:pos="2340"/>
          <w:tab w:val="num" w:pos="1440"/>
        </w:tabs>
        <w:ind w:left="1440" w:hanging="900"/>
        <w:jc w:val="both"/>
        <w:outlineLvl w:val="2"/>
        <w:rPr>
          <w:szCs w:val="24"/>
        </w:rPr>
      </w:pPr>
      <w:r w:rsidRPr="00A17E16">
        <w:rPr>
          <w:szCs w:val="24"/>
        </w:rPr>
        <w:t xml:space="preserve">Le </w:t>
      </w:r>
      <w:r w:rsidR="00923194" w:rsidRPr="00A17E16">
        <w:rPr>
          <w:szCs w:val="24"/>
        </w:rPr>
        <w:t>prestataire de services</w:t>
      </w:r>
      <w:r w:rsidRPr="00A17E16">
        <w:rPr>
          <w:szCs w:val="24"/>
        </w:rPr>
        <w:t xml:space="preserve"> qui désire obtenir des renseignements complémentaires, qui trouve des ambiguïtés, des oublis</w:t>
      </w:r>
      <w:r w:rsidR="00D15605" w:rsidRPr="00A17E16">
        <w:rPr>
          <w:szCs w:val="24"/>
        </w:rPr>
        <w:t xml:space="preserve"> ou</w:t>
      </w:r>
      <w:r w:rsidRPr="00A17E16">
        <w:rPr>
          <w:szCs w:val="24"/>
        </w:rPr>
        <w:t xml:space="preserve"> des contradictions </w:t>
      </w:r>
      <w:r w:rsidR="00D15605" w:rsidRPr="00A17E16">
        <w:rPr>
          <w:szCs w:val="24"/>
        </w:rPr>
        <w:t xml:space="preserve">dans les documents d’appel d’offres </w:t>
      </w:r>
      <w:r w:rsidRPr="00A17E16">
        <w:rPr>
          <w:szCs w:val="24"/>
        </w:rPr>
        <w:t xml:space="preserve">ou </w:t>
      </w:r>
      <w:r w:rsidR="00C1162A" w:rsidRPr="00A17E16">
        <w:rPr>
          <w:szCs w:val="24"/>
        </w:rPr>
        <w:t>encore,</w:t>
      </w:r>
      <w:r w:rsidR="00D15605" w:rsidRPr="00A17E16">
        <w:rPr>
          <w:szCs w:val="24"/>
        </w:rPr>
        <w:t xml:space="preserve"> </w:t>
      </w:r>
      <w:r w:rsidRPr="00A17E16">
        <w:rPr>
          <w:szCs w:val="24"/>
        </w:rPr>
        <w:t>qui a des doutes sur la signification du contenu de</w:t>
      </w:r>
      <w:r w:rsidR="00D15605" w:rsidRPr="00A17E16">
        <w:rPr>
          <w:szCs w:val="24"/>
        </w:rPr>
        <w:t xml:space="preserve"> ces</w:t>
      </w:r>
      <w:r w:rsidRPr="00A17E16">
        <w:rPr>
          <w:szCs w:val="24"/>
        </w:rPr>
        <w:t xml:space="preserve"> documents doit soumettre ses questions au représentant </w:t>
      </w:r>
      <w:r w:rsidR="00405A5B" w:rsidRPr="00A17E16">
        <w:rPr>
          <w:szCs w:val="24"/>
        </w:rPr>
        <w:t>de l’organisme</w:t>
      </w:r>
      <w:r w:rsidR="003B324A" w:rsidRPr="00A17E16">
        <w:rPr>
          <w:szCs w:val="24"/>
        </w:rPr>
        <w:t xml:space="preserve"> avant la </w:t>
      </w:r>
      <w:r w:rsidRPr="00A17E16">
        <w:rPr>
          <w:szCs w:val="24"/>
        </w:rPr>
        <w:t xml:space="preserve">date </w:t>
      </w:r>
      <w:r w:rsidR="003B324A" w:rsidRPr="00A17E16">
        <w:rPr>
          <w:szCs w:val="24"/>
        </w:rPr>
        <w:t xml:space="preserve">et l’heure </w:t>
      </w:r>
      <w:r w:rsidRPr="00A17E16">
        <w:rPr>
          <w:szCs w:val="24"/>
        </w:rPr>
        <w:t xml:space="preserve">limites </w:t>
      </w:r>
      <w:r w:rsidR="00FD2E8C" w:rsidRPr="00A17E16">
        <w:rPr>
          <w:szCs w:val="24"/>
        </w:rPr>
        <w:t xml:space="preserve">pour la réception </w:t>
      </w:r>
      <w:r w:rsidRPr="00A17E16">
        <w:rPr>
          <w:szCs w:val="24"/>
        </w:rPr>
        <w:t xml:space="preserve">des </w:t>
      </w:r>
      <w:r w:rsidR="00197FE3" w:rsidRPr="00A17E16">
        <w:rPr>
          <w:szCs w:val="24"/>
        </w:rPr>
        <w:t>soumissions</w:t>
      </w:r>
      <w:r w:rsidRPr="00A17E16">
        <w:rPr>
          <w:szCs w:val="24"/>
        </w:rPr>
        <w:t xml:space="preserve">. Lorsque les renseignements demandés ou les questions soulevées concernent un </w:t>
      </w:r>
      <w:r w:rsidR="00D15605" w:rsidRPr="00A17E16">
        <w:rPr>
          <w:szCs w:val="24"/>
        </w:rPr>
        <w:t>point important</w:t>
      </w:r>
      <w:r w:rsidRPr="00A17E16">
        <w:rPr>
          <w:szCs w:val="24"/>
        </w:rPr>
        <w:t xml:space="preserve"> ou susceptible </w:t>
      </w:r>
      <w:r w:rsidR="00D15605" w:rsidRPr="00A17E16">
        <w:rPr>
          <w:szCs w:val="24"/>
        </w:rPr>
        <w:t>de modifier</w:t>
      </w:r>
      <w:r w:rsidRPr="00A17E16">
        <w:rPr>
          <w:szCs w:val="24"/>
        </w:rPr>
        <w:t xml:space="preserve"> la présentation des </w:t>
      </w:r>
      <w:r w:rsidR="00531C2D" w:rsidRPr="00A17E16">
        <w:rPr>
          <w:szCs w:val="24"/>
        </w:rPr>
        <w:t>soumissions</w:t>
      </w:r>
      <w:r w:rsidRPr="00A17E16">
        <w:rPr>
          <w:szCs w:val="24"/>
        </w:rPr>
        <w:t xml:space="preserve">, le représentant </w:t>
      </w:r>
      <w:r w:rsidR="00405A5B" w:rsidRPr="00A17E16">
        <w:rPr>
          <w:szCs w:val="24"/>
        </w:rPr>
        <w:t xml:space="preserve">de l’organisme </w:t>
      </w:r>
      <w:r w:rsidRPr="00A17E16">
        <w:rPr>
          <w:szCs w:val="24"/>
        </w:rPr>
        <w:t>transmet</w:t>
      </w:r>
      <w:r w:rsidR="0070281C" w:rsidRPr="00A17E16">
        <w:rPr>
          <w:szCs w:val="24"/>
        </w:rPr>
        <w:t xml:space="preserve"> </w:t>
      </w:r>
      <w:r w:rsidRPr="00A17E16">
        <w:rPr>
          <w:szCs w:val="24"/>
        </w:rPr>
        <w:t xml:space="preserve">toute l’information </w:t>
      </w:r>
      <w:r w:rsidR="00124AFA">
        <w:rPr>
          <w:szCs w:val="24"/>
        </w:rPr>
        <w:t>nécessaire</w:t>
      </w:r>
      <w:r w:rsidRPr="00A17E16">
        <w:rPr>
          <w:szCs w:val="24"/>
        </w:rPr>
        <w:t xml:space="preserve"> aux </w:t>
      </w:r>
      <w:r w:rsidR="00DC62AD" w:rsidRPr="00A17E16">
        <w:rPr>
          <w:szCs w:val="24"/>
        </w:rPr>
        <w:t>prestataires de services</w:t>
      </w:r>
      <w:r w:rsidRPr="00A17E16">
        <w:rPr>
          <w:szCs w:val="24"/>
        </w:rPr>
        <w:t xml:space="preserve"> </w:t>
      </w:r>
      <w:r w:rsidR="00FD2E8C" w:rsidRPr="00A17E16">
        <w:rPr>
          <w:szCs w:val="24"/>
        </w:rPr>
        <w:t>qui ont commandé les documents</w:t>
      </w:r>
      <w:r w:rsidR="00B72BFE" w:rsidRPr="00A17E16">
        <w:rPr>
          <w:szCs w:val="24"/>
        </w:rPr>
        <w:t xml:space="preserve">, </w:t>
      </w:r>
      <w:r w:rsidR="0070281C" w:rsidRPr="00A17E16">
        <w:rPr>
          <w:szCs w:val="24"/>
        </w:rPr>
        <w:t>au moyen d’un addenda</w:t>
      </w:r>
      <w:r w:rsidRPr="00A17E16">
        <w:rPr>
          <w:szCs w:val="24"/>
        </w:rPr>
        <w:t>.</w:t>
      </w:r>
    </w:p>
    <w:p w14:paraId="469B5B77" w14:textId="77777777" w:rsidR="00897F85" w:rsidRPr="00A17E16" w:rsidRDefault="00897F85" w:rsidP="00A17E16">
      <w:pPr>
        <w:ind w:left="1276"/>
        <w:jc w:val="both"/>
        <w:rPr>
          <w:szCs w:val="24"/>
        </w:rPr>
      </w:pPr>
    </w:p>
    <w:p w14:paraId="5110B680" w14:textId="77777777" w:rsidR="00285F5A" w:rsidRPr="00A17E16" w:rsidRDefault="00764253" w:rsidP="00371185">
      <w:pPr>
        <w:numPr>
          <w:ilvl w:val="2"/>
          <w:numId w:val="31"/>
        </w:numPr>
        <w:tabs>
          <w:tab w:val="clear" w:pos="2340"/>
          <w:tab w:val="num" w:pos="1440"/>
        </w:tabs>
        <w:ind w:left="1440" w:hanging="900"/>
        <w:jc w:val="both"/>
        <w:outlineLvl w:val="2"/>
        <w:rPr>
          <w:szCs w:val="24"/>
        </w:rPr>
      </w:pPr>
      <w:r w:rsidRPr="00A17E16">
        <w:rPr>
          <w:szCs w:val="24"/>
        </w:rPr>
        <w:t>L’organisme</w:t>
      </w:r>
      <w:r w:rsidR="00285F5A" w:rsidRPr="00A17E16">
        <w:rPr>
          <w:szCs w:val="24"/>
        </w:rPr>
        <w:t xml:space="preserve"> se réserve le droit </w:t>
      </w:r>
      <w:r w:rsidR="00D15605" w:rsidRPr="00A17E16">
        <w:rPr>
          <w:szCs w:val="24"/>
        </w:rPr>
        <w:t>de modifier les</w:t>
      </w:r>
      <w:r w:rsidR="00285F5A" w:rsidRPr="00A17E16">
        <w:rPr>
          <w:szCs w:val="24"/>
        </w:rPr>
        <w:t xml:space="preserve"> documents</w:t>
      </w:r>
      <w:r w:rsidR="003B324A" w:rsidRPr="00A17E16">
        <w:rPr>
          <w:szCs w:val="24"/>
        </w:rPr>
        <w:t xml:space="preserve"> d’appel d’offres avant la date et l’heure </w:t>
      </w:r>
      <w:r w:rsidR="00285F5A" w:rsidRPr="00A17E16">
        <w:rPr>
          <w:szCs w:val="24"/>
        </w:rPr>
        <w:t xml:space="preserve">limites pour la réception des soumissions et, le cas échéant, de </w:t>
      </w:r>
      <w:r w:rsidR="00D15605" w:rsidRPr="00A17E16">
        <w:rPr>
          <w:szCs w:val="24"/>
        </w:rPr>
        <w:t>changer</w:t>
      </w:r>
      <w:r w:rsidR="00285F5A" w:rsidRPr="00A17E16">
        <w:rPr>
          <w:szCs w:val="24"/>
        </w:rPr>
        <w:t xml:space="preserve"> la date limite de soumission. Les modifications deviennent partie intégrante des documents d’appel d’offres et sont transmises, au moyen d’un addenda, à tous les prestataires de services qui ont commandé les documents.</w:t>
      </w:r>
    </w:p>
    <w:p w14:paraId="09363747" w14:textId="77777777" w:rsidR="00285F5A" w:rsidRPr="00A17E16" w:rsidRDefault="00285F5A" w:rsidP="00A17E16">
      <w:pPr>
        <w:ind w:left="1276"/>
        <w:jc w:val="both"/>
        <w:rPr>
          <w:szCs w:val="24"/>
        </w:rPr>
      </w:pPr>
    </w:p>
    <w:p w14:paraId="7FF34C0C" w14:textId="77777777" w:rsidR="006B0181" w:rsidRPr="00A17E16" w:rsidRDefault="00285F5A" w:rsidP="00371185">
      <w:pPr>
        <w:numPr>
          <w:ilvl w:val="2"/>
          <w:numId w:val="31"/>
        </w:numPr>
        <w:tabs>
          <w:tab w:val="clear" w:pos="2340"/>
          <w:tab w:val="num" w:pos="1440"/>
        </w:tabs>
        <w:ind w:left="1440" w:hanging="900"/>
        <w:jc w:val="both"/>
        <w:outlineLvl w:val="2"/>
        <w:rPr>
          <w:szCs w:val="24"/>
        </w:rPr>
      </w:pPr>
      <w:r w:rsidRPr="00A17E16">
        <w:rPr>
          <w:szCs w:val="24"/>
        </w:rPr>
        <w:lastRenderedPageBreak/>
        <w:t>Si un addenda est susceptible d’</w:t>
      </w:r>
      <w:r w:rsidR="00270490" w:rsidRPr="00A17E16">
        <w:rPr>
          <w:szCs w:val="24"/>
        </w:rPr>
        <w:t>influencer le montant des soumissions</w:t>
      </w:r>
      <w:r w:rsidRPr="00A17E16">
        <w:rPr>
          <w:szCs w:val="24"/>
        </w:rPr>
        <w:t>, il doit être transmis au moins sept</w:t>
      </w:r>
      <w:r w:rsidR="002E69FA" w:rsidRPr="00A17E16">
        <w:rPr>
          <w:szCs w:val="24"/>
        </w:rPr>
        <w:t xml:space="preserve"> </w:t>
      </w:r>
      <w:r w:rsidRPr="00A17E16">
        <w:rPr>
          <w:szCs w:val="24"/>
        </w:rPr>
        <w:t xml:space="preserve">jours avant la date limite </w:t>
      </w:r>
      <w:r w:rsidR="00813B93" w:rsidRPr="00A17E16">
        <w:rPr>
          <w:szCs w:val="24"/>
        </w:rPr>
        <w:t>pour la</w:t>
      </w:r>
      <w:r w:rsidRPr="00A17E16">
        <w:rPr>
          <w:szCs w:val="24"/>
        </w:rPr>
        <w:t xml:space="preserve"> réception des soumissions; si ce délai ne peut être respecté, </w:t>
      </w:r>
      <w:r w:rsidR="00270490" w:rsidRPr="00A17E16">
        <w:rPr>
          <w:szCs w:val="24"/>
        </w:rPr>
        <w:t>la</w:t>
      </w:r>
      <w:r w:rsidRPr="00A17E16">
        <w:rPr>
          <w:szCs w:val="24"/>
        </w:rPr>
        <w:t xml:space="preserve"> date doit être reportée d’autant de jours qu’il en faut pour </w:t>
      </w:r>
      <w:r w:rsidR="00813B93" w:rsidRPr="00A17E16">
        <w:rPr>
          <w:szCs w:val="24"/>
        </w:rPr>
        <w:t>qu’il le soit</w:t>
      </w:r>
      <w:r w:rsidRPr="00A17E16">
        <w:rPr>
          <w:szCs w:val="24"/>
        </w:rPr>
        <w:t>.</w:t>
      </w:r>
    </w:p>
    <w:p w14:paraId="33B95D79" w14:textId="77777777" w:rsidR="006B0181" w:rsidRPr="00AA4B6A" w:rsidRDefault="006B0181" w:rsidP="00E10457">
      <w:pPr>
        <w:pStyle w:val="Corpsdetexte"/>
        <w:ind w:left="1418" w:hanging="851"/>
        <w:jc w:val="both"/>
      </w:pPr>
    </w:p>
    <w:p w14:paraId="6943C133" w14:textId="77777777" w:rsidR="00160F57" w:rsidRPr="00AA4B6A" w:rsidRDefault="00160F57" w:rsidP="007010EC">
      <w:pPr>
        <w:pStyle w:val="Corpsdetexte"/>
        <w:ind w:left="1418" w:hanging="851"/>
        <w:jc w:val="both"/>
      </w:pPr>
    </w:p>
    <w:p w14:paraId="67579DFD" w14:textId="77777777" w:rsidR="0085226A" w:rsidRDefault="00270490" w:rsidP="002B17E4">
      <w:pPr>
        <w:pStyle w:val="Titre2"/>
      </w:pPr>
      <w:bookmarkStart w:id="34" w:name="_Toc401670322"/>
      <w:r>
        <w:t>PRÉPARATION</w:t>
      </w:r>
      <w:r w:rsidR="006B0181" w:rsidRPr="00AA4B6A">
        <w:t xml:space="preserve"> ET PRÉSENTATION DE LA SOUMISSION</w:t>
      </w:r>
      <w:bookmarkEnd w:id="34"/>
    </w:p>
    <w:p w14:paraId="2754D24C" w14:textId="77777777" w:rsidR="00A5695E" w:rsidRDefault="00A5695E" w:rsidP="00A5695E">
      <w:pPr>
        <w:jc w:val="both"/>
        <w:outlineLvl w:val="2"/>
        <w:rPr>
          <w:szCs w:val="24"/>
        </w:rPr>
      </w:pPr>
    </w:p>
    <w:p w14:paraId="7C1469D9" w14:textId="77777777" w:rsidR="006B0181" w:rsidRDefault="006B0181" w:rsidP="00A5695E">
      <w:pPr>
        <w:numPr>
          <w:ilvl w:val="2"/>
          <w:numId w:val="1"/>
        </w:numPr>
        <w:tabs>
          <w:tab w:val="clear" w:pos="2340"/>
          <w:tab w:val="num" w:pos="1440"/>
        </w:tabs>
        <w:ind w:left="1440" w:hanging="810"/>
        <w:jc w:val="both"/>
        <w:outlineLvl w:val="2"/>
        <w:rPr>
          <w:szCs w:val="24"/>
        </w:rPr>
      </w:pPr>
      <w:r w:rsidRPr="00A5695E">
        <w:rPr>
          <w:szCs w:val="24"/>
        </w:rPr>
        <w:t xml:space="preserve">Le </w:t>
      </w:r>
      <w:r w:rsidR="00923194" w:rsidRPr="00A5695E">
        <w:rPr>
          <w:szCs w:val="24"/>
        </w:rPr>
        <w:t>prestataire de services</w:t>
      </w:r>
      <w:r w:rsidRPr="00A5695E">
        <w:rPr>
          <w:szCs w:val="24"/>
        </w:rPr>
        <w:t xml:space="preserve"> doit présenter </w:t>
      </w:r>
      <w:r w:rsidRPr="00A5695E">
        <w:rPr>
          <w:b/>
          <w:szCs w:val="24"/>
        </w:rPr>
        <w:t>une seule soumission</w:t>
      </w:r>
      <w:r w:rsidRPr="00A5695E">
        <w:rPr>
          <w:szCs w:val="24"/>
        </w:rPr>
        <w:t xml:space="preserve"> en établissant son prix conformément aux exigences des documents d’appel d’offres</w:t>
      </w:r>
      <w:r w:rsidR="00813B93" w:rsidRPr="00A5695E">
        <w:rPr>
          <w:szCs w:val="24"/>
        </w:rPr>
        <w:t>. L</w:t>
      </w:r>
      <w:r w:rsidRPr="00A5695E">
        <w:rPr>
          <w:szCs w:val="24"/>
        </w:rPr>
        <w:t>a détermination du plus bas</w:t>
      </w:r>
      <w:r w:rsidR="004E1FC4" w:rsidRPr="00A5695E">
        <w:rPr>
          <w:szCs w:val="24"/>
        </w:rPr>
        <w:t xml:space="preserve"> </w:t>
      </w:r>
      <w:r w:rsidR="00BE53F3" w:rsidRPr="00A5695E">
        <w:rPr>
          <w:szCs w:val="24"/>
        </w:rPr>
        <w:t>soumissionnaire</w:t>
      </w:r>
      <w:r w:rsidRPr="00A5695E">
        <w:rPr>
          <w:szCs w:val="24"/>
        </w:rPr>
        <w:t xml:space="preserve"> se fait à partir des prix ainsi établis.</w:t>
      </w:r>
    </w:p>
    <w:p w14:paraId="362DAB89" w14:textId="77777777" w:rsidR="00A5695E" w:rsidRDefault="00A5695E" w:rsidP="00A5695E">
      <w:pPr>
        <w:ind w:left="1440"/>
        <w:jc w:val="both"/>
        <w:outlineLvl w:val="2"/>
        <w:rPr>
          <w:szCs w:val="24"/>
        </w:rPr>
      </w:pPr>
    </w:p>
    <w:p w14:paraId="111A6A6F" w14:textId="77777777" w:rsidR="006B0181" w:rsidRPr="00A5695E" w:rsidRDefault="006B0181" w:rsidP="00A17E16">
      <w:pPr>
        <w:numPr>
          <w:ilvl w:val="2"/>
          <w:numId w:val="1"/>
        </w:numPr>
        <w:tabs>
          <w:tab w:val="clear" w:pos="2340"/>
          <w:tab w:val="num" w:pos="1440"/>
        </w:tabs>
        <w:ind w:left="1440" w:hanging="810"/>
        <w:jc w:val="both"/>
        <w:outlineLvl w:val="2"/>
        <w:rPr>
          <w:szCs w:val="24"/>
        </w:rPr>
      </w:pPr>
      <w:r w:rsidRPr="00A5695E">
        <w:rPr>
          <w:szCs w:val="24"/>
        </w:rPr>
        <w:t xml:space="preserve">En conformité </w:t>
      </w:r>
      <w:r w:rsidR="00F15207">
        <w:rPr>
          <w:szCs w:val="24"/>
        </w:rPr>
        <w:t xml:space="preserve">avec </w:t>
      </w:r>
      <w:r w:rsidR="006B20A0" w:rsidRPr="00A5695E">
        <w:rPr>
          <w:szCs w:val="24"/>
        </w:rPr>
        <w:t>le</w:t>
      </w:r>
      <w:r w:rsidR="00CF31BE" w:rsidRPr="00A5695E">
        <w:rPr>
          <w:szCs w:val="24"/>
        </w:rPr>
        <w:t>s</w:t>
      </w:r>
      <w:r w:rsidR="006B20A0" w:rsidRPr="00A5695E">
        <w:rPr>
          <w:szCs w:val="24"/>
        </w:rPr>
        <w:t xml:space="preserve"> </w:t>
      </w:r>
      <w:r w:rsidR="007E1EA3" w:rsidRPr="00A5695E">
        <w:rPr>
          <w:iCs/>
          <w:szCs w:val="24"/>
        </w:rPr>
        <w:t>f</w:t>
      </w:r>
      <w:r w:rsidR="006B20A0" w:rsidRPr="00A5695E">
        <w:rPr>
          <w:iCs/>
          <w:szCs w:val="24"/>
        </w:rPr>
        <w:t>ormulaire</w:t>
      </w:r>
      <w:r w:rsidR="00CF31BE" w:rsidRPr="00A5695E">
        <w:rPr>
          <w:iCs/>
          <w:szCs w:val="24"/>
        </w:rPr>
        <w:t>s</w:t>
      </w:r>
      <w:r w:rsidR="006B20A0" w:rsidRPr="00A5695E">
        <w:rPr>
          <w:iCs/>
          <w:szCs w:val="24"/>
        </w:rPr>
        <w:t xml:space="preserve"> </w:t>
      </w:r>
      <w:r w:rsidR="00CF31BE" w:rsidRPr="00A5695E">
        <w:rPr>
          <w:i/>
          <w:szCs w:val="24"/>
        </w:rPr>
        <w:t xml:space="preserve">Soumission </w:t>
      </w:r>
      <w:r w:rsidR="00A5695E" w:rsidRPr="00A5695E">
        <w:rPr>
          <w:szCs w:val="24"/>
        </w:rPr>
        <w:t>(annexe 2)</w:t>
      </w:r>
      <w:r w:rsidR="00A5695E">
        <w:rPr>
          <w:i/>
          <w:szCs w:val="24"/>
        </w:rPr>
        <w:t xml:space="preserve"> </w:t>
      </w:r>
      <w:r w:rsidR="00CF31BE" w:rsidRPr="00A5695E">
        <w:rPr>
          <w:iCs/>
          <w:szCs w:val="24"/>
        </w:rPr>
        <w:t>et</w:t>
      </w:r>
      <w:r w:rsidR="00303B47" w:rsidRPr="00A5695E">
        <w:rPr>
          <w:i/>
          <w:szCs w:val="24"/>
        </w:rPr>
        <w:t xml:space="preserve"> </w:t>
      </w:r>
      <w:r w:rsidR="00CF31BE" w:rsidRPr="00A5695E">
        <w:rPr>
          <w:i/>
          <w:szCs w:val="24"/>
        </w:rPr>
        <w:t>B</w:t>
      </w:r>
      <w:r w:rsidR="00303B47" w:rsidRPr="00A5695E">
        <w:rPr>
          <w:i/>
          <w:szCs w:val="24"/>
        </w:rPr>
        <w:t>ordereau de prix</w:t>
      </w:r>
      <w:r w:rsidR="007109C2" w:rsidRPr="00A5695E">
        <w:rPr>
          <w:i/>
          <w:szCs w:val="24"/>
        </w:rPr>
        <w:t xml:space="preserve"> </w:t>
      </w:r>
      <w:r w:rsidR="00A5695E" w:rsidRPr="00D71A7C">
        <w:rPr>
          <w:i/>
          <w:szCs w:val="24"/>
        </w:rPr>
        <w:t>(annexe 3</w:t>
      </w:r>
      <w:r w:rsidR="00F15207" w:rsidRPr="003C205A">
        <w:rPr>
          <w:szCs w:val="24"/>
        </w:rPr>
        <w:t>)</w:t>
      </w:r>
      <w:r w:rsidR="00F15207">
        <w:rPr>
          <w:szCs w:val="24"/>
        </w:rPr>
        <w:t>,</w:t>
      </w:r>
      <w:r w:rsidRPr="00A5695E">
        <w:rPr>
          <w:szCs w:val="24"/>
        </w:rPr>
        <w:t xml:space="preserve"> le </w:t>
      </w:r>
      <w:r w:rsidR="00923194" w:rsidRPr="00A5695E">
        <w:rPr>
          <w:szCs w:val="24"/>
        </w:rPr>
        <w:t>prestataire de services</w:t>
      </w:r>
      <w:r w:rsidRPr="00A5695E">
        <w:rPr>
          <w:szCs w:val="24"/>
        </w:rPr>
        <w:t xml:space="preserve"> doit indiquer</w:t>
      </w:r>
      <w:r w:rsidR="006B20A0" w:rsidRPr="00A5695E">
        <w:rPr>
          <w:szCs w:val="24"/>
        </w:rPr>
        <w:t xml:space="preserve"> </w:t>
      </w:r>
      <w:r w:rsidRPr="00A5695E">
        <w:rPr>
          <w:szCs w:val="24"/>
        </w:rPr>
        <w:t xml:space="preserve">les </w:t>
      </w:r>
      <w:r w:rsidR="00F15207">
        <w:rPr>
          <w:szCs w:val="24"/>
        </w:rPr>
        <w:t xml:space="preserve">quantités </w:t>
      </w:r>
      <w:r w:rsidRPr="00A5695E">
        <w:rPr>
          <w:szCs w:val="24"/>
        </w:rPr>
        <w:t>qu’il soumet</w:t>
      </w:r>
      <w:r w:rsidR="00F15207">
        <w:rPr>
          <w:szCs w:val="24"/>
        </w:rPr>
        <w:t xml:space="preserve"> pour le ou les projets</w:t>
      </w:r>
      <w:r w:rsidR="00714BC2" w:rsidRPr="00A5695E">
        <w:rPr>
          <w:szCs w:val="24"/>
        </w:rPr>
        <w:t>.</w:t>
      </w:r>
      <w:r w:rsidRPr="00A5695E">
        <w:rPr>
          <w:szCs w:val="24"/>
        </w:rPr>
        <w:t xml:space="preserve"> </w:t>
      </w:r>
      <w:r w:rsidR="001E71E3" w:rsidRPr="00A5695E">
        <w:rPr>
          <w:szCs w:val="24"/>
        </w:rPr>
        <w:t xml:space="preserve">Tous les </w:t>
      </w:r>
      <w:r w:rsidRPr="00A5695E">
        <w:rPr>
          <w:szCs w:val="24"/>
        </w:rPr>
        <w:t xml:space="preserve">prix </w:t>
      </w:r>
      <w:r w:rsidR="001E71E3" w:rsidRPr="00A5695E">
        <w:rPr>
          <w:szCs w:val="24"/>
        </w:rPr>
        <w:t>unitaires</w:t>
      </w:r>
      <w:r w:rsidRPr="00A5695E">
        <w:rPr>
          <w:szCs w:val="24"/>
        </w:rPr>
        <w:t xml:space="preserve"> doi</w:t>
      </w:r>
      <w:r w:rsidR="00387024" w:rsidRPr="00A5695E">
        <w:rPr>
          <w:szCs w:val="24"/>
        </w:rPr>
        <w:t>ven</w:t>
      </w:r>
      <w:r w:rsidRPr="00A5695E">
        <w:rPr>
          <w:szCs w:val="24"/>
        </w:rPr>
        <w:t>t être additionné</w:t>
      </w:r>
      <w:r w:rsidR="001E71E3" w:rsidRPr="00A5695E">
        <w:rPr>
          <w:szCs w:val="24"/>
        </w:rPr>
        <w:t>s</w:t>
      </w:r>
      <w:r w:rsidRPr="00A5695E">
        <w:rPr>
          <w:szCs w:val="24"/>
        </w:rPr>
        <w:t xml:space="preserve"> pour obtenir un seul montant global </w:t>
      </w:r>
      <w:r w:rsidR="00813B93" w:rsidRPr="00A5695E">
        <w:rPr>
          <w:szCs w:val="24"/>
        </w:rPr>
        <w:t>servant à déterminer</w:t>
      </w:r>
      <w:r w:rsidRPr="00A5695E">
        <w:rPr>
          <w:szCs w:val="24"/>
        </w:rPr>
        <w:t xml:space="preserve"> la plus basse soumission conforme.</w:t>
      </w:r>
    </w:p>
    <w:p w14:paraId="3D71D8A0" w14:textId="77777777" w:rsidR="00F15207" w:rsidRDefault="00F15207" w:rsidP="00F15207">
      <w:pPr>
        <w:ind w:left="1440"/>
        <w:jc w:val="both"/>
        <w:outlineLvl w:val="2"/>
        <w:rPr>
          <w:szCs w:val="24"/>
        </w:rPr>
      </w:pPr>
    </w:p>
    <w:p w14:paraId="539043B9" w14:textId="77777777" w:rsidR="006B0181" w:rsidRPr="00A17E16" w:rsidRDefault="006B0181" w:rsidP="00F15207">
      <w:pPr>
        <w:numPr>
          <w:ilvl w:val="2"/>
          <w:numId w:val="1"/>
        </w:numPr>
        <w:tabs>
          <w:tab w:val="clear" w:pos="2340"/>
          <w:tab w:val="num" w:pos="1440"/>
        </w:tabs>
        <w:ind w:left="1440" w:hanging="810"/>
        <w:jc w:val="both"/>
        <w:outlineLvl w:val="2"/>
        <w:rPr>
          <w:szCs w:val="24"/>
        </w:rPr>
      </w:pPr>
      <w:r w:rsidRPr="00A17E16">
        <w:rPr>
          <w:szCs w:val="24"/>
        </w:rPr>
        <w:t xml:space="preserve">Le montant </w:t>
      </w:r>
      <w:r w:rsidR="00800160" w:rsidRPr="00A17E16">
        <w:rPr>
          <w:szCs w:val="24"/>
        </w:rPr>
        <w:t>de la soumission</w:t>
      </w:r>
      <w:r w:rsidRPr="00A17E16">
        <w:rPr>
          <w:szCs w:val="24"/>
        </w:rPr>
        <w:t xml:space="preserve"> doit être en dollars canadiens</w:t>
      </w:r>
      <w:r w:rsidR="00813B93" w:rsidRPr="00A17E16">
        <w:rPr>
          <w:szCs w:val="24"/>
        </w:rPr>
        <w:t xml:space="preserve">. </w:t>
      </w:r>
      <w:r w:rsidR="00800160" w:rsidRPr="00A17E16">
        <w:rPr>
          <w:szCs w:val="24"/>
        </w:rPr>
        <w:t>Il inclut</w:t>
      </w:r>
      <w:r w:rsidRPr="00A17E16">
        <w:rPr>
          <w:szCs w:val="24"/>
        </w:rPr>
        <w:t xml:space="preserve"> le coût de la main-d’œuvr</w:t>
      </w:r>
      <w:r w:rsidR="001350B1" w:rsidRPr="00A17E16">
        <w:rPr>
          <w:szCs w:val="24"/>
        </w:rPr>
        <w:t>e et de l’équipement nécessaire</w:t>
      </w:r>
      <w:r w:rsidR="00813B93" w:rsidRPr="00A17E16">
        <w:rPr>
          <w:szCs w:val="24"/>
        </w:rPr>
        <w:t>s</w:t>
      </w:r>
      <w:r w:rsidRPr="00A17E16">
        <w:rPr>
          <w:szCs w:val="24"/>
        </w:rPr>
        <w:t xml:space="preserve"> à l’exécution du contrat</w:t>
      </w:r>
      <w:r w:rsidR="00654DDE" w:rsidRPr="00A17E16">
        <w:rPr>
          <w:szCs w:val="24"/>
        </w:rPr>
        <w:t>,</w:t>
      </w:r>
      <w:r w:rsidRPr="00A17E16">
        <w:rPr>
          <w:szCs w:val="24"/>
        </w:rPr>
        <w:t xml:space="preserve"> de même que les frais généraux, les frais d’administration, les frais de déplacement, les avantages sociaux, les profits et les autres frais indirects inhérents au contrat</w:t>
      </w:r>
      <w:r w:rsidR="00800160" w:rsidRPr="00A17E16">
        <w:rPr>
          <w:szCs w:val="24"/>
        </w:rPr>
        <w:t>,</w:t>
      </w:r>
      <w:r w:rsidRPr="00A17E16">
        <w:rPr>
          <w:szCs w:val="24"/>
        </w:rPr>
        <w:t xml:space="preserve"> et, lorsqu’ils s’appliquent, le</w:t>
      </w:r>
      <w:r w:rsidR="001350B1" w:rsidRPr="00A17E16">
        <w:rPr>
          <w:szCs w:val="24"/>
        </w:rPr>
        <w:t>s frais et les droits de douane</w:t>
      </w:r>
      <w:r w:rsidRPr="00A17E16">
        <w:rPr>
          <w:szCs w:val="24"/>
        </w:rPr>
        <w:t>, les permis, les licences et les assurances.</w:t>
      </w:r>
    </w:p>
    <w:p w14:paraId="6082E2A0" w14:textId="77777777" w:rsidR="00610B74" w:rsidRPr="00610B74" w:rsidRDefault="00610B74" w:rsidP="00A17E16">
      <w:pPr>
        <w:jc w:val="both"/>
      </w:pPr>
    </w:p>
    <w:p w14:paraId="183D0CD6" w14:textId="77777777" w:rsidR="00BE53F3" w:rsidRDefault="00BE53F3" w:rsidP="00A17E16">
      <w:pPr>
        <w:ind w:left="1440"/>
        <w:jc w:val="both"/>
      </w:pPr>
      <w:r w:rsidRPr="003A7D1F">
        <w:t>La taxe de vente du Québec (TVQ) et la taxe sur les produits et services (TPS) do</w:t>
      </w:r>
      <w:r w:rsidR="00C7305A">
        <w:t>i</w:t>
      </w:r>
      <w:r w:rsidRPr="003A7D1F">
        <w:t xml:space="preserve">vent </w:t>
      </w:r>
      <w:r w:rsidR="00C7305A">
        <w:t>être indiquées à part</w:t>
      </w:r>
      <w:r w:rsidRPr="003A7D1F">
        <w:t xml:space="preserve"> du montant soumis</w:t>
      </w:r>
      <w:r w:rsidR="00C7305A">
        <w:t>,</w:t>
      </w:r>
      <w:r w:rsidRPr="003A7D1F">
        <w:t xml:space="preserve"> puisque les taxes ne sont pas </w:t>
      </w:r>
      <w:r w:rsidR="00C7305A">
        <w:t>prises en considération</w:t>
      </w:r>
      <w:r w:rsidR="00C7305A" w:rsidRPr="003A7D1F">
        <w:t xml:space="preserve"> </w:t>
      </w:r>
      <w:r w:rsidRPr="003A7D1F">
        <w:t>dans la détermination du plus bas soumissionnaire conforme.</w:t>
      </w:r>
    </w:p>
    <w:p w14:paraId="7922391E" w14:textId="77777777" w:rsidR="00A4552D" w:rsidRPr="00AA4B6A" w:rsidRDefault="00A4552D" w:rsidP="00610B74">
      <w:pPr>
        <w:pStyle w:val="Corpsdetexte"/>
        <w:ind w:left="1276"/>
      </w:pPr>
    </w:p>
    <w:p w14:paraId="30F629C3" w14:textId="77777777" w:rsidR="006B0181" w:rsidRPr="00AA4B6A" w:rsidRDefault="006051E3" w:rsidP="0061451D">
      <w:pPr>
        <w:numPr>
          <w:ilvl w:val="2"/>
          <w:numId w:val="1"/>
        </w:numPr>
        <w:tabs>
          <w:tab w:val="clear" w:pos="2340"/>
          <w:tab w:val="num" w:pos="1440"/>
        </w:tabs>
        <w:ind w:hanging="1710"/>
        <w:jc w:val="both"/>
        <w:outlineLvl w:val="2"/>
      </w:pPr>
      <w:r w:rsidRPr="00AA4B6A">
        <w:t>Règles de présentation</w:t>
      </w:r>
    </w:p>
    <w:p w14:paraId="6EACED09" w14:textId="77777777" w:rsidR="006B0181" w:rsidRPr="00AA4B6A" w:rsidRDefault="006B0181" w:rsidP="0061451D">
      <w:pPr>
        <w:pStyle w:val="Corpsdetexte"/>
        <w:tabs>
          <w:tab w:val="num" w:pos="1440"/>
        </w:tabs>
        <w:ind w:left="1276"/>
        <w:jc w:val="both"/>
      </w:pPr>
    </w:p>
    <w:p w14:paraId="7B0E723E" w14:textId="77777777" w:rsidR="006B0181" w:rsidRDefault="006B0181" w:rsidP="0061451D">
      <w:pPr>
        <w:pStyle w:val="Retraitcorpsdetexte2"/>
        <w:numPr>
          <w:ilvl w:val="0"/>
          <w:numId w:val="2"/>
        </w:numPr>
        <w:tabs>
          <w:tab w:val="num" w:pos="1440"/>
          <w:tab w:val="left" w:pos="1701"/>
        </w:tabs>
        <w:ind w:firstLine="22"/>
        <w:jc w:val="both"/>
      </w:pPr>
      <w:r w:rsidRPr="00AA4B6A">
        <w:t>La soumissio</w:t>
      </w:r>
      <w:r w:rsidR="00785CD6" w:rsidRPr="00AA4B6A">
        <w:t>n doit être rédigée en français.</w:t>
      </w:r>
    </w:p>
    <w:p w14:paraId="7441BE04" w14:textId="77777777" w:rsidR="00780D55" w:rsidRPr="00AA4B6A" w:rsidRDefault="00780D55" w:rsidP="0061451D">
      <w:pPr>
        <w:pStyle w:val="Retraitcorpsdetexte2"/>
        <w:tabs>
          <w:tab w:val="num" w:pos="1440"/>
          <w:tab w:val="left" w:pos="1701"/>
        </w:tabs>
        <w:ind w:left="1276" w:firstLine="0"/>
        <w:jc w:val="both"/>
      </w:pPr>
    </w:p>
    <w:p w14:paraId="19238549" w14:textId="77777777" w:rsidR="006B0181" w:rsidRPr="00AA4B6A" w:rsidRDefault="006B0181" w:rsidP="0061451D">
      <w:pPr>
        <w:numPr>
          <w:ilvl w:val="0"/>
          <w:numId w:val="2"/>
        </w:numPr>
        <w:tabs>
          <w:tab w:val="num" w:pos="1440"/>
          <w:tab w:val="left" w:pos="1701"/>
        </w:tabs>
        <w:ind w:left="1701" w:hanging="261"/>
        <w:jc w:val="both"/>
        <w:rPr>
          <w:color w:val="000000"/>
        </w:rPr>
      </w:pPr>
      <w:r w:rsidRPr="00AA4B6A">
        <w:rPr>
          <w:color w:val="000000"/>
        </w:rPr>
        <w:t xml:space="preserve">La soumission doit être présentée </w:t>
      </w:r>
      <w:r w:rsidR="00F974AD">
        <w:rPr>
          <w:color w:val="000000"/>
        </w:rPr>
        <w:t>au moyen du</w:t>
      </w:r>
      <w:r w:rsidRPr="00AA4B6A">
        <w:rPr>
          <w:color w:val="000000"/>
        </w:rPr>
        <w:t xml:space="preserve"> formulaire </w:t>
      </w:r>
      <w:r w:rsidR="00642091" w:rsidRPr="00AA4B6A">
        <w:rPr>
          <w:color w:val="000000"/>
        </w:rPr>
        <w:t>fourni par l’organisme</w:t>
      </w:r>
      <w:r w:rsidRPr="00AA4B6A">
        <w:rPr>
          <w:color w:val="000000"/>
        </w:rPr>
        <w:t xml:space="preserve"> ou </w:t>
      </w:r>
      <w:r w:rsidR="00F974AD">
        <w:rPr>
          <w:color w:val="000000"/>
        </w:rPr>
        <w:t>d’</w:t>
      </w:r>
      <w:r w:rsidRPr="00AA4B6A">
        <w:rPr>
          <w:color w:val="000000"/>
        </w:rPr>
        <w:t xml:space="preserve">une reproduction de </w:t>
      </w:r>
      <w:r w:rsidR="00F974AD">
        <w:rPr>
          <w:color w:val="000000"/>
        </w:rPr>
        <w:t>celui-ci</w:t>
      </w:r>
      <w:r w:rsidR="00714BC2" w:rsidRPr="00AA4B6A">
        <w:rPr>
          <w:color w:val="000000"/>
        </w:rPr>
        <w:t xml:space="preserve">. </w:t>
      </w:r>
      <w:r w:rsidRPr="00AA4B6A">
        <w:rPr>
          <w:b/>
          <w:color w:val="000000"/>
        </w:rPr>
        <w:t xml:space="preserve">Toute rature ou correction </w:t>
      </w:r>
      <w:r w:rsidR="00F974AD">
        <w:rPr>
          <w:b/>
          <w:color w:val="000000"/>
        </w:rPr>
        <w:t>faite</w:t>
      </w:r>
      <w:r w:rsidR="005932EC">
        <w:rPr>
          <w:b/>
          <w:color w:val="000000"/>
        </w:rPr>
        <w:t>s</w:t>
      </w:r>
      <w:r w:rsidRPr="00AA4B6A">
        <w:rPr>
          <w:b/>
          <w:color w:val="000000"/>
        </w:rPr>
        <w:t xml:space="preserve"> à la soumission doi</w:t>
      </w:r>
      <w:r w:rsidR="005932EC">
        <w:rPr>
          <w:b/>
          <w:color w:val="000000"/>
        </w:rPr>
        <w:t>ven</w:t>
      </w:r>
      <w:r w:rsidRPr="00AA4B6A">
        <w:rPr>
          <w:b/>
          <w:color w:val="000000"/>
        </w:rPr>
        <w:t>t porter les initiales de la personne autorisée</w:t>
      </w:r>
      <w:r w:rsidR="00785CD6" w:rsidRPr="00AA4B6A">
        <w:rPr>
          <w:b/>
          <w:color w:val="000000"/>
        </w:rPr>
        <w:t>.</w:t>
      </w:r>
    </w:p>
    <w:p w14:paraId="02BCEF4E" w14:textId="77777777" w:rsidR="00CB6720" w:rsidRPr="00AA4B6A" w:rsidRDefault="00CB6720" w:rsidP="0061451D">
      <w:pPr>
        <w:pStyle w:val="Retraitcorpsdetexte2"/>
        <w:tabs>
          <w:tab w:val="num" w:pos="1440"/>
        </w:tabs>
        <w:ind w:left="1701" w:firstLine="0"/>
        <w:jc w:val="both"/>
      </w:pPr>
    </w:p>
    <w:p w14:paraId="25353624" w14:textId="77777777" w:rsidR="00CB6720" w:rsidRPr="00AA4B6A" w:rsidRDefault="00CB6720" w:rsidP="0061451D">
      <w:pPr>
        <w:pStyle w:val="Retraitcorpsdetexte2"/>
        <w:tabs>
          <w:tab w:val="num" w:pos="1440"/>
        </w:tabs>
        <w:ind w:left="1701" w:firstLine="0"/>
        <w:jc w:val="both"/>
      </w:pPr>
      <w:r w:rsidRPr="00AA4B6A">
        <w:t>Le texte</w:t>
      </w:r>
      <w:r w:rsidR="002271B4" w:rsidRPr="00AA4B6A">
        <w:t>, le cas échéant,</w:t>
      </w:r>
      <w:r w:rsidRPr="00AA4B6A">
        <w:t xml:space="preserve"> doit être </w:t>
      </w:r>
      <w:r w:rsidR="00F974AD">
        <w:t>imprimé recto verso</w:t>
      </w:r>
      <w:r w:rsidR="00F974AD" w:rsidRPr="00AA4B6A">
        <w:t xml:space="preserve"> </w:t>
      </w:r>
      <w:r w:rsidRPr="00AA4B6A">
        <w:t xml:space="preserve">sur </w:t>
      </w:r>
      <w:r w:rsidR="00F974AD">
        <w:t>du</w:t>
      </w:r>
      <w:r w:rsidR="004E63FB">
        <w:t xml:space="preserve"> papier de format « 8 ½ × </w:t>
      </w:r>
      <w:r w:rsidRPr="00AA4B6A">
        <w:t>11 » ou l’équivalent dans le système international</w:t>
      </w:r>
      <w:r w:rsidR="00785CD6" w:rsidRPr="00AA4B6A">
        <w:t>.</w:t>
      </w:r>
    </w:p>
    <w:p w14:paraId="056ABC68" w14:textId="77777777" w:rsidR="006B0181" w:rsidRPr="00AA4B6A" w:rsidRDefault="006B0181" w:rsidP="0061451D">
      <w:pPr>
        <w:pStyle w:val="Retraitcorpsdetexte2"/>
        <w:tabs>
          <w:tab w:val="num" w:pos="1440"/>
        </w:tabs>
        <w:ind w:left="1701" w:firstLine="0"/>
        <w:jc w:val="both"/>
      </w:pPr>
    </w:p>
    <w:p w14:paraId="6ACA842C" w14:textId="77777777" w:rsidR="006B0181" w:rsidRDefault="006B0181" w:rsidP="0061451D">
      <w:pPr>
        <w:numPr>
          <w:ilvl w:val="0"/>
          <w:numId w:val="2"/>
        </w:numPr>
        <w:tabs>
          <w:tab w:val="num" w:pos="1440"/>
          <w:tab w:val="left" w:pos="1701"/>
        </w:tabs>
        <w:ind w:left="1701" w:hanging="261"/>
        <w:jc w:val="both"/>
        <w:rPr>
          <w:color w:val="000000"/>
        </w:rPr>
      </w:pPr>
      <w:r w:rsidRPr="00AA4B6A">
        <w:rPr>
          <w:color w:val="000000"/>
        </w:rPr>
        <w:t xml:space="preserve">Le </w:t>
      </w:r>
      <w:r w:rsidR="005932EC">
        <w:rPr>
          <w:color w:val="000000"/>
        </w:rPr>
        <w:t>montant</w:t>
      </w:r>
      <w:r w:rsidRPr="00AA4B6A">
        <w:rPr>
          <w:color w:val="000000"/>
        </w:rPr>
        <w:t xml:space="preserve"> doit </w:t>
      </w:r>
      <w:r w:rsidR="002C64A8" w:rsidRPr="00AA4B6A">
        <w:rPr>
          <w:color w:val="000000"/>
        </w:rPr>
        <w:t xml:space="preserve">être </w:t>
      </w:r>
      <w:r w:rsidRPr="00AA4B6A">
        <w:rPr>
          <w:color w:val="000000"/>
        </w:rPr>
        <w:t>spécifié en chiffres</w:t>
      </w:r>
      <w:r w:rsidR="006C3448">
        <w:rPr>
          <w:color w:val="000000"/>
        </w:rPr>
        <w:t xml:space="preserve"> et en lettres sur le</w:t>
      </w:r>
      <w:r w:rsidR="007E1EA3">
        <w:rPr>
          <w:color w:val="000000"/>
        </w:rPr>
        <w:t>s</w:t>
      </w:r>
      <w:r w:rsidRPr="00AA4B6A">
        <w:rPr>
          <w:color w:val="000000"/>
        </w:rPr>
        <w:t xml:space="preserve"> </w:t>
      </w:r>
      <w:r w:rsidR="007E1EA3">
        <w:rPr>
          <w:iCs/>
          <w:color w:val="000000"/>
        </w:rPr>
        <w:t>f</w:t>
      </w:r>
      <w:r w:rsidR="00753F03" w:rsidRPr="007E1EA3">
        <w:rPr>
          <w:iCs/>
          <w:color w:val="000000"/>
        </w:rPr>
        <w:t>ormulaire</w:t>
      </w:r>
      <w:r w:rsidR="007E1EA3">
        <w:rPr>
          <w:iCs/>
          <w:color w:val="000000"/>
        </w:rPr>
        <w:t>s</w:t>
      </w:r>
      <w:r w:rsidR="00753F03" w:rsidRPr="00F974AD">
        <w:rPr>
          <w:i/>
          <w:color w:val="000000"/>
        </w:rPr>
        <w:t xml:space="preserve"> </w:t>
      </w:r>
      <w:r w:rsidR="007E1EA3">
        <w:rPr>
          <w:i/>
          <w:color w:val="000000"/>
        </w:rPr>
        <w:t>S</w:t>
      </w:r>
      <w:r w:rsidR="00753F03" w:rsidRPr="00F974AD">
        <w:rPr>
          <w:i/>
          <w:color w:val="000000"/>
        </w:rPr>
        <w:t xml:space="preserve">oumission </w:t>
      </w:r>
      <w:r w:rsidR="007A2975" w:rsidRPr="007E1EA3">
        <w:rPr>
          <w:iCs/>
          <w:color w:val="000000"/>
        </w:rPr>
        <w:t>et</w:t>
      </w:r>
      <w:r w:rsidR="007A2975" w:rsidRPr="00F974AD">
        <w:rPr>
          <w:i/>
          <w:color w:val="000000"/>
        </w:rPr>
        <w:t xml:space="preserve"> </w:t>
      </w:r>
      <w:r w:rsidR="007E1EA3">
        <w:rPr>
          <w:i/>
          <w:color w:val="000000"/>
        </w:rPr>
        <w:t>B</w:t>
      </w:r>
      <w:r w:rsidR="007A2975" w:rsidRPr="00F974AD">
        <w:rPr>
          <w:i/>
          <w:color w:val="000000"/>
        </w:rPr>
        <w:t>ordereau de prix</w:t>
      </w:r>
      <w:r w:rsidR="00770FFA" w:rsidRPr="00AA4B6A">
        <w:rPr>
          <w:color w:val="000000"/>
        </w:rPr>
        <w:t xml:space="preserve">; </w:t>
      </w:r>
      <w:r w:rsidR="00720F36">
        <w:rPr>
          <w:color w:val="000000"/>
        </w:rPr>
        <w:t>si</w:t>
      </w:r>
      <w:r w:rsidRPr="00AA4B6A">
        <w:rPr>
          <w:color w:val="000000"/>
        </w:rPr>
        <w:t xml:space="preserve"> le</w:t>
      </w:r>
      <w:r w:rsidR="00720F36">
        <w:rPr>
          <w:color w:val="000000"/>
        </w:rPr>
        <w:t>s</w:t>
      </w:r>
      <w:r w:rsidRPr="00AA4B6A">
        <w:rPr>
          <w:color w:val="000000"/>
        </w:rPr>
        <w:t xml:space="preserve"> montant</w:t>
      </w:r>
      <w:r w:rsidR="00720F36">
        <w:rPr>
          <w:color w:val="000000"/>
        </w:rPr>
        <w:t>s</w:t>
      </w:r>
      <w:r w:rsidRPr="00AA4B6A">
        <w:rPr>
          <w:color w:val="000000"/>
        </w:rPr>
        <w:t xml:space="preserve"> en chiffres et en lettres</w:t>
      </w:r>
      <w:r w:rsidR="00720F36">
        <w:rPr>
          <w:color w:val="000000"/>
        </w:rPr>
        <w:t xml:space="preserve"> divergent</w:t>
      </w:r>
      <w:r w:rsidRPr="00AA4B6A">
        <w:rPr>
          <w:color w:val="000000"/>
        </w:rPr>
        <w:t>, la sou</w:t>
      </w:r>
      <w:r w:rsidR="00785CD6" w:rsidRPr="00AA4B6A">
        <w:rPr>
          <w:color w:val="000000"/>
        </w:rPr>
        <w:t>mission sera jugée non conforme.</w:t>
      </w:r>
    </w:p>
    <w:p w14:paraId="763D7422" w14:textId="77777777" w:rsidR="004E63FB" w:rsidRPr="00AA4B6A" w:rsidRDefault="004E63FB" w:rsidP="0061451D">
      <w:pPr>
        <w:tabs>
          <w:tab w:val="num" w:pos="1440"/>
          <w:tab w:val="left" w:pos="1701"/>
        </w:tabs>
        <w:ind w:left="1276"/>
        <w:jc w:val="both"/>
        <w:rPr>
          <w:color w:val="000000"/>
        </w:rPr>
      </w:pPr>
    </w:p>
    <w:p w14:paraId="2E9D28C6" w14:textId="77777777" w:rsidR="006B0181" w:rsidRPr="00AA4B6A" w:rsidRDefault="006B0181" w:rsidP="0061451D">
      <w:pPr>
        <w:numPr>
          <w:ilvl w:val="0"/>
          <w:numId w:val="2"/>
        </w:numPr>
        <w:tabs>
          <w:tab w:val="num" w:pos="1440"/>
          <w:tab w:val="left" w:pos="1701"/>
        </w:tabs>
        <w:ind w:left="1701" w:hanging="261"/>
        <w:jc w:val="both"/>
        <w:rPr>
          <w:color w:val="000000"/>
        </w:rPr>
      </w:pPr>
      <w:r w:rsidRPr="00AA4B6A">
        <w:rPr>
          <w:color w:val="000000"/>
        </w:rPr>
        <w:t>Le</w:t>
      </w:r>
      <w:r w:rsidR="00685297" w:rsidRPr="00AA4B6A">
        <w:rPr>
          <w:color w:val="000000"/>
        </w:rPr>
        <w:t>s</w:t>
      </w:r>
      <w:r w:rsidRPr="00AA4B6A">
        <w:rPr>
          <w:color w:val="000000"/>
        </w:rPr>
        <w:t xml:space="preserve"> formulaire</w:t>
      </w:r>
      <w:r w:rsidR="00685297" w:rsidRPr="00AA4B6A">
        <w:rPr>
          <w:color w:val="000000"/>
        </w:rPr>
        <w:t>s</w:t>
      </w:r>
      <w:r w:rsidRPr="00AA4B6A">
        <w:rPr>
          <w:color w:val="000000"/>
        </w:rPr>
        <w:t xml:space="preserve"> </w:t>
      </w:r>
      <w:r w:rsidR="00E1619F">
        <w:rPr>
          <w:i/>
        </w:rPr>
        <w:t>Attestation relative à la probité du soumissionnaire</w:t>
      </w:r>
      <w:r w:rsidR="007B6AA8" w:rsidRPr="007B6AA8">
        <w:rPr>
          <w:iCs/>
        </w:rPr>
        <w:t>,</w:t>
      </w:r>
      <w:r w:rsidR="00753F03" w:rsidRPr="00720F36">
        <w:rPr>
          <w:i/>
          <w:color w:val="000000"/>
        </w:rPr>
        <w:t xml:space="preserve"> </w:t>
      </w:r>
      <w:r w:rsidR="007B6AA8">
        <w:rPr>
          <w:i/>
          <w:color w:val="000000"/>
        </w:rPr>
        <w:t>S</w:t>
      </w:r>
      <w:r w:rsidR="00753F03" w:rsidRPr="00720F36">
        <w:rPr>
          <w:i/>
          <w:color w:val="000000"/>
        </w:rPr>
        <w:t>oumission</w:t>
      </w:r>
      <w:r w:rsidR="005932EC">
        <w:rPr>
          <w:i/>
          <w:color w:val="000000"/>
        </w:rPr>
        <w:t xml:space="preserve"> </w:t>
      </w:r>
      <w:r w:rsidR="00303B47" w:rsidRPr="007B6AA8">
        <w:rPr>
          <w:iCs/>
        </w:rPr>
        <w:t>et</w:t>
      </w:r>
      <w:r w:rsidR="00303B47" w:rsidRPr="00720F36">
        <w:rPr>
          <w:i/>
        </w:rPr>
        <w:t xml:space="preserve"> </w:t>
      </w:r>
      <w:r w:rsidR="007B6AA8">
        <w:rPr>
          <w:i/>
        </w:rPr>
        <w:t>B</w:t>
      </w:r>
      <w:r w:rsidR="00303B47" w:rsidRPr="00720F36">
        <w:rPr>
          <w:i/>
        </w:rPr>
        <w:t>ordereau de prix</w:t>
      </w:r>
      <w:r w:rsidR="005932EC" w:rsidRPr="005932EC">
        <w:rPr>
          <w:i/>
          <w:color w:val="000000"/>
        </w:rPr>
        <w:t xml:space="preserve"> </w:t>
      </w:r>
      <w:r w:rsidRPr="00AA4B6A">
        <w:rPr>
          <w:color w:val="000000"/>
        </w:rPr>
        <w:t>doi</w:t>
      </w:r>
      <w:r w:rsidR="00685297" w:rsidRPr="00AA4B6A">
        <w:rPr>
          <w:color w:val="000000"/>
        </w:rPr>
        <w:t>ven</w:t>
      </w:r>
      <w:r w:rsidRPr="00AA4B6A">
        <w:rPr>
          <w:color w:val="000000"/>
        </w:rPr>
        <w:t>t être signé</w:t>
      </w:r>
      <w:r w:rsidR="00685297" w:rsidRPr="00AA4B6A">
        <w:rPr>
          <w:color w:val="000000"/>
        </w:rPr>
        <w:t>s</w:t>
      </w:r>
      <w:r w:rsidRPr="00AA4B6A">
        <w:rPr>
          <w:color w:val="000000"/>
        </w:rPr>
        <w:t xml:space="preserve"> par</w:t>
      </w:r>
      <w:r w:rsidR="00785CD6" w:rsidRPr="00AA4B6A">
        <w:rPr>
          <w:color w:val="000000"/>
        </w:rPr>
        <w:t xml:space="preserve"> la ou les personnes autorisées.</w:t>
      </w:r>
    </w:p>
    <w:p w14:paraId="5E320779" w14:textId="77777777" w:rsidR="006B0181" w:rsidRPr="00AA4B6A" w:rsidRDefault="006B0181" w:rsidP="0061451D">
      <w:pPr>
        <w:pStyle w:val="Retraitcorpsdetexte2"/>
        <w:tabs>
          <w:tab w:val="num" w:pos="1440"/>
        </w:tabs>
        <w:ind w:left="1701" w:firstLine="0"/>
        <w:jc w:val="both"/>
      </w:pPr>
    </w:p>
    <w:p w14:paraId="40559B1A" w14:textId="77777777" w:rsidR="006B0181" w:rsidRPr="00AA4B6A" w:rsidRDefault="006B0181" w:rsidP="0061451D">
      <w:pPr>
        <w:numPr>
          <w:ilvl w:val="0"/>
          <w:numId w:val="2"/>
        </w:numPr>
        <w:tabs>
          <w:tab w:val="num" w:pos="1440"/>
          <w:tab w:val="left" w:pos="1701"/>
        </w:tabs>
        <w:spacing w:after="120"/>
        <w:ind w:left="1701" w:hanging="261"/>
        <w:jc w:val="both"/>
        <w:rPr>
          <w:color w:val="000000"/>
        </w:rPr>
      </w:pPr>
      <w:r w:rsidRPr="00AA4B6A">
        <w:rPr>
          <w:color w:val="000000"/>
        </w:rPr>
        <w:t xml:space="preserve">Le </w:t>
      </w:r>
      <w:r w:rsidR="00923194" w:rsidRPr="00AA4B6A">
        <w:rPr>
          <w:color w:val="000000"/>
        </w:rPr>
        <w:t>prestataire de services</w:t>
      </w:r>
      <w:r w:rsidRPr="00AA4B6A">
        <w:rPr>
          <w:color w:val="000000"/>
        </w:rPr>
        <w:t xml:space="preserve"> </w:t>
      </w:r>
      <w:r w:rsidR="002271B4" w:rsidRPr="00AA4B6A">
        <w:rPr>
          <w:color w:val="000000"/>
        </w:rPr>
        <w:t xml:space="preserve">doit joindre </w:t>
      </w:r>
      <w:r w:rsidR="00720F36" w:rsidRPr="00AA4B6A">
        <w:rPr>
          <w:color w:val="000000"/>
        </w:rPr>
        <w:t xml:space="preserve">les documents suivants </w:t>
      </w:r>
      <w:r w:rsidR="002271B4" w:rsidRPr="00AA4B6A">
        <w:rPr>
          <w:color w:val="000000"/>
        </w:rPr>
        <w:t>à sa soumission</w:t>
      </w:r>
      <w:r w:rsidRPr="00AA4B6A">
        <w:rPr>
          <w:color w:val="000000"/>
        </w:rPr>
        <w:t> :</w:t>
      </w:r>
    </w:p>
    <w:p w14:paraId="2F2C0EBC" w14:textId="77777777" w:rsidR="006B0181" w:rsidRPr="00AA4B6A" w:rsidRDefault="006B0181" w:rsidP="0061451D">
      <w:pPr>
        <w:tabs>
          <w:tab w:val="num" w:pos="1440"/>
          <w:tab w:val="left" w:pos="8222"/>
        </w:tabs>
        <w:spacing w:before="120" w:after="120"/>
        <w:ind w:left="2126" w:hanging="425"/>
        <w:jc w:val="both"/>
      </w:pPr>
      <w:r w:rsidRPr="00AA4B6A">
        <w:lastRenderedPageBreak/>
        <w:sym w:font="Symbol" w:char="F0B7"/>
      </w:r>
      <w:r w:rsidRPr="00AA4B6A">
        <w:tab/>
      </w:r>
      <w:r w:rsidR="005735ED">
        <w:t>l</w:t>
      </w:r>
      <w:r w:rsidR="00AA4B6A" w:rsidRPr="005735ED">
        <w:t>e</w:t>
      </w:r>
      <w:r w:rsidRPr="00AA4B6A">
        <w:t xml:space="preserve"> </w:t>
      </w:r>
      <w:r w:rsidR="00685297" w:rsidRPr="00AA4B6A">
        <w:t xml:space="preserve">formulaire </w:t>
      </w:r>
      <w:r w:rsidR="00E1619F">
        <w:rPr>
          <w:i/>
        </w:rPr>
        <w:t>Attestation relative à la probité du soumissionnaire</w:t>
      </w:r>
      <w:r w:rsidRPr="00AA4B6A">
        <w:t>;</w:t>
      </w:r>
    </w:p>
    <w:p w14:paraId="483E176A" w14:textId="77777777" w:rsidR="00653B3D" w:rsidRPr="00653B3D" w:rsidRDefault="005735ED" w:rsidP="00C2781D">
      <w:pPr>
        <w:numPr>
          <w:ilvl w:val="0"/>
          <w:numId w:val="10"/>
        </w:numPr>
        <w:tabs>
          <w:tab w:val="clear" w:pos="2061"/>
          <w:tab w:val="num" w:pos="1440"/>
          <w:tab w:val="num" w:pos="2127"/>
          <w:tab w:val="left" w:pos="8222"/>
        </w:tabs>
        <w:spacing w:before="120" w:after="120"/>
        <w:ind w:left="2126" w:hanging="425"/>
        <w:jc w:val="both"/>
      </w:pPr>
      <w:r>
        <w:t>l</w:t>
      </w:r>
      <w:r w:rsidR="00B862D0">
        <w:t>e</w:t>
      </w:r>
      <w:r w:rsidR="00685297" w:rsidRPr="00AA4B6A">
        <w:t xml:space="preserve"> </w:t>
      </w:r>
      <w:r w:rsidR="008A23E6">
        <w:rPr>
          <w:iCs/>
        </w:rPr>
        <w:t>f</w:t>
      </w:r>
      <w:r w:rsidR="00A338D5">
        <w:rPr>
          <w:iCs/>
        </w:rPr>
        <w:t xml:space="preserve">ormulaire </w:t>
      </w:r>
      <w:r w:rsidR="00A338D5" w:rsidRPr="00A338D5">
        <w:rPr>
          <w:i/>
        </w:rPr>
        <w:t>S</w:t>
      </w:r>
      <w:r w:rsidR="00753F03" w:rsidRPr="00A338D5">
        <w:rPr>
          <w:i/>
        </w:rPr>
        <w:t>oumission</w:t>
      </w:r>
      <w:r w:rsidR="008A23E6">
        <w:rPr>
          <w:iCs/>
        </w:rPr>
        <w:t>;</w:t>
      </w:r>
      <w:r w:rsidR="00753F03" w:rsidRPr="00DC3A0C">
        <w:rPr>
          <w:i/>
        </w:rPr>
        <w:t xml:space="preserve"> </w:t>
      </w:r>
    </w:p>
    <w:p w14:paraId="1115248A" w14:textId="77777777" w:rsidR="00685297" w:rsidRPr="00AA4B6A" w:rsidRDefault="005735ED" w:rsidP="00C2781D">
      <w:pPr>
        <w:numPr>
          <w:ilvl w:val="0"/>
          <w:numId w:val="10"/>
        </w:numPr>
        <w:tabs>
          <w:tab w:val="clear" w:pos="2061"/>
          <w:tab w:val="num" w:pos="1440"/>
          <w:tab w:val="num" w:pos="2127"/>
          <w:tab w:val="left" w:pos="8222"/>
        </w:tabs>
        <w:spacing w:before="120" w:after="120"/>
        <w:ind w:left="2126" w:hanging="425"/>
        <w:jc w:val="both"/>
      </w:pPr>
      <w:r>
        <w:rPr>
          <w:iCs/>
        </w:rPr>
        <w:t>l</w:t>
      </w:r>
      <w:r w:rsidR="008A23E6">
        <w:rPr>
          <w:iCs/>
        </w:rPr>
        <w:t>e f</w:t>
      </w:r>
      <w:r w:rsidR="00653B3D" w:rsidRPr="00653B3D">
        <w:rPr>
          <w:iCs/>
        </w:rPr>
        <w:t xml:space="preserve">ormulaire </w:t>
      </w:r>
      <w:r w:rsidR="00653B3D">
        <w:rPr>
          <w:i/>
        </w:rPr>
        <w:t>B</w:t>
      </w:r>
      <w:r w:rsidR="007A2975" w:rsidRPr="00DC3A0C">
        <w:rPr>
          <w:i/>
        </w:rPr>
        <w:t>ordereau de prix</w:t>
      </w:r>
      <w:r w:rsidR="00685297" w:rsidRPr="00AA4B6A">
        <w:t>;</w:t>
      </w:r>
    </w:p>
    <w:p w14:paraId="73276C3D" w14:textId="77777777" w:rsidR="009C7440" w:rsidRPr="00AA4B6A" w:rsidRDefault="005735ED" w:rsidP="00C2781D">
      <w:pPr>
        <w:numPr>
          <w:ilvl w:val="0"/>
          <w:numId w:val="10"/>
        </w:numPr>
        <w:tabs>
          <w:tab w:val="clear" w:pos="2061"/>
          <w:tab w:val="num" w:pos="1440"/>
          <w:tab w:val="num" w:pos="2127"/>
          <w:tab w:val="left" w:pos="8222"/>
        </w:tabs>
        <w:spacing w:before="120" w:after="120"/>
        <w:ind w:left="2126" w:hanging="425"/>
        <w:jc w:val="both"/>
      </w:pPr>
      <w:r>
        <w:t>l</w:t>
      </w:r>
      <w:r w:rsidR="009C7440" w:rsidRPr="00AA4B6A">
        <w:t>’attestation d</w:t>
      </w:r>
      <w:r w:rsidR="00366EA5">
        <w:t>e</w:t>
      </w:r>
      <w:r w:rsidR="009C7440" w:rsidRPr="00AA4B6A">
        <w:t xml:space="preserve"> Revenu Québec, s’il a un établissement au Québec;</w:t>
      </w:r>
    </w:p>
    <w:p w14:paraId="4A706382" w14:textId="77777777" w:rsidR="008C3EE5" w:rsidRPr="00AA4B6A" w:rsidRDefault="005735ED" w:rsidP="00C2781D">
      <w:pPr>
        <w:numPr>
          <w:ilvl w:val="0"/>
          <w:numId w:val="10"/>
        </w:numPr>
        <w:tabs>
          <w:tab w:val="clear" w:pos="2061"/>
          <w:tab w:val="num" w:pos="1440"/>
          <w:tab w:val="num" w:pos="2127"/>
          <w:tab w:val="left" w:pos="8222"/>
        </w:tabs>
        <w:spacing w:before="120" w:after="120"/>
        <w:ind w:left="2126" w:hanging="425"/>
        <w:jc w:val="both"/>
      </w:pPr>
      <w:r>
        <w:t>l</w:t>
      </w:r>
      <w:r w:rsidR="009C7440" w:rsidRPr="00AA4B6A">
        <w:t xml:space="preserve">e formulaire </w:t>
      </w:r>
      <w:r w:rsidR="008C3EE5" w:rsidRPr="00DC3A0C">
        <w:rPr>
          <w:i/>
        </w:rPr>
        <w:t>Absence d’établissement au Québec</w:t>
      </w:r>
      <w:r w:rsidR="008C3EE5" w:rsidRPr="00AA4B6A">
        <w:t>, s’il n’a pas</w:t>
      </w:r>
      <w:r w:rsidR="001B5DFF">
        <w:t>,</w:t>
      </w:r>
      <w:r w:rsidR="00DC3A0C">
        <w:t xml:space="preserve"> au Québec,</w:t>
      </w:r>
      <w:r w:rsidR="008C3EE5" w:rsidRPr="00AA4B6A">
        <w:t xml:space="preserve"> </w:t>
      </w:r>
      <w:r w:rsidR="00654DDE">
        <w:t xml:space="preserve">un </w:t>
      </w:r>
      <w:r w:rsidR="008C3EE5" w:rsidRPr="00AA4B6A">
        <w:t xml:space="preserve">établissement clairement </w:t>
      </w:r>
      <w:r w:rsidR="005932EC">
        <w:t>associé</w:t>
      </w:r>
      <w:r w:rsidR="008C3EE5" w:rsidRPr="00AA4B6A">
        <w:t xml:space="preserve"> à son nom et accessible durant les heures normales de bureau</w:t>
      </w:r>
      <w:r w:rsidR="00DC3A0C" w:rsidRPr="00DC3A0C">
        <w:t xml:space="preserve"> </w:t>
      </w:r>
      <w:r w:rsidR="00DC3A0C" w:rsidRPr="00AA4B6A">
        <w:t>où il exerce ses activités de façon permanente</w:t>
      </w:r>
      <w:r w:rsidR="008C3EE5" w:rsidRPr="00AA4B6A">
        <w:t>;</w:t>
      </w:r>
    </w:p>
    <w:p w14:paraId="54A65C19" w14:textId="77777777" w:rsidR="00642091" w:rsidRPr="00E31801" w:rsidRDefault="006B0181" w:rsidP="0061451D">
      <w:pPr>
        <w:tabs>
          <w:tab w:val="num" w:pos="1440"/>
          <w:tab w:val="left" w:pos="7797"/>
        </w:tabs>
        <w:spacing w:before="120" w:after="120"/>
        <w:ind w:left="2126" w:hanging="425"/>
        <w:jc w:val="both"/>
      </w:pPr>
      <w:r w:rsidRPr="00AA4B6A">
        <w:sym w:font="Symbol" w:char="F0B7"/>
      </w:r>
      <w:r w:rsidRPr="00E31801">
        <w:tab/>
      </w:r>
      <w:r w:rsidR="00642091" w:rsidRPr="00E31801">
        <w:t>[</w:t>
      </w:r>
      <w:r w:rsidR="005735ED" w:rsidRPr="00E31801">
        <w:t>l</w:t>
      </w:r>
      <w:r w:rsidR="001B5DFF" w:rsidRPr="00E31801">
        <w:t>es a</w:t>
      </w:r>
      <w:r w:rsidR="00642091" w:rsidRPr="00E31801">
        <w:t>utres documents</w:t>
      </w:r>
      <w:r w:rsidR="00DC3A0C" w:rsidRPr="00E31801">
        <w:t>,</w:t>
      </w:r>
      <w:r w:rsidR="00642091" w:rsidRPr="00E31801">
        <w:t xml:space="preserve"> s</w:t>
      </w:r>
      <w:r w:rsidR="00DC3A0C" w:rsidRPr="00E31801">
        <w:t>’ils sont</w:t>
      </w:r>
      <w:r w:rsidR="00642091" w:rsidRPr="00E31801">
        <w:t xml:space="preserve"> requis</w:t>
      </w:r>
      <w:r w:rsidR="00753F03" w:rsidRPr="00E31801">
        <w:t xml:space="preserve"> (exemple : le curriculum </w:t>
      </w:r>
      <w:r w:rsidR="00EB4470" w:rsidRPr="00E31801">
        <w:t xml:space="preserve">vitæ </w:t>
      </w:r>
      <w:r w:rsidR="00753F03" w:rsidRPr="00E31801">
        <w:t xml:space="preserve">des </w:t>
      </w:r>
      <w:r w:rsidR="00DC3A0C" w:rsidRPr="00E31801">
        <w:t>personnes-</w:t>
      </w:r>
      <w:r w:rsidR="00753F03" w:rsidRPr="00E31801">
        <w:t>ressources proposé</w:t>
      </w:r>
      <w:r w:rsidR="00DC3A0C" w:rsidRPr="00E31801">
        <w:t>e</w:t>
      </w:r>
      <w:r w:rsidR="00753F03" w:rsidRPr="00E31801">
        <w:t>s, une liste de projets similaires, etc.)</w:t>
      </w:r>
      <w:r w:rsidR="00642091" w:rsidRPr="00E31801">
        <w:t>]</w:t>
      </w:r>
    </w:p>
    <w:p w14:paraId="0D281E2D" w14:textId="77777777" w:rsidR="006B0181" w:rsidRPr="00AA4B6A" w:rsidRDefault="006B0181" w:rsidP="0061451D">
      <w:pPr>
        <w:numPr>
          <w:ilvl w:val="0"/>
          <w:numId w:val="2"/>
        </w:numPr>
        <w:tabs>
          <w:tab w:val="num" w:pos="1440"/>
          <w:tab w:val="left" w:pos="1701"/>
        </w:tabs>
        <w:spacing w:before="120" w:after="120"/>
        <w:ind w:left="1714" w:hanging="274"/>
        <w:jc w:val="both"/>
        <w:rPr>
          <w:color w:val="000000"/>
        </w:rPr>
      </w:pPr>
      <w:r w:rsidRPr="00AA4B6A">
        <w:rPr>
          <w:color w:val="000000"/>
        </w:rPr>
        <w:t xml:space="preserve">Le </w:t>
      </w:r>
      <w:r w:rsidR="00923194" w:rsidRPr="00AA4B6A">
        <w:rPr>
          <w:color w:val="000000"/>
        </w:rPr>
        <w:t>prestataire de services</w:t>
      </w:r>
      <w:r w:rsidRPr="00AA4B6A">
        <w:rPr>
          <w:color w:val="000000"/>
        </w:rPr>
        <w:t xml:space="preserve"> doit présenter </w:t>
      </w:r>
      <w:r w:rsidR="004322DB" w:rsidRPr="00AA4B6A">
        <w:t>l’original de sa soumission,</w:t>
      </w:r>
      <w:r w:rsidR="00642091" w:rsidRPr="00AA4B6A">
        <w:rPr>
          <w:color w:val="000000"/>
        </w:rPr>
        <w:t xml:space="preserve"> </w:t>
      </w:r>
      <w:r w:rsidR="002271B4" w:rsidRPr="00AA4B6A">
        <w:rPr>
          <w:color w:val="000000"/>
        </w:rPr>
        <w:t xml:space="preserve">sous </w:t>
      </w:r>
      <w:r w:rsidR="00DC3A0C">
        <w:rPr>
          <w:color w:val="000000"/>
        </w:rPr>
        <w:t xml:space="preserve">un </w:t>
      </w:r>
      <w:r w:rsidR="002271B4" w:rsidRPr="00AA4B6A">
        <w:rPr>
          <w:color w:val="000000"/>
        </w:rPr>
        <w:t>emballage scellé</w:t>
      </w:r>
      <w:r w:rsidRPr="00AA4B6A">
        <w:rPr>
          <w:color w:val="000000"/>
        </w:rPr>
        <w:t xml:space="preserve"> portant les inscriptions suivantes :</w:t>
      </w:r>
    </w:p>
    <w:p w14:paraId="571A57D3" w14:textId="77777777" w:rsidR="006B0181" w:rsidRPr="00AA4B6A" w:rsidRDefault="006B0181" w:rsidP="0061451D">
      <w:pPr>
        <w:tabs>
          <w:tab w:val="num" w:pos="1440"/>
          <w:tab w:val="left" w:pos="8222"/>
        </w:tabs>
        <w:spacing w:before="120" w:after="120"/>
        <w:ind w:left="2268" w:hanging="425"/>
        <w:jc w:val="both"/>
      </w:pPr>
      <w:r w:rsidRPr="00AA4B6A">
        <w:sym w:font="Symbol" w:char="F0B7"/>
      </w:r>
      <w:r w:rsidRPr="00AA4B6A">
        <w:tab/>
      </w:r>
      <w:r w:rsidR="007C7DF6">
        <w:t>s</w:t>
      </w:r>
      <w:r w:rsidR="00753F03" w:rsidRPr="00AA4B6A">
        <w:t>on</w:t>
      </w:r>
      <w:r w:rsidRPr="00AA4B6A">
        <w:t xml:space="preserve"> nom et son adresse;</w:t>
      </w:r>
    </w:p>
    <w:p w14:paraId="28A80B53" w14:textId="77777777" w:rsidR="006B0181" w:rsidRPr="00AA4B6A" w:rsidRDefault="006B0181" w:rsidP="0061451D">
      <w:pPr>
        <w:tabs>
          <w:tab w:val="num" w:pos="1440"/>
          <w:tab w:val="left" w:pos="8222"/>
        </w:tabs>
        <w:spacing w:before="120" w:after="120"/>
        <w:ind w:left="2268" w:hanging="425"/>
        <w:jc w:val="both"/>
      </w:pPr>
      <w:r w:rsidRPr="00AA4B6A">
        <w:sym w:font="Symbol" w:char="F0B7"/>
      </w:r>
      <w:r w:rsidRPr="00AA4B6A">
        <w:tab/>
      </w:r>
      <w:r w:rsidR="007C7DF6">
        <w:t>l</w:t>
      </w:r>
      <w:r w:rsidR="00753F03" w:rsidRPr="00AA4B6A">
        <w:t>e</w:t>
      </w:r>
      <w:r w:rsidRPr="00AA4B6A">
        <w:t xml:space="preserve"> nom et l’adresse du destinataire;</w:t>
      </w:r>
    </w:p>
    <w:p w14:paraId="51C7488B" w14:textId="77777777" w:rsidR="006B0181" w:rsidRPr="00AA4B6A" w:rsidRDefault="006B0181" w:rsidP="0061451D">
      <w:pPr>
        <w:tabs>
          <w:tab w:val="num" w:pos="1440"/>
          <w:tab w:val="left" w:pos="8222"/>
        </w:tabs>
        <w:spacing w:before="120" w:after="120"/>
        <w:ind w:left="2268" w:hanging="425"/>
        <w:jc w:val="both"/>
      </w:pPr>
      <w:r w:rsidRPr="00AA4B6A">
        <w:sym w:font="Symbol" w:char="F0B7"/>
      </w:r>
      <w:r w:rsidRPr="00AA4B6A">
        <w:tab/>
      </w:r>
      <w:r w:rsidR="007C7DF6">
        <w:t>l</w:t>
      </w:r>
      <w:r w:rsidR="00753F03" w:rsidRPr="00AA4B6A">
        <w:t>a</w:t>
      </w:r>
      <w:r w:rsidRPr="00AA4B6A">
        <w:t xml:space="preserve"> mention « </w:t>
      </w:r>
      <w:r w:rsidR="005932EC">
        <w:t>s</w:t>
      </w:r>
      <w:r w:rsidRPr="00AA4B6A">
        <w:t>oumission »;</w:t>
      </w:r>
    </w:p>
    <w:p w14:paraId="6536CAB8" w14:textId="77777777" w:rsidR="006B0181" w:rsidRPr="00AA4B6A" w:rsidRDefault="006B0181" w:rsidP="0061451D">
      <w:pPr>
        <w:tabs>
          <w:tab w:val="num" w:pos="1440"/>
          <w:tab w:val="left" w:pos="8222"/>
        </w:tabs>
        <w:spacing w:before="120"/>
        <w:ind w:left="2268" w:hanging="425"/>
        <w:jc w:val="both"/>
      </w:pPr>
      <w:r w:rsidRPr="00AA4B6A">
        <w:sym w:font="Symbol" w:char="F0B7"/>
      </w:r>
      <w:r w:rsidRPr="00AA4B6A">
        <w:tab/>
      </w:r>
      <w:r w:rsidR="007C7DF6">
        <w:t>l</w:t>
      </w:r>
      <w:r w:rsidR="00753F03" w:rsidRPr="00AA4B6A">
        <w:t>e</w:t>
      </w:r>
      <w:r w:rsidRPr="00AA4B6A">
        <w:t xml:space="preserve"> titre et le numéro d</w:t>
      </w:r>
      <w:r w:rsidR="002C565D" w:rsidRPr="00AA4B6A">
        <w:t>e l’appel d’offres</w:t>
      </w:r>
      <w:r w:rsidRPr="00AA4B6A">
        <w:t>.</w:t>
      </w:r>
    </w:p>
    <w:p w14:paraId="020BE6F7" w14:textId="77777777" w:rsidR="008A23E6" w:rsidRDefault="008A23E6" w:rsidP="002B17E4">
      <w:pPr>
        <w:pStyle w:val="Titre2"/>
        <w:numPr>
          <w:ilvl w:val="0"/>
          <w:numId w:val="0"/>
        </w:numPr>
      </w:pPr>
    </w:p>
    <w:p w14:paraId="1DA83759" w14:textId="77777777" w:rsidR="008A23E6" w:rsidRPr="008A23E6" w:rsidRDefault="008A23E6" w:rsidP="008A23E6"/>
    <w:p w14:paraId="59600BDA" w14:textId="77777777" w:rsidR="006B0181" w:rsidRDefault="006B0181" w:rsidP="002B17E4">
      <w:pPr>
        <w:pStyle w:val="Titre2"/>
      </w:pPr>
      <w:bookmarkStart w:id="35" w:name="_Toc401670323"/>
      <w:r w:rsidRPr="006B20A0">
        <w:t>SOUS-TRAITANCE</w:t>
      </w:r>
      <w:bookmarkEnd w:id="35"/>
    </w:p>
    <w:p w14:paraId="54B395B7" w14:textId="77777777" w:rsidR="00B755F8" w:rsidRPr="00B755F8" w:rsidRDefault="00B755F8" w:rsidP="00B755F8"/>
    <w:p w14:paraId="0883806D" w14:textId="77777777" w:rsidR="006B0181" w:rsidRPr="00AA4B6A" w:rsidRDefault="006B0181" w:rsidP="00642091">
      <w:pPr>
        <w:pStyle w:val="Corpsdetexte"/>
        <w:ind w:left="567"/>
        <w:jc w:val="both"/>
      </w:pPr>
      <w:r w:rsidRPr="00AA4B6A">
        <w:t xml:space="preserve">Lorsque </w:t>
      </w:r>
      <w:r w:rsidR="00003CCC" w:rsidRPr="00AA4B6A">
        <w:t>la soumission</w:t>
      </w:r>
      <w:r w:rsidRPr="00AA4B6A">
        <w:t xml:space="preserve"> implique la participation de sous-traitants, la réalisation du contrat et les obligations qui en découlent </w:t>
      </w:r>
      <w:r w:rsidRPr="00AA4B6A">
        <w:rPr>
          <w:color w:val="000000"/>
        </w:rPr>
        <w:t xml:space="preserve">demeurent sous la responsabilité du </w:t>
      </w:r>
      <w:r w:rsidR="00923194" w:rsidRPr="00AA4B6A">
        <w:rPr>
          <w:color w:val="000000"/>
        </w:rPr>
        <w:t>prestataire de services</w:t>
      </w:r>
      <w:r w:rsidR="00642091" w:rsidRPr="00AA4B6A">
        <w:rPr>
          <w:color w:val="000000"/>
        </w:rPr>
        <w:t xml:space="preserve"> </w:t>
      </w:r>
      <w:r w:rsidRPr="00AA4B6A">
        <w:rPr>
          <w:color w:val="000000"/>
        </w:rPr>
        <w:t xml:space="preserve">avec lequel </w:t>
      </w:r>
      <w:r w:rsidR="00642091" w:rsidRPr="00AA4B6A">
        <w:rPr>
          <w:color w:val="000000"/>
        </w:rPr>
        <w:t>l’organisme</w:t>
      </w:r>
      <w:r w:rsidRPr="00AA4B6A">
        <w:t xml:space="preserve"> a signé le contrat.</w:t>
      </w:r>
    </w:p>
    <w:p w14:paraId="37E27B23" w14:textId="77777777" w:rsidR="00960B1F" w:rsidRPr="00AA4B6A" w:rsidRDefault="00960B1F">
      <w:pPr>
        <w:pStyle w:val="Corpsdetexte"/>
        <w:ind w:left="567"/>
        <w:jc w:val="both"/>
      </w:pPr>
    </w:p>
    <w:p w14:paraId="069AC7A2" w14:textId="77777777" w:rsidR="00E93FE2" w:rsidRDefault="00E93FE2" w:rsidP="001E71E3">
      <w:pPr>
        <w:ind w:left="567"/>
        <w:jc w:val="both"/>
      </w:pPr>
      <w:r w:rsidRPr="00AA4B6A">
        <w:t xml:space="preserve">Les sous-traitants </w:t>
      </w:r>
      <w:r w:rsidR="00895CD0" w:rsidRPr="00883971">
        <w:t>doivent avoir un établissement au Québec et réaliser les travaux au Québec.</w:t>
      </w:r>
    </w:p>
    <w:p w14:paraId="7AE94420" w14:textId="77777777" w:rsidR="002B2143" w:rsidRDefault="002B2143" w:rsidP="001E71E3">
      <w:pPr>
        <w:ind w:left="567"/>
        <w:jc w:val="both"/>
      </w:pPr>
    </w:p>
    <w:p w14:paraId="61E77B41" w14:textId="77777777" w:rsidR="0039151D" w:rsidRDefault="0039151D" w:rsidP="001E71E3">
      <w:pPr>
        <w:ind w:left="567"/>
        <w:jc w:val="both"/>
      </w:pPr>
    </w:p>
    <w:p w14:paraId="087061BB" w14:textId="77777777" w:rsidR="00C44025" w:rsidRPr="00AA4B6A" w:rsidRDefault="00C44025" w:rsidP="002B17E4">
      <w:pPr>
        <w:pStyle w:val="Titre2"/>
      </w:pPr>
      <w:bookmarkStart w:id="36" w:name="_Toc401670324"/>
      <w:r w:rsidRPr="00AA4B6A">
        <w:t>ATTESTATION D</w:t>
      </w:r>
      <w:r w:rsidR="00366EA5">
        <w:t xml:space="preserve">E </w:t>
      </w:r>
      <w:r w:rsidRPr="00AA4B6A">
        <w:t>REVENU QUÉBEC</w:t>
      </w:r>
      <w:bookmarkEnd w:id="36"/>
    </w:p>
    <w:p w14:paraId="5A61F2BD" w14:textId="77777777" w:rsidR="00C44025" w:rsidRPr="00AA4B6A" w:rsidRDefault="00C44025"/>
    <w:p w14:paraId="7AAA1226" w14:textId="77777777" w:rsidR="00C44025" w:rsidRPr="00AA4B6A" w:rsidRDefault="00C44025" w:rsidP="00366EA5">
      <w:pPr>
        <w:ind w:left="567"/>
        <w:jc w:val="both"/>
      </w:pPr>
      <w:r w:rsidRPr="00AA4B6A">
        <w:t xml:space="preserve">Tout </w:t>
      </w:r>
      <w:r w:rsidR="00923194" w:rsidRPr="00AA4B6A">
        <w:t>prestataire de services</w:t>
      </w:r>
      <w:r w:rsidRPr="00AA4B6A">
        <w:t xml:space="preserve"> ayant un établissement au Québec doit, pour se voir </w:t>
      </w:r>
      <w:r w:rsidR="00424840">
        <w:t>attribuer</w:t>
      </w:r>
      <w:r w:rsidRPr="00AA4B6A">
        <w:t xml:space="preserve"> un contrat de 25 000 $ ou plus, transmettre à l</w:t>
      </w:r>
      <w:r w:rsidR="00642091" w:rsidRPr="00AA4B6A">
        <w:t>’organisme</w:t>
      </w:r>
      <w:r w:rsidRPr="00AA4B6A">
        <w:t xml:space="preserve">, avec sa soumission, une attestation délivrée par </w:t>
      </w:r>
      <w:r w:rsidR="002B2143">
        <w:t>l’Agence du R</w:t>
      </w:r>
      <w:r w:rsidR="00366EA5" w:rsidRPr="00787025">
        <w:t>evenu du Québec</w:t>
      </w:r>
      <w:r w:rsidR="00366EA5" w:rsidRPr="00AA4B6A" w:rsidDel="00366EA5">
        <w:t xml:space="preserve"> </w:t>
      </w:r>
      <w:r w:rsidRPr="00AA4B6A">
        <w:t xml:space="preserve">au cours des </w:t>
      </w:r>
      <w:r w:rsidR="006612F4">
        <w:t>quatre-vingt-dix (</w:t>
      </w:r>
      <w:r w:rsidRPr="00AA4B6A">
        <w:t>90</w:t>
      </w:r>
      <w:r w:rsidR="006612F4">
        <w:t>)</w:t>
      </w:r>
      <w:r w:rsidRPr="00AA4B6A">
        <w:t xml:space="preserve"> jours précédant la date</w:t>
      </w:r>
      <w:r w:rsidR="00CF1AB2">
        <w:t xml:space="preserve"> et l’heure</w:t>
      </w:r>
      <w:r w:rsidRPr="00AA4B6A">
        <w:t xml:space="preserve"> limite</w:t>
      </w:r>
      <w:r w:rsidR="00CF1AB2">
        <w:t>s</w:t>
      </w:r>
      <w:r w:rsidRPr="00AA4B6A">
        <w:t xml:space="preserve"> </w:t>
      </w:r>
      <w:r w:rsidR="00424840">
        <w:t>pour la</w:t>
      </w:r>
      <w:r w:rsidRPr="00AA4B6A">
        <w:t xml:space="preserve"> réception des soumissions. </w:t>
      </w:r>
      <w:r w:rsidRPr="00AA4B6A">
        <w:rPr>
          <w:b/>
        </w:rPr>
        <w:t xml:space="preserve">Une attestation délivrée </w:t>
      </w:r>
      <w:r w:rsidR="006B20A0">
        <w:rPr>
          <w:b/>
        </w:rPr>
        <w:t>après la date et l’heure limite</w:t>
      </w:r>
      <w:r w:rsidR="00A43DA7">
        <w:rPr>
          <w:b/>
        </w:rPr>
        <w:t>s</w:t>
      </w:r>
      <w:r w:rsidRPr="00AA4B6A">
        <w:rPr>
          <w:b/>
        </w:rPr>
        <w:t xml:space="preserve"> de soumission ne sera pas acceptée</w:t>
      </w:r>
      <w:r w:rsidRPr="00AA4B6A">
        <w:t>.</w:t>
      </w:r>
    </w:p>
    <w:p w14:paraId="698745AC" w14:textId="77777777" w:rsidR="00C44025" w:rsidRPr="00AA4B6A" w:rsidRDefault="00C44025" w:rsidP="00C44025">
      <w:pPr>
        <w:ind w:left="708" w:hanging="141"/>
        <w:jc w:val="both"/>
      </w:pPr>
    </w:p>
    <w:p w14:paraId="0588B9B8" w14:textId="77777777" w:rsidR="00C44025" w:rsidRPr="00AA4B6A" w:rsidRDefault="00C44025" w:rsidP="00D407E1">
      <w:pPr>
        <w:ind w:left="567"/>
        <w:jc w:val="both"/>
      </w:pPr>
      <w:r w:rsidRPr="00AA4B6A">
        <w:t>Cette attestation indique qu</w:t>
      </w:r>
      <w:r w:rsidR="004E3360">
        <w:t>’</w:t>
      </w:r>
      <w:r w:rsidRPr="00AA4B6A">
        <w:t xml:space="preserve">à sa date de délivrance, le </w:t>
      </w:r>
      <w:r w:rsidR="00923194" w:rsidRPr="00AA4B6A">
        <w:t>prestataire de services</w:t>
      </w:r>
      <w:r w:rsidRPr="00AA4B6A">
        <w:t xml:space="preserve"> a</w:t>
      </w:r>
      <w:r w:rsidR="00481A18">
        <w:t>vait</w:t>
      </w:r>
      <w:r w:rsidRPr="00AA4B6A">
        <w:t xml:space="preserve"> produit les déclarations et les rapports qu’il devait produire en vertu des lois fiscales et qu’il n’a</w:t>
      </w:r>
      <w:r w:rsidR="00481A18">
        <w:t>vait</w:t>
      </w:r>
      <w:r w:rsidRPr="00AA4B6A">
        <w:t xml:space="preserve"> pas de compte en souffrance </w:t>
      </w:r>
      <w:r w:rsidR="00D407E1">
        <w:t>à l’endroit de l’Agence du revenu du Québec</w:t>
      </w:r>
      <w:r w:rsidRPr="00AA4B6A">
        <w:t xml:space="preserve">, </w:t>
      </w:r>
      <w:r w:rsidRPr="002D6D9F">
        <w:t xml:space="preserve">notamment lorsque </w:t>
      </w:r>
      <w:r w:rsidR="002D6D9F">
        <w:t>le</w:t>
      </w:r>
      <w:r w:rsidRPr="002D6D9F">
        <w:t xml:space="preserve"> </w:t>
      </w:r>
      <w:r w:rsidRPr="002D6D9F">
        <w:lastRenderedPageBreak/>
        <w:t xml:space="preserve">recouvrement </w:t>
      </w:r>
      <w:r w:rsidR="002D6D9F">
        <w:t xml:space="preserve">de la créance </w:t>
      </w:r>
      <w:r w:rsidRPr="002D6D9F">
        <w:t xml:space="preserve">a été légalement suspendu ou que des dispositions ont été convenues avec </w:t>
      </w:r>
      <w:r w:rsidR="002D6D9F">
        <w:t>le prestataire de services</w:t>
      </w:r>
      <w:r w:rsidRPr="002D6D9F">
        <w:t xml:space="preserve"> pour en assurer le paiement et qu</w:t>
      </w:r>
      <w:r w:rsidR="002D6D9F">
        <w:t>e celui-ci</w:t>
      </w:r>
      <w:r w:rsidRPr="002D6D9F">
        <w:t xml:space="preserve"> n’est pas en défaut à cet égard.</w:t>
      </w:r>
    </w:p>
    <w:p w14:paraId="69498056" w14:textId="77777777" w:rsidR="00C44025" w:rsidRPr="00AA4B6A" w:rsidRDefault="00C44025" w:rsidP="00C44025">
      <w:pPr>
        <w:ind w:left="567"/>
        <w:jc w:val="both"/>
      </w:pPr>
    </w:p>
    <w:p w14:paraId="43CD61CC" w14:textId="4A752A4B" w:rsidR="00C44025" w:rsidRPr="00AA4B6A" w:rsidRDefault="00C44025" w:rsidP="00E1619F">
      <w:pPr>
        <w:ind w:left="567"/>
        <w:jc w:val="both"/>
      </w:pPr>
      <w:r w:rsidRPr="00AA4B6A">
        <w:t xml:space="preserve">Un </w:t>
      </w:r>
      <w:r w:rsidR="00923194" w:rsidRPr="00AA4B6A">
        <w:t>prestataire de services</w:t>
      </w:r>
      <w:r w:rsidRPr="00AA4B6A">
        <w:t xml:space="preserve"> dont l’entreprise est immatriculée au registre des entreprises doit, </w:t>
      </w:r>
      <w:r w:rsidR="00481A18">
        <w:t xml:space="preserve">pour </w:t>
      </w:r>
      <w:r w:rsidRPr="00AA4B6A">
        <w:t xml:space="preserve">obtenir son attestation, utiliser les services électroniques Clic Revenu par l’entremise </w:t>
      </w:r>
      <w:r w:rsidR="00481A18">
        <w:t xml:space="preserve">de </w:t>
      </w:r>
      <w:r w:rsidR="005836EF">
        <w:t>clic</w:t>
      </w:r>
      <w:r w:rsidR="00481A18" w:rsidRPr="00AA4B6A">
        <w:t>SÉQUR</w:t>
      </w:r>
      <w:r w:rsidR="00481A18">
        <w:t>, le</w:t>
      </w:r>
      <w:r w:rsidR="00481A18" w:rsidRPr="00AA4B6A">
        <w:t xml:space="preserve"> </w:t>
      </w:r>
      <w:r w:rsidRPr="00AA4B6A">
        <w:t>service d’authentification du gouvernement du Québec. Ces services sont accessibles sur le site Internet d</w:t>
      </w:r>
      <w:r w:rsidR="00E1619F">
        <w:t>e</w:t>
      </w:r>
      <w:r w:rsidRPr="00AA4B6A">
        <w:t xml:space="preserve"> Revenu Québec à l’adresse suivante :</w:t>
      </w:r>
      <w:r w:rsidR="002437C7">
        <w:t> </w:t>
      </w:r>
      <w:r w:rsidR="006D789F">
        <w:fldChar w:fldCharType="begin"/>
      </w:r>
      <w:ins w:id="37" w:author="Benny Vigneault" w:date="2026-04-17T11:19:00Z" w16du:dateUtc="2026-04-17T15:19:00Z">
        <w:r w:rsidR="004F7636">
          <w:instrText>HYPERLINK "https://shqgouvqc-my.sharepoint.com/personal/benny_vigneault_shq_gouv_qc_ca/Documents/Bureau/temp/www.revenu.gouv.qc.ca/fr/entreprise/amr/aqui.aspx"</w:instrText>
        </w:r>
      </w:ins>
      <w:del w:id="38" w:author="Benny Vigneault" w:date="2026-04-17T11:19:00Z" w16du:dateUtc="2026-04-17T15:19:00Z">
        <w:r w:rsidR="006D789F" w:rsidDel="004F7636">
          <w:delInstrText xml:space="preserve"> HYPERLINK "</w:delInstrText>
        </w:r>
        <w:r w:rsidR="006D789F" w:rsidRPr="006D789F" w:rsidDel="004F7636">
          <w:delInstrText>www.revenu.gouv.qc.ca/fr/entreprise/amr/aqui.aspx</w:delInstrText>
        </w:r>
        <w:r w:rsidR="006D789F" w:rsidDel="004F7636">
          <w:delInstrText xml:space="preserve">" </w:delInstrText>
        </w:r>
      </w:del>
      <w:ins w:id="39" w:author="Benny Vigneault" w:date="2026-04-17T11:19:00Z" w16du:dateUtc="2026-04-17T15:19:00Z"/>
      <w:r w:rsidR="006D789F">
        <w:fldChar w:fldCharType="separate"/>
      </w:r>
      <w:r w:rsidR="006D789F" w:rsidRPr="006D789F">
        <w:rPr>
          <w:rStyle w:val="Lienhypertexte"/>
        </w:rPr>
        <w:t>www.revenu.gouv.qc.ca/fr/entreprise/amr/aqui.aspx</w:t>
      </w:r>
      <w:r w:rsidR="006D789F">
        <w:fldChar w:fldCharType="end"/>
      </w:r>
      <w:r w:rsidR="005836EF">
        <w:t>.</w:t>
      </w:r>
    </w:p>
    <w:p w14:paraId="392DA0EF" w14:textId="77777777" w:rsidR="00C44025" w:rsidRPr="00AA4B6A" w:rsidRDefault="00C44025" w:rsidP="00C44025">
      <w:pPr>
        <w:ind w:left="567"/>
        <w:jc w:val="both"/>
      </w:pPr>
    </w:p>
    <w:p w14:paraId="2683B1CA" w14:textId="77777777" w:rsidR="00E1619F" w:rsidRPr="00993A08" w:rsidRDefault="00E1619F" w:rsidP="005E5696">
      <w:pPr>
        <w:ind w:left="567"/>
        <w:jc w:val="both"/>
      </w:pPr>
      <w:r w:rsidRPr="00AA4B1F">
        <w:t xml:space="preserve">Le prestataire de services </w:t>
      </w:r>
      <w:r w:rsidRPr="00EB4470">
        <w:t>qui est une entreprise individuelle et qui n’est pas immatriculé</w:t>
      </w:r>
      <w:r w:rsidR="00EB4470">
        <w:t>e</w:t>
      </w:r>
      <w:r w:rsidRPr="00AA4B1F">
        <w:t xml:space="preserve"> au registre des entreprises doit communiquer avec la Direction générale du centre de perception fiscale et des biens non réclamés de Revenu Québec (418 577-0444 ou 1 800 646-2644) afin d’obtenir son attestation.</w:t>
      </w:r>
    </w:p>
    <w:p w14:paraId="2548585E" w14:textId="77777777" w:rsidR="00E1619F" w:rsidRDefault="00E1619F" w:rsidP="00E1619F">
      <w:pPr>
        <w:ind w:left="567"/>
        <w:jc w:val="both"/>
      </w:pPr>
    </w:p>
    <w:p w14:paraId="6372DAA6" w14:textId="77777777" w:rsidR="00C44025" w:rsidRDefault="00C44025" w:rsidP="00A77A8C">
      <w:pPr>
        <w:ind w:left="567"/>
        <w:jc w:val="both"/>
      </w:pPr>
      <w:r w:rsidRPr="00AA4B6A">
        <w:t xml:space="preserve">Tout </w:t>
      </w:r>
      <w:r w:rsidR="00923194" w:rsidRPr="00AA4B6A">
        <w:t>prestataire de services</w:t>
      </w:r>
      <w:r w:rsidRPr="00AA4B6A">
        <w:t xml:space="preserve"> </w:t>
      </w:r>
      <w:r w:rsidR="005836EF">
        <w:t>qui n’a</w:t>
      </w:r>
      <w:r w:rsidRPr="00AA4B6A">
        <w:t xml:space="preserve"> pas</w:t>
      </w:r>
      <w:r w:rsidR="005836EF">
        <w:t xml:space="preserve">, </w:t>
      </w:r>
      <w:r w:rsidRPr="00AA4B6A">
        <w:t>au Québec</w:t>
      </w:r>
      <w:r w:rsidR="005836EF">
        <w:t>, un établissement</w:t>
      </w:r>
      <w:r w:rsidRPr="00AA4B6A">
        <w:t xml:space="preserve"> clairement </w:t>
      </w:r>
      <w:r w:rsidR="005B6F34">
        <w:t>associé</w:t>
      </w:r>
      <w:r w:rsidR="005B6F34" w:rsidRPr="00AA4B6A">
        <w:t xml:space="preserve"> </w:t>
      </w:r>
      <w:r w:rsidRPr="00AA4B6A">
        <w:t>à son nom et accessible durant les heures normales de bureau</w:t>
      </w:r>
      <w:r w:rsidR="005836EF" w:rsidRPr="005836EF">
        <w:t xml:space="preserve"> </w:t>
      </w:r>
      <w:r w:rsidR="005836EF" w:rsidRPr="00AA4B6A">
        <w:t>où il exerce ses activités de façon permanente</w:t>
      </w:r>
      <w:r w:rsidRPr="00AA4B6A">
        <w:t xml:space="preserve"> doit, en lieu et place d’une telle attestation, remplir et signer le formulaire </w:t>
      </w:r>
      <w:r w:rsidRPr="005836EF">
        <w:rPr>
          <w:i/>
        </w:rPr>
        <w:t>Absence d’établissement au Québec</w:t>
      </w:r>
      <w:r w:rsidRPr="00CB56E9">
        <w:t xml:space="preserve"> joint à </w:t>
      </w:r>
      <w:r w:rsidR="0067766E" w:rsidRPr="00CB56E9">
        <w:t xml:space="preserve">l’annexe </w:t>
      </w:r>
      <w:r w:rsidR="00EF6013">
        <w:t>4</w:t>
      </w:r>
      <w:r w:rsidRPr="00CB56E9">
        <w:t xml:space="preserve"> et</w:t>
      </w:r>
      <w:r w:rsidRPr="00A77A8C">
        <w:t xml:space="preserve"> le</w:t>
      </w:r>
      <w:r w:rsidRPr="00AA4B6A">
        <w:t xml:space="preserve"> présenter avec sa soumission.</w:t>
      </w:r>
    </w:p>
    <w:p w14:paraId="483AFD9A" w14:textId="77777777" w:rsidR="002E1860" w:rsidRDefault="002E1860" w:rsidP="00A77A8C">
      <w:pPr>
        <w:ind w:left="567"/>
        <w:jc w:val="both"/>
      </w:pPr>
    </w:p>
    <w:p w14:paraId="1A1FDAFC" w14:textId="77777777" w:rsidR="00205ABF" w:rsidRPr="00AA4B6A" w:rsidRDefault="00205ABF"/>
    <w:p w14:paraId="5320A773" w14:textId="77777777" w:rsidR="006B0181" w:rsidRPr="00AA4B6A" w:rsidRDefault="006B0181" w:rsidP="002B17E4">
      <w:pPr>
        <w:pStyle w:val="Titre2"/>
      </w:pPr>
      <w:bookmarkStart w:id="40" w:name="_Toc401670325"/>
      <w:r w:rsidRPr="00AA4B6A">
        <w:t>DURÉE DE VALIDITÉ DE LA SOUMISSION</w:t>
      </w:r>
      <w:bookmarkEnd w:id="40"/>
    </w:p>
    <w:p w14:paraId="26C4BF92" w14:textId="77777777" w:rsidR="00676AF4" w:rsidRDefault="00676AF4" w:rsidP="007177FA">
      <w:pPr>
        <w:ind w:left="567"/>
        <w:jc w:val="both"/>
      </w:pPr>
    </w:p>
    <w:p w14:paraId="64F600E1" w14:textId="77777777" w:rsidR="006B0181" w:rsidRPr="00AA4B6A" w:rsidRDefault="006B0181" w:rsidP="007177FA">
      <w:pPr>
        <w:ind w:left="567"/>
        <w:jc w:val="both"/>
      </w:pPr>
      <w:r w:rsidRPr="00AA4B6A">
        <w:t xml:space="preserve">La soumission présentée doit demeurer valide </w:t>
      </w:r>
      <w:r w:rsidR="00C5571F" w:rsidRPr="00AA4B6A">
        <w:t xml:space="preserve">pour une période de </w:t>
      </w:r>
      <w:r w:rsidR="006612F4">
        <w:t>quarante-cinq (</w:t>
      </w:r>
      <w:r w:rsidRPr="00AA4B6A">
        <w:t>45</w:t>
      </w:r>
      <w:r w:rsidR="006612F4">
        <w:t>)</w:t>
      </w:r>
      <w:r w:rsidRPr="00AA4B6A">
        <w:t xml:space="preserve"> jours suivant </w:t>
      </w:r>
      <w:r w:rsidR="007177FA" w:rsidRPr="00AA4B6A">
        <w:t xml:space="preserve">la date et </w:t>
      </w:r>
      <w:r w:rsidRPr="00AA4B6A">
        <w:t>l’heure limites pour la réception des soumissions.</w:t>
      </w:r>
    </w:p>
    <w:p w14:paraId="4C8CA475" w14:textId="77777777" w:rsidR="007E1184" w:rsidRPr="00AA4B6A" w:rsidRDefault="007E1184"/>
    <w:p w14:paraId="4A8E0BD9" w14:textId="77777777" w:rsidR="007E1184" w:rsidRPr="00AA4B6A" w:rsidRDefault="007E1184"/>
    <w:p w14:paraId="46695A86" w14:textId="77777777" w:rsidR="006B0181" w:rsidRPr="00FF77DE" w:rsidRDefault="006B0181" w:rsidP="002B17E4">
      <w:pPr>
        <w:pStyle w:val="Titre2"/>
      </w:pPr>
      <w:bookmarkStart w:id="41" w:name="_Toc401670326"/>
      <w:r w:rsidRPr="00FF77DE">
        <w:t>RÉCEPTION DES SOUMISSIONS</w:t>
      </w:r>
      <w:bookmarkEnd w:id="41"/>
    </w:p>
    <w:p w14:paraId="52C2A696" w14:textId="77777777" w:rsidR="00676AF4" w:rsidRPr="00FF77DE" w:rsidRDefault="00676AF4" w:rsidP="00642091">
      <w:pPr>
        <w:ind w:left="567"/>
        <w:jc w:val="both"/>
      </w:pPr>
    </w:p>
    <w:p w14:paraId="107DB584" w14:textId="77777777" w:rsidR="00D01FAE" w:rsidRPr="00FF77DE" w:rsidRDefault="00D01FAE" w:rsidP="00D01FAE">
      <w:pPr>
        <w:ind w:left="567"/>
        <w:jc w:val="both"/>
      </w:pPr>
      <w:r w:rsidRPr="00FF77DE">
        <w:t>Le prestataire de services doit faire parvenir sa soumission à l’intérieur du délai fixé dans les documents d’appel d’offres.</w:t>
      </w:r>
    </w:p>
    <w:p w14:paraId="41A94772" w14:textId="77777777" w:rsidR="00D01FAE" w:rsidRPr="00FF77DE" w:rsidRDefault="00D01FAE" w:rsidP="00D01FAE">
      <w:pPr>
        <w:jc w:val="both"/>
      </w:pPr>
    </w:p>
    <w:p w14:paraId="1626A6A0" w14:textId="77777777" w:rsidR="00D01FAE" w:rsidRPr="00FF77DE" w:rsidRDefault="00D01FAE" w:rsidP="00D01FAE">
      <w:pPr>
        <w:ind w:left="567"/>
        <w:jc w:val="both"/>
      </w:pPr>
      <w:r w:rsidRPr="00FF77DE">
        <w:t>Toutes les soumissions reçues après ce délai seront retournées aux prestataires de services sans avoir été ouvertes.</w:t>
      </w:r>
    </w:p>
    <w:p w14:paraId="63D3032B" w14:textId="77777777" w:rsidR="00D01FAE" w:rsidRPr="00FF77DE" w:rsidRDefault="00D01FAE" w:rsidP="00D01FAE">
      <w:pPr>
        <w:ind w:left="567"/>
        <w:jc w:val="both"/>
      </w:pPr>
    </w:p>
    <w:p w14:paraId="312D678E" w14:textId="77777777" w:rsidR="00D01FAE" w:rsidRPr="00F8716D" w:rsidRDefault="00D01FAE" w:rsidP="00D01FAE">
      <w:pPr>
        <w:ind w:left="567"/>
        <w:jc w:val="both"/>
      </w:pPr>
      <w:r w:rsidRPr="00FF77DE">
        <w:t>À moins d’indication contraire dans les documents d’appel d’offres, les soumissions transmises par télécopieur ou par courriel ne seront pas considérées.</w:t>
      </w:r>
    </w:p>
    <w:p w14:paraId="35EA91BF" w14:textId="77777777" w:rsidR="006B0181" w:rsidRPr="00AA4B6A" w:rsidRDefault="006B0181"/>
    <w:p w14:paraId="02E61A17" w14:textId="77777777" w:rsidR="006B0181" w:rsidRPr="00AA4B6A" w:rsidRDefault="006B0181"/>
    <w:p w14:paraId="5083A5B1" w14:textId="77777777" w:rsidR="006B0181" w:rsidRPr="00AA4B6A" w:rsidRDefault="006B0181" w:rsidP="002B17E4">
      <w:pPr>
        <w:pStyle w:val="Titre2"/>
      </w:pPr>
      <w:bookmarkStart w:id="42" w:name="_Toc401670327"/>
      <w:r w:rsidRPr="00AA4B6A">
        <w:t>RETRAIT D’UNE SOUMISSION</w:t>
      </w:r>
      <w:bookmarkEnd w:id="42"/>
    </w:p>
    <w:p w14:paraId="65786020" w14:textId="77777777" w:rsidR="00676AF4" w:rsidRDefault="00676AF4" w:rsidP="00A81ABE">
      <w:pPr>
        <w:ind w:left="567"/>
        <w:jc w:val="both"/>
      </w:pPr>
    </w:p>
    <w:p w14:paraId="560CA0E3" w14:textId="77777777" w:rsidR="006B0181" w:rsidRPr="00AA4B6A" w:rsidRDefault="006B0181" w:rsidP="00A81ABE">
      <w:pPr>
        <w:ind w:left="567"/>
        <w:jc w:val="both"/>
      </w:pPr>
      <w:r w:rsidRPr="00AA4B6A">
        <w:t xml:space="preserve">Le </w:t>
      </w:r>
      <w:r w:rsidR="00923194" w:rsidRPr="00AA4B6A">
        <w:t>prestataire de services</w:t>
      </w:r>
      <w:r w:rsidRPr="00AA4B6A">
        <w:t xml:space="preserve"> peut retirer sa soumission en personne ou </w:t>
      </w:r>
      <w:r w:rsidR="00A8386D">
        <w:t xml:space="preserve">au moyen d’une </w:t>
      </w:r>
      <w:r w:rsidRPr="00AA4B6A">
        <w:t xml:space="preserve">lettre recommandée en tout temps </w:t>
      </w:r>
      <w:r w:rsidRPr="00AA4B6A">
        <w:rPr>
          <w:b/>
        </w:rPr>
        <w:t xml:space="preserve">avant </w:t>
      </w:r>
      <w:r w:rsidR="00A81ABE" w:rsidRPr="00AA4B6A">
        <w:rPr>
          <w:b/>
        </w:rPr>
        <w:t xml:space="preserve">la date et </w:t>
      </w:r>
      <w:r w:rsidRPr="00AA4B6A">
        <w:rPr>
          <w:b/>
        </w:rPr>
        <w:t>l’heure</w:t>
      </w:r>
      <w:r w:rsidR="00A81ABE" w:rsidRPr="00AA4B6A">
        <w:rPr>
          <w:b/>
        </w:rPr>
        <w:t xml:space="preserve"> </w:t>
      </w:r>
      <w:r w:rsidRPr="00AA4B6A">
        <w:rPr>
          <w:b/>
        </w:rPr>
        <w:t>limites pour la réception des soumissions</w:t>
      </w:r>
      <w:r w:rsidRPr="00AA4B6A">
        <w:t xml:space="preserve"> sans aliéner son droit d’en présenter une nouvelle dans le délai </w:t>
      </w:r>
      <w:r w:rsidR="00391BB3" w:rsidRPr="00AA4B6A">
        <w:t>fixé</w:t>
      </w:r>
      <w:r w:rsidRPr="00AA4B6A">
        <w:t>.</w:t>
      </w:r>
    </w:p>
    <w:p w14:paraId="3D850892" w14:textId="77777777" w:rsidR="006C34DF" w:rsidRDefault="006C34DF" w:rsidP="002B17E4">
      <w:pPr>
        <w:pStyle w:val="Titre2"/>
        <w:numPr>
          <w:ilvl w:val="0"/>
          <w:numId w:val="0"/>
        </w:numPr>
      </w:pPr>
    </w:p>
    <w:p w14:paraId="33A6964B" w14:textId="77777777" w:rsidR="006C34DF" w:rsidRPr="006C34DF" w:rsidRDefault="006C34DF" w:rsidP="006C34DF"/>
    <w:p w14:paraId="18E07924" w14:textId="77777777" w:rsidR="006B0181" w:rsidRPr="00AA4B6A" w:rsidRDefault="006B0181" w:rsidP="002B17E4">
      <w:pPr>
        <w:pStyle w:val="Titre2"/>
      </w:pPr>
      <w:bookmarkStart w:id="43" w:name="_Toc401670328"/>
      <w:r w:rsidRPr="00AA4B6A">
        <w:lastRenderedPageBreak/>
        <w:t>OUVERTURE DES SOUMISSIONS</w:t>
      </w:r>
      <w:bookmarkEnd w:id="43"/>
    </w:p>
    <w:p w14:paraId="76940EE6" w14:textId="77777777" w:rsidR="00676AF4" w:rsidRDefault="00676AF4" w:rsidP="00642091">
      <w:pPr>
        <w:pStyle w:val="Corpsdetexte"/>
        <w:ind w:left="567"/>
        <w:jc w:val="both"/>
      </w:pPr>
    </w:p>
    <w:p w14:paraId="290C8FEE" w14:textId="77777777" w:rsidR="00C93150" w:rsidRPr="00AA4B6A" w:rsidRDefault="00C93150" w:rsidP="00642091">
      <w:pPr>
        <w:pStyle w:val="Corpsdetexte"/>
        <w:ind w:left="567"/>
        <w:jc w:val="both"/>
      </w:pPr>
      <w:r w:rsidRPr="00AA4B6A">
        <w:t xml:space="preserve">À l’endroit prévu à </w:t>
      </w:r>
      <w:r w:rsidRPr="00F96E7D">
        <w:t xml:space="preserve">l’article </w:t>
      </w:r>
      <w:r w:rsidR="006A2DF2">
        <w:t>2</w:t>
      </w:r>
      <w:r w:rsidR="00A6443B" w:rsidRPr="00F96E7D">
        <w:t>.3</w:t>
      </w:r>
      <w:r w:rsidRPr="00AA4B6A">
        <w:t>, le représentant d</w:t>
      </w:r>
      <w:r w:rsidR="00C64442" w:rsidRPr="00AA4B6A">
        <w:t xml:space="preserve">e </w:t>
      </w:r>
      <w:r w:rsidR="00A6443B" w:rsidRPr="00AA4B6A">
        <w:t>l</w:t>
      </w:r>
      <w:r w:rsidR="00642091" w:rsidRPr="00AA4B6A">
        <w:t>’organisme</w:t>
      </w:r>
      <w:r w:rsidRPr="00AA4B6A">
        <w:t xml:space="preserve"> divulgue publiquement, en présence d’un témoin</w:t>
      </w:r>
      <w:r w:rsidR="00A8386D">
        <w:t xml:space="preserve"> et</w:t>
      </w:r>
      <w:r w:rsidRPr="00AA4B6A">
        <w:t xml:space="preserve"> à l’expiration du délai fixé pour la réception des soumissions, le nom des prestataires de services ainsi que </w:t>
      </w:r>
      <w:r w:rsidR="00FE6F40">
        <w:t>le montant</w:t>
      </w:r>
      <w:r w:rsidRPr="00AA4B6A">
        <w:t xml:space="preserve"> total </w:t>
      </w:r>
      <w:r w:rsidR="00FE6F40">
        <w:t xml:space="preserve">de leur soumission </w:t>
      </w:r>
      <w:r w:rsidRPr="00AA4B6A">
        <w:t>respecti</w:t>
      </w:r>
      <w:r w:rsidR="00FE6F40">
        <w:t>ve</w:t>
      </w:r>
      <w:r w:rsidRPr="00AA4B6A">
        <w:t>, sous réserve de vérifications ultérieures.</w:t>
      </w:r>
    </w:p>
    <w:p w14:paraId="61FA7965" w14:textId="77777777" w:rsidR="00017CD3" w:rsidRPr="00AA4B6A" w:rsidRDefault="00017CD3" w:rsidP="00017CD3">
      <w:pPr>
        <w:pStyle w:val="Corpsdetexte"/>
        <w:ind w:left="567"/>
        <w:jc w:val="both"/>
      </w:pPr>
    </w:p>
    <w:p w14:paraId="61101306" w14:textId="77777777" w:rsidR="00C93150" w:rsidRPr="00AA4B6A" w:rsidRDefault="00C93150" w:rsidP="00C93150">
      <w:pPr>
        <w:pStyle w:val="Corpsdetexte"/>
        <w:ind w:left="567"/>
        <w:jc w:val="both"/>
      </w:pPr>
      <w:r w:rsidRPr="00AA4B6A">
        <w:t xml:space="preserve">Il rend disponible, dans les quatre </w:t>
      </w:r>
      <w:r w:rsidR="002E69FA">
        <w:t xml:space="preserve">(4) </w:t>
      </w:r>
      <w:r w:rsidRPr="00AA4B6A">
        <w:t>jours ouvrables, le résultat de l’ouverture publique des soumissions dans le système électronique d’appel d’offres approuvé par le gouvernement.</w:t>
      </w:r>
    </w:p>
    <w:p w14:paraId="40B6A645" w14:textId="77777777" w:rsidR="00053032" w:rsidRPr="00AA4B6A" w:rsidRDefault="00053032" w:rsidP="00017CD3">
      <w:pPr>
        <w:pStyle w:val="Corpsdetexte"/>
        <w:ind w:left="567"/>
        <w:jc w:val="both"/>
      </w:pPr>
    </w:p>
    <w:p w14:paraId="3A157DC8" w14:textId="77777777" w:rsidR="006B0181" w:rsidRPr="00AA4B6A" w:rsidRDefault="006B0181" w:rsidP="007E1184">
      <w:pPr>
        <w:pStyle w:val="Corpsdetexte"/>
        <w:ind w:left="567"/>
        <w:jc w:val="both"/>
      </w:pPr>
    </w:p>
    <w:p w14:paraId="65873DE4" w14:textId="77777777" w:rsidR="006B0181" w:rsidRPr="00AA4B6A" w:rsidRDefault="006B0181" w:rsidP="002B17E4">
      <w:pPr>
        <w:pStyle w:val="Titre2"/>
      </w:pPr>
      <w:bookmarkStart w:id="44" w:name="_Toc401670329"/>
      <w:r w:rsidRPr="00AA4B6A">
        <w:t>PROPRIÉTÉ MATÉRIELLE DE LA SOUMISSION</w:t>
      </w:r>
      <w:bookmarkEnd w:id="44"/>
    </w:p>
    <w:p w14:paraId="105E44AC" w14:textId="77777777" w:rsidR="00502849" w:rsidRDefault="00502849" w:rsidP="00642091">
      <w:pPr>
        <w:ind w:left="567"/>
        <w:jc w:val="both"/>
      </w:pPr>
    </w:p>
    <w:p w14:paraId="0B7D4318" w14:textId="77777777" w:rsidR="006B0181" w:rsidRDefault="006B0181" w:rsidP="00642091">
      <w:pPr>
        <w:ind w:left="567"/>
        <w:jc w:val="both"/>
      </w:pPr>
      <w:r w:rsidRPr="00AA4B6A">
        <w:t>La soumission présentée ainsi que les documents afférents demeurent la propriété matérielle d</w:t>
      </w:r>
      <w:r w:rsidR="00C64442" w:rsidRPr="00AA4B6A">
        <w:t xml:space="preserve">e </w:t>
      </w:r>
      <w:r w:rsidR="00642091" w:rsidRPr="00AA4B6A">
        <w:t>l’organisme</w:t>
      </w:r>
      <w:r w:rsidRPr="00AA4B6A">
        <w:t xml:space="preserve"> et ne sont pas remis au </w:t>
      </w:r>
      <w:r w:rsidR="00923194" w:rsidRPr="00AA4B6A">
        <w:t>prestataire de services</w:t>
      </w:r>
      <w:r w:rsidR="00735FF7" w:rsidRPr="00AA4B6A">
        <w:t>,</w:t>
      </w:r>
      <w:r w:rsidRPr="00AA4B6A">
        <w:t xml:space="preserve"> à l’exception des soumissions reçues en retard</w:t>
      </w:r>
      <w:r w:rsidR="00714BC2" w:rsidRPr="00AA4B6A">
        <w:t xml:space="preserve">. </w:t>
      </w:r>
      <w:r w:rsidRPr="00AA4B6A">
        <w:t xml:space="preserve">Ces </w:t>
      </w:r>
      <w:r w:rsidR="00FE6F40">
        <w:t>dernières</w:t>
      </w:r>
      <w:r w:rsidRPr="00AA4B6A">
        <w:t xml:space="preserve"> sont réexpédiées aux </w:t>
      </w:r>
      <w:r w:rsidR="00923194" w:rsidRPr="00AA4B6A">
        <w:t>prestataire</w:t>
      </w:r>
      <w:r w:rsidR="00AA4B6A">
        <w:t>s</w:t>
      </w:r>
      <w:r w:rsidR="00923194" w:rsidRPr="00AA4B6A">
        <w:t xml:space="preserve"> de service</w:t>
      </w:r>
      <w:r w:rsidR="00753F03" w:rsidRPr="00AA4B6A">
        <w:t>s</w:t>
      </w:r>
      <w:r w:rsidR="00AA4B6A">
        <w:t xml:space="preserve"> </w:t>
      </w:r>
      <w:r w:rsidRPr="00AA4B6A">
        <w:t>concernés</w:t>
      </w:r>
      <w:r w:rsidR="00FE6F40">
        <w:t xml:space="preserve"> sans être décachetées</w:t>
      </w:r>
      <w:r w:rsidRPr="00AA4B6A">
        <w:t>.</w:t>
      </w:r>
    </w:p>
    <w:p w14:paraId="5F83A391" w14:textId="77777777" w:rsidR="007064E8" w:rsidRDefault="007064E8" w:rsidP="002B17E4">
      <w:pPr>
        <w:pStyle w:val="Titre2"/>
        <w:numPr>
          <w:ilvl w:val="0"/>
          <w:numId w:val="0"/>
        </w:numPr>
      </w:pPr>
    </w:p>
    <w:p w14:paraId="5826E630" w14:textId="77777777" w:rsidR="007064E8" w:rsidRPr="007064E8" w:rsidRDefault="007064E8" w:rsidP="007064E8"/>
    <w:p w14:paraId="6759AA95" w14:textId="77777777" w:rsidR="006B0181" w:rsidRDefault="006B0181" w:rsidP="002B17E4">
      <w:pPr>
        <w:pStyle w:val="Titre2"/>
      </w:pPr>
      <w:bookmarkStart w:id="45" w:name="_Toc401670330"/>
      <w:r w:rsidRPr="00AA4B6A">
        <w:t xml:space="preserve">CONDITIONS D’ADMISSIBILITÉ </w:t>
      </w:r>
      <w:r w:rsidR="002611FE" w:rsidRPr="00AA4B6A">
        <w:t>DES PRESTATAIRES DE SERVICES</w:t>
      </w:r>
      <w:bookmarkEnd w:id="45"/>
    </w:p>
    <w:p w14:paraId="75F20C96" w14:textId="77777777" w:rsidR="004C2BF9" w:rsidRPr="006D789F" w:rsidRDefault="004C2BF9" w:rsidP="004C2BF9"/>
    <w:p w14:paraId="61D9DD5D" w14:textId="77777777" w:rsidR="006B0181" w:rsidRPr="006D789F" w:rsidRDefault="00546DA5" w:rsidP="004102E6">
      <w:pPr>
        <w:numPr>
          <w:ilvl w:val="2"/>
          <w:numId w:val="1"/>
        </w:numPr>
        <w:tabs>
          <w:tab w:val="clear" w:pos="2340"/>
          <w:tab w:val="num" w:pos="1350"/>
        </w:tabs>
        <w:ind w:left="1350"/>
        <w:jc w:val="both"/>
        <w:outlineLvl w:val="2"/>
      </w:pPr>
      <w:r w:rsidRPr="006D789F">
        <w:t>U</w:t>
      </w:r>
      <w:r w:rsidR="00497676" w:rsidRPr="006D789F">
        <w:t>n</w:t>
      </w:r>
      <w:r w:rsidR="002611FE" w:rsidRPr="006D789F">
        <w:t xml:space="preserve"> </w:t>
      </w:r>
      <w:r w:rsidR="00923194" w:rsidRPr="006D789F">
        <w:t>prestataire de services</w:t>
      </w:r>
      <w:r w:rsidR="006B0181" w:rsidRPr="006D789F">
        <w:t xml:space="preserve"> </w:t>
      </w:r>
      <w:r w:rsidRPr="006D789F">
        <w:t xml:space="preserve">qui omet </w:t>
      </w:r>
      <w:r w:rsidR="00497676" w:rsidRPr="006D789F">
        <w:t xml:space="preserve">de respecter l’une ou l’autre des conditions </w:t>
      </w:r>
      <w:r w:rsidRPr="006D789F">
        <w:t xml:space="preserve">décrites </w:t>
      </w:r>
      <w:r w:rsidR="00497676" w:rsidRPr="006D789F">
        <w:t>ci-dessous</w:t>
      </w:r>
      <w:r w:rsidRPr="006D789F">
        <w:t xml:space="preserve"> est déclaré</w:t>
      </w:r>
      <w:r w:rsidR="006B0181" w:rsidRPr="006D789F">
        <w:t xml:space="preserve"> </w:t>
      </w:r>
      <w:r w:rsidR="002611FE" w:rsidRPr="006D789F">
        <w:t>inadmissible</w:t>
      </w:r>
      <w:r w:rsidR="00EF298D" w:rsidRPr="006D789F">
        <w:t>.</w:t>
      </w:r>
    </w:p>
    <w:p w14:paraId="7E0E10D3" w14:textId="77777777" w:rsidR="007070B7" w:rsidRPr="006D789F" w:rsidRDefault="007070B7" w:rsidP="006D789F">
      <w:pPr>
        <w:ind w:left="1350"/>
        <w:jc w:val="both"/>
        <w:outlineLvl w:val="2"/>
      </w:pPr>
    </w:p>
    <w:p w14:paraId="7CA858E6" w14:textId="77777777" w:rsidR="00B90BEF" w:rsidRPr="00AA4B6A" w:rsidRDefault="00D244F7" w:rsidP="00C2781D">
      <w:pPr>
        <w:numPr>
          <w:ilvl w:val="0"/>
          <w:numId w:val="4"/>
        </w:numPr>
        <w:jc w:val="both"/>
      </w:pPr>
      <w:r w:rsidRPr="00AA4B6A">
        <w:t xml:space="preserve">Le </w:t>
      </w:r>
      <w:r w:rsidR="00923194" w:rsidRPr="00AA4B6A">
        <w:t>prestataire de services</w:t>
      </w:r>
      <w:r w:rsidRPr="00AA4B6A">
        <w:t xml:space="preserve"> </w:t>
      </w:r>
      <w:r w:rsidR="00B90BEF" w:rsidRPr="00AA4B6A">
        <w:t xml:space="preserve">doit posséder les </w:t>
      </w:r>
      <w:r w:rsidR="00546DA5">
        <w:t>compétences</w:t>
      </w:r>
      <w:r w:rsidR="00B90BEF" w:rsidRPr="00AA4B6A">
        <w:t xml:space="preserve">, les autorisations, les permis, les licences, les enregistrements, les certificats, les </w:t>
      </w:r>
      <w:r w:rsidR="00B90BEF" w:rsidRPr="0093590F">
        <w:t>accréditations</w:t>
      </w:r>
      <w:r w:rsidR="00B90BEF" w:rsidRPr="00AA4B6A">
        <w:t xml:space="preserve"> et les attestations </w:t>
      </w:r>
      <w:r w:rsidR="00546DA5">
        <w:t>requis dans les</w:t>
      </w:r>
      <w:r w:rsidR="00B90BEF" w:rsidRPr="00AA4B6A">
        <w:t xml:space="preserve"> documents d’appel d’offres.</w:t>
      </w:r>
    </w:p>
    <w:p w14:paraId="61675F45" w14:textId="77777777" w:rsidR="00B90BEF" w:rsidRPr="00AA4B6A" w:rsidRDefault="00B90BEF" w:rsidP="00B90BEF">
      <w:pPr>
        <w:ind w:left="1247"/>
        <w:jc w:val="both"/>
      </w:pPr>
    </w:p>
    <w:p w14:paraId="55BED3AD" w14:textId="77777777" w:rsidR="00A83547" w:rsidRPr="00AA4B6A" w:rsidRDefault="00A83547" w:rsidP="00C2781D">
      <w:pPr>
        <w:numPr>
          <w:ilvl w:val="0"/>
          <w:numId w:val="4"/>
        </w:numPr>
        <w:jc w:val="both"/>
      </w:pPr>
      <w:r w:rsidRPr="00AA4B6A">
        <w:t xml:space="preserve">La soumission doit être présentée par un </w:t>
      </w:r>
      <w:r w:rsidR="00923194" w:rsidRPr="00AA4B6A">
        <w:t>prestataire de services</w:t>
      </w:r>
      <w:r w:rsidRPr="00AA4B6A">
        <w:t xml:space="preserve"> ayant, au Québec , un établissement clairement </w:t>
      </w:r>
      <w:r w:rsidR="007649D6">
        <w:t>associé</w:t>
      </w:r>
      <w:r w:rsidRPr="00AA4B6A">
        <w:t xml:space="preserve"> à son nom et accessible durant les heures normales de bureau</w:t>
      </w:r>
      <w:r w:rsidR="00546DA5" w:rsidRPr="00546DA5">
        <w:t xml:space="preserve"> </w:t>
      </w:r>
      <w:r w:rsidR="00546DA5" w:rsidRPr="00AA4B6A">
        <w:t>où il exerce ses activités de façon permanente</w:t>
      </w:r>
      <w:r w:rsidRPr="00AA4B6A">
        <w:t>.</w:t>
      </w:r>
    </w:p>
    <w:p w14:paraId="14CB661F" w14:textId="77777777" w:rsidR="008C3EE5" w:rsidRPr="00AA4B6A" w:rsidRDefault="008C3EE5" w:rsidP="008C3EE5">
      <w:pPr>
        <w:tabs>
          <w:tab w:val="left" w:pos="8222"/>
        </w:tabs>
        <w:ind w:left="1276"/>
        <w:jc w:val="both"/>
      </w:pPr>
    </w:p>
    <w:p w14:paraId="5A1977AC" w14:textId="77777777" w:rsidR="008C3EE5" w:rsidRPr="00AA4B6A" w:rsidRDefault="003208A1" w:rsidP="00C2781D">
      <w:pPr>
        <w:numPr>
          <w:ilvl w:val="0"/>
          <w:numId w:val="4"/>
        </w:numPr>
        <w:jc w:val="both"/>
      </w:pPr>
      <w:r w:rsidRPr="00AA4B6A">
        <w:t xml:space="preserve">Le </w:t>
      </w:r>
      <w:r w:rsidR="00923194" w:rsidRPr="00AA4B6A">
        <w:t>prestataire de services</w:t>
      </w:r>
      <w:r w:rsidRPr="00AA4B6A">
        <w:t xml:space="preserve"> doit présenter</w:t>
      </w:r>
      <w:r w:rsidR="00336F4D">
        <w:t>,</w:t>
      </w:r>
      <w:r w:rsidRPr="00AA4B6A">
        <w:t xml:space="preserve"> avec sa soumission</w:t>
      </w:r>
      <w:r w:rsidR="00336F4D">
        <w:t>,</w:t>
      </w:r>
      <w:r w:rsidRPr="00AA4B6A">
        <w:t xml:space="preserve"> le formulaire </w:t>
      </w:r>
      <w:r w:rsidR="00E1619F">
        <w:rPr>
          <w:i/>
        </w:rPr>
        <w:t>Attestation relative à la probité du soumissionnaire</w:t>
      </w:r>
      <w:r w:rsidRPr="00AA4B6A">
        <w:t xml:space="preserve"> joint </w:t>
      </w:r>
      <w:r w:rsidRPr="00CB56E9">
        <w:t xml:space="preserve">à l’annexe </w:t>
      </w:r>
      <w:r w:rsidR="00792C4B" w:rsidRPr="00CB56E9">
        <w:t>1</w:t>
      </w:r>
      <w:r w:rsidRPr="00CB56E9">
        <w:t>, dûment</w:t>
      </w:r>
      <w:r w:rsidRPr="00AA4B6A">
        <w:t xml:space="preserve"> rempli et signé par une personne autorisée. Ce formulaire doit être celui de </w:t>
      </w:r>
      <w:r w:rsidR="002B1844" w:rsidRPr="00AA4B6A">
        <w:t>l’organisme</w:t>
      </w:r>
      <w:r w:rsidRPr="00AA4B6A">
        <w:t xml:space="preserve"> ou contenir les mêmes dispositions</w:t>
      </w:r>
      <w:r w:rsidR="008C3EE5" w:rsidRPr="00AA4B6A">
        <w:t>.</w:t>
      </w:r>
    </w:p>
    <w:p w14:paraId="1E10D51B" w14:textId="77777777" w:rsidR="009329A1" w:rsidRPr="00AA4B6A" w:rsidRDefault="009329A1" w:rsidP="00C83462">
      <w:pPr>
        <w:ind w:left="1276"/>
        <w:jc w:val="both"/>
      </w:pPr>
    </w:p>
    <w:p w14:paraId="06CC3B90" w14:textId="77777777" w:rsidR="00E0284D" w:rsidRPr="00AA4B6A" w:rsidRDefault="00895CD0" w:rsidP="00C2781D">
      <w:pPr>
        <w:numPr>
          <w:ilvl w:val="0"/>
          <w:numId w:val="4"/>
        </w:numPr>
        <w:jc w:val="both"/>
      </w:pPr>
      <w:r w:rsidRPr="003E33E3">
        <w:rPr>
          <w:szCs w:val="24"/>
        </w:rPr>
        <w:t xml:space="preserve">Sauf s’il détient une </w:t>
      </w:r>
      <w:r>
        <w:rPr>
          <w:szCs w:val="24"/>
        </w:rPr>
        <w:t>autorisation de contracter</w:t>
      </w:r>
      <w:r w:rsidRPr="003E33E3">
        <w:rPr>
          <w:szCs w:val="24"/>
        </w:rPr>
        <w:t xml:space="preserve"> délivrée par l’Autorité des marchés financiers, </w:t>
      </w:r>
      <w:r w:rsidR="00FF03DD">
        <w:rPr>
          <w:szCs w:val="24"/>
        </w:rPr>
        <w:t>l</w:t>
      </w:r>
      <w:r w:rsidR="00FF03DD" w:rsidRPr="00700F0C">
        <w:t xml:space="preserve">e prestataire de services ayant un établissement au Québec doit détenir, au moment de déposer sa soumission, une attestation délivrée par l’Agence du revenu du Québec, nommée </w:t>
      </w:r>
      <w:r w:rsidR="00FF03DD" w:rsidRPr="006D789F">
        <w:rPr>
          <w:i/>
        </w:rPr>
        <w:t>Attestation de Revenu Québec</w:t>
      </w:r>
      <w:r w:rsidR="00FF03DD" w:rsidRPr="00700F0C">
        <w:t>. Cette attestation ne doit pas avoir été délivrée plus de 90 jours avant la date et l’heure limites fixées pour la réception des soumissions ni après ces date et heure.</w:t>
      </w:r>
      <w:r w:rsidR="00FF03DD" w:rsidRPr="00700F0C">
        <w:rPr>
          <w:b/>
        </w:rPr>
        <w:t xml:space="preserve"> </w:t>
      </w:r>
      <w:r w:rsidR="00FF03DD" w:rsidRPr="00700F0C">
        <w:t xml:space="preserve">Par conséquent, une attestation délivrée </w:t>
      </w:r>
      <w:r w:rsidR="004B3429">
        <w:t>après ces</w:t>
      </w:r>
      <w:r w:rsidR="00FF03DD" w:rsidRPr="00700F0C">
        <w:t xml:space="preserve"> date et heure ne sera pas acceptée.</w:t>
      </w:r>
    </w:p>
    <w:p w14:paraId="6415B31D" w14:textId="77777777" w:rsidR="00E0284D" w:rsidRPr="00AA4B6A" w:rsidRDefault="00E0284D" w:rsidP="00E0284D">
      <w:pPr>
        <w:ind w:firstLine="1276"/>
      </w:pPr>
    </w:p>
    <w:p w14:paraId="2F855B65" w14:textId="77777777" w:rsidR="00E0284D" w:rsidRPr="00AA4B6A" w:rsidRDefault="00FF03DD" w:rsidP="00C2781D">
      <w:pPr>
        <w:numPr>
          <w:ilvl w:val="0"/>
          <w:numId w:val="4"/>
        </w:numPr>
        <w:jc w:val="both"/>
      </w:pPr>
      <w:r w:rsidRPr="003E33E3">
        <w:rPr>
          <w:szCs w:val="24"/>
        </w:rPr>
        <w:t xml:space="preserve">Sauf s’il détient une </w:t>
      </w:r>
      <w:r>
        <w:rPr>
          <w:szCs w:val="24"/>
        </w:rPr>
        <w:t>autorisation de contracter</w:t>
      </w:r>
      <w:r w:rsidRPr="003E33E3">
        <w:rPr>
          <w:szCs w:val="24"/>
        </w:rPr>
        <w:t xml:space="preserve"> délivrée par l’Autorité des marchés financiers</w:t>
      </w:r>
      <w:r w:rsidR="004B3429">
        <w:rPr>
          <w:szCs w:val="24"/>
        </w:rPr>
        <w:t>,</w:t>
      </w:r>
      <w:r w:rsidR="00972267">
        <w:rPr>
          <w:szCs w:val="24"/>
        </w:rPr>
        <w:t xml:space="preserve"> l</w:t>
      </w:r>
      <w:r>
        <w:t>e</w:t>
      </w:r>
      <w:r w:rsidR="00E0284D" w:rsidRPr="00AA4B6A">
        <w:t xml:space="preserve"> </w:t>
      </w:r>
      <w:r w:rsidR="00923194" w:rsidRPr="00AA4B6A">
        <w:t>prestataire de services</w:t>
      </w:r>
      <w:r w:rsidR="00E0284D" w:rsidRPr="00AA4B6A">
        <w:t xml:space="preserve"> n’ayant pas</w:t>
      </w:r>
      <w:r w:rsidR="00336F4D">
        <w:t xml:space="preserve">, </w:t>
      </w:r>
      <w:r w:rsidR="00E0284D" w:rsidRPr="00AA4B6A">
        <w:t>au Québec</w:t>
      </w:r>
      <w:r w:rsidR="00336F4D">
        <w:t>, un établissement</w:t>
      </w:r>
      <w:r w:rsidR="00E0284D" w:rsidRPr="00AA4B6A">
        <w:t xml:space="preserve"> </w:t>
      </w:r>
      <w:r w:rsidR="00E0284D" w:rsidRPr="00AA4B6A">
        <w:lastRenderedPageBreak/>
        <w:t xml:space="preserve">clairement </w:t>
      </w:r>
      <w:r w:rsidR="007649D6">
        <w:t>associé</w:t>
      </w:r>
      <w:r w:rsidR="00E0284D" w:rsidRPr="00AA4B6A">
        <w:t xml:space="preserve"> à son nom et accessible durant les heures normales de bureau</w:t>
      </w:r>
      <w:r w:rsidR="00336F4D" w:rsidRPr="00336F4D">
        <w:t xml:space="preserve"> </w:t>
      </w:r>
      <w:r w:rsidR="00336F4D" w:rsidRPr="00AA4B6A">
        <w:t>où il exerce ses activités de façon permanente</w:t>
      </w:r>
      <w:r w:rsidR="00E0284D" w:rsidRPr="00AA4B6A">
        <w:t xml:space="preserve"> doit présenter, avec sa soumission, le formulaire </w:t>
      </w:r>
      <w:r w:rsidR="00E0284D" w:rsidRPr="004E7322">
        <w:rPr>
          <w:i/>
        </w:rPr>
        <w:t>Absence d’établissement au Québec</w:t>
      </w:r>
      <w:r w:rsidR="00E0284D" w:rsidRPr="00AA4B6A">
        <w:t xml:space="preserve"> </w:t>
      </w:r>
      <w:r w:rsidR="00E0284D" w:rsidRPr="00CB56E9">
        <w:t xml:space="preserve">joint à l’annexe </w:t>
      </w:r>
      <w:r w:rsidR="005E5696">
        <w:t>4</w:t>
      </w:r>
      <w:r w:rsidR="004E7322">
        <w:t>. Le document doit être</w:t>
      </w:r>
      <w:r w:rsidR="00E0284D" w:rsidRPr="00CB56E9">
        <w:t xml:space="preserve"> dûment</w:t>
      </w:r>
      <w:r w:rsidR="00E0284D" w:rsidRPr="00AA4B6A">
        <w:t xml:space="preserve"> rempli et signé par une personne autorisée.</w:t>
      </w:r>
    </w:p>
    <w:p w14:paraId="2A0FEED6" w14:textId="77777777" w:rsidR="00E0284D" w:rsidRDefault="00E0284D" w:rsidP="00E0284D">
      <w:pPr>
        <w:ind w:left="1247"/>
        <w:jc w:val="both"/>
      </w:pPr>
    </w:p>
    <w:p w14:paraId="404A439C" w14:textId="77777777" w:rsidR="00F41675" w:rsidRPr="00FF77DE" w:rsidRDefault="00F41675" w:rsidP="00C2781D">
      <w:pPr>
        <w:numPr>
          <w:ilvl w:val="0"/>
          <w:numId w:val="4"/>
        </w:numPr>
        <w:jc w:val="both"/>
      </w:pPr>
      <w:r w:rsidRPr="00FF77DE">
        <w:t>Le prestataire de services ne doit pas être inscrit au registre des entreprises non admissibles aux contrats publics (RENA) ou, s’il y est inscrit, sa période d’inadmissibilité aux contrats publics doit être terminée.</w:t>
      </w:r>
    </w:p>
    <w:p w14:paraId="7C109687" w14:textId="77777777" w:rsidR="00F41675" w:rsidRPr="00AA4B6A" w:rsidRDefault="00F41675" w:rsidP="00E0284D">
      <w:pPr>
        <w:ind w:left="1247"/>
        <w:jc w:val="both"/>
      </w:pPr>
    </w:p>
    <w:p w14:paraId="236BB799" w14:textId="77777777" w:rsidR="00746B2B" w:rsidRPr="00A17E16" w:rsidRDefault="001466A7" w:rsidP="00C2781D">
      <w:pPr>
        <w:numPr>
          <w:ilvl w:val="0"/>
          <w:numId w:val="4"/>
        </w:numPr>
        <w:jc w:val="both"/>
      </w:pPr>
      <w:r w:rsidRPr="00A17E16">
        <w:t xml:space="preserve">Le </w:t>
      </w:r>
      <w:r w:rsidR="00923194" w:rsidRPr="00A17E16">
        <w:t>prestataire de services</w:t>
      </w:r>
      <w:r w:rsidRPr="00A17E16">
        <w:t xml:space="preserve"> </w:t>
      </w:r>
      <w:r w:rsidR="00A24852" w:rsidRPr="00A17E16">
        <w:t xml:space="preserve">doit </w:t>
      </w:r>
      <w:r w:rsidRPr="00A17E16">
        <w:t>satisfaire à toute autre condition d’admissibilité prévue dans les documents d’appel d’offres.</w:t>
      </w:r>
    </w:p>
    <w:p w14:paraId="766F3A7A" w14:textId="77777777" w:rsidR="00925498" w:rsidRPr="00A17E16" w:rsidRDefault="00925498" w:rsidP="00A5614A">
      <w:pPr>
        <w:pStyle w:val="Listecouleur-Accent1"/>
      </w:pPr>
    </w:p>
    <w:p w14:paraId="2423489E" w14:textId="77777777" w:rsidR="00D01FAE" w:rsidRPr="00AA4B6A" w:rsidRDefault="00D01FAE" w:rsidP="00D01FAE">
      <w:pPr>
        <w:ind w:left="1247"/>
        <w:jc w:val="both"/>
      </w:pPr>
    </w:p>
    <w:p w14:paraId="78A59742" w14:textId="77777777" w:rsidR="006B0181" w:rsidRPr="00AA4B6A" w:rsidRDefault="002611FE" w:rsidP="002B17E4">
      <w:pPr>
        <w:pStyle w:val="Titre2"/>
      </w:pPr>
      <w:bookmarkStart w:id="46" w:name="_Toc401670331"/>
      <w:r w:rsidRPr="00AA4B6A">
        <w:t>CONDITIONS DE CONFORMITÉ DES SOUMISSIONS</w:t>
      </w:r>
      <w:bookmarkEnd w:id="46"/>
    </w:p>
    <w:p w14:paraId="03A8B238" w14:textId="77777777" w:rsidR="002611FE" w:rsidRPr="00AA4B6A" w:rsidRDefault="002611FE" w:rsidP="002611FE"/>
    <w:p w14:paraId="79C9CFE7" w14:textId="77777777" w:rsidR="002611FE" w:rsidRPr="00AA4B6A" w:rsidRDefault="00A24852" w:rsidP="004102E6">
      <w:pPr>
        <w:ind w:left="540"/>
        <w:jc w:val="both"/>
        <w:outlineLvl w:val="2"/>
      </w:pPr>
      <w:r w:rsidRPr="00AA4B6A">
        <w:t>T</w:t>
      </w:r>
      <w:r w:rsidR="002611FE" w:rsidRPr="00AA4B6A">
        <w:t xml:space="preserve">oute soumission ne satisfaisant pas à l’une ou l’autre des conditions </w:t>
      </w:r>
      <w:r w:rsidR="004E7322">
        <w:t xml:space="preserve">décrites </w:t>
      </w:r>
      <w:r w:rsidR="002611FE" w:rsidRPr="00AA4B6A">
        <w:t xml:space="preserve">ci-dessous sera jugée non conforme et </w:t>
      </w:r>
      <w:r w:rsidR="00062EF7" w:rsidRPr="00AA4B6A">
        <w:t>automatiquement rejetée.</w:t>
      </w:r>
    </w:p>
    <w:p w14:paraId="4E39CEA6" w14:textId="77777777" w:rsidR="00545DE8" w:rsidRPr="00AA4B6A" w:rsidRDefault="00545DE8" w:rsidP="003115E8">
      <w:pPr>
        <w:ind w:left="1276"/>
        <w:jc w:val="both"/>
      </w:pPr>
    </w:p>
    <w:p w14:paraId="1AB9885B" w14:textId="77777777" w:rsidR="00545DE8" w:rsidRPr="00AA4B6A" w:rsidRDefault="00545DE8" w:rsidP="00C2781D">
      <w:pPr>
        <w:numPr>
          <w:ilvl w:val="0"/>
          <w:numId w:val="5"/>
        </w:numPr>
        <w:jc w:val="both"/>
      </w:pPr>
      <w:r w:rsidRPr="00AA4B6A">
        <w:t>La soumission doit être présentée à l’endroit</w:t>
      </w:r>
      <w:r w:rsidR="0036058A" w:rsidRPr="00AA4B6A">
        <w:t xml:space="preserve"> prévu</w:t>
      </w:r>
      <w:r w:rsidRPr="00AA4B6A">
        <w:t>, à la date et à l’heure limites pour la réception des soumissions</w:t>
      </w:r>
      <w:r w:rsidR="005D256A" w:rsidRPr="00AA4B6A">
        <w:t>.</w:t>
      </w:r>
    </w:p>
    <w:p w14:paraId="5AB0BA90" w14:textId="77777777" w:rsidR="00545DE8" w:rsidRPr="00AA4B6A" w:rsidRDefault="00545DE8" w:rsidP="003115E8">
      <w:pPr>
        <w:ind w:left="1276"/>
        <w:jc w:val="both"/>
      </w:pPr>
    </w:p>
    <w:p w14:paraId="48F2064C" w14:textId="77777777" w:rsidR="00545DE8" w:rsidRPr="00AA4B6A" w:rsidRDefault="00545DE8" w:rsidP="00C2781D">
      <w:pPr>
        <w:numPr>
          <w:ilvl w:val="0"/>
          <w:numId w:val="5"/>
        </w:numPr>
        <w:jc w:val="both"/>
      </w:pPr>
      <w:r w:rsidRPr="00AA4B6A">
        <w:t>La soumissio</w:t>
      </w:r>
      <w:r w:rsidR="005D256A" w:rsidRPr="00AA4B6A">
        <w:t>n doit être rédigée en français.</w:t>
      </w:r>
    </w:p>
    <w:p w14:paraId="07E85F3D" w14:textId="77777777" w:rsidR="00545DE8" w:rsidRPr="00AA4B6A" w:rsidRDefault="00545DE8" w:rsidP="003115E8">
      <w:pPr>
        <w:ind w:left="1276"/>
        <w:jc w:val="both"/>
      </w:pPr>
    </w:p>
    <w:p w14:paraId="789A6187" w14:textId="77777777" w:rsidR="00545DE8" w:rsidRPr="00AA4B6A" w:rsidRDefault="00545DE8" w:rsidP="00C2781D">
      <w:pPr>
        <w:numPr>
          <w:ilvl w:val="0"/>
          <w:numId w:val="5"/>
        </w:numPr>
        <w:jc w:val="both"/>
      </w:pPr>
      <w:r w:rsidRPr="00AA4B6A">
        <w:t>Le</w:t>
      </w:r>
      <w:r w:rsidR="008079D2">
        <w:t>s</w:t>
      </w:r>
      <w:r w:rsidR="007A2975" w:rsidRPr="008079D2">
        <w:t xml:space="preserve"> </w:t>
      </w:r>
      <w:r w:rsidR="008079D2" w:rsidRPr="008079D2">
        <w:t>f</w:t>
      </w:r>
      <w:r w:rsidR="00753F03" w:rsidRPr="008079D2">
        <w:rPr>
          <w:color w:val="000000"/>
        </w:rPr>
        <w:t>ormulaire</w:t>
      </w:r>
      <w:r w:rsidR="008079D2" w:rsidRPr="008079D2">
        <w:rPr>
          <w:color w:val="000000"/>
        </w:rPr>
        <w:t>s</w:t>
      </w:r>
      <w:r w:rsidR="00753F03" w:rsidRPr="004E7322">
        <w:rPr>
          <w:i/>
          <w:color w:val="000000"/>
        </w:rPr>
        <w:t xml:space="preserve"> </w:t>
      </w:r>
      <w:r w:rsidR="008079D2">
        <w:rPr>
          <w:i/>
          <w:color w:val="000000"/>
        </w:rPr>
        <w:t>S</w:t>
      </w:r>
      <w:r w:rsidR="00753F03" w:rsidRPr="004E7322">
        <w:rPr>
          <w:i/>
          <w:color w:val="000000"/>
        </w:rPr>
        <w:t>oumission</w:t>
      </w:r>
      <w:r w:rsidR="008079D2">
        <w:rPr>
          <w:iCs/>
          <w:color w:val="000000"/>
        </w:rPr>
        <w:t> et </w:t>
      </w:r>
      <w:r w:rsidR="008079D2">
        <w:rPr>
          <w:i/>
        </w:rPr>
        <w:t>B</w:t>
      </w:r>
      <w:r w:rsidRPr="004E7322">
        <w:rPr>
          <w:i/>
        </w:rPr>
        <w:t>ordereau de prix</w:t>
      </w:r>
      <w:r w:rsidRPr="00AA4B6A">
        <w:t xml:space="preserve"> </w:t>
      </w:r>
      <w:r w:rsidR="008079D2">
        <w:t>doivent</w:t>
      </w:r>
      <w:r w:rsidRPr="00AA4B6A">
        <w:t xml:space="preserve"> être ce</w:t>
      </w:r>
      <w:r w:rsidR="008079D2">
        <w:t>ux</w:t>
      </w:r>
      <w:r w:rsidRPr="00AA4B6A">
        <w:t xml:space="preserve"> d</w:t>
      </w:r>
      <w:r w:rsidR="00C64442" w:rsidRPr="00AA4B6A">
        <w:t xml:space="preserve">e </w:t>
      </w:r>
      <w:r w:rsidR="004859AE" w:rsidRPr="00AA4B6A">
        <w:t>l’organisme</w:t>
      </w:r>
      <w:r w:rsidRPr="00AA4B6A">
        <w:t xml:space="preserve"> ou contenir les mêmes dispositions et être dûment rempli</w:t>
      </w:r>
      <w:r w:rsidR="008079D2">
        <w:t>s</w:t>
      </w:r>
      <w:r w:rsidR="005D256A" w:rsidRPr="00AA4B6A">
        <w:t>.</w:t>
      </w:r>
      <w:r w:rsidR="005A557E" w:rsidRPr="005A557E">
        <w:t xml:space="preserve"> </w:t>
      </w:r>
      <w:r w:rsidR="005A557E">
        <w:t>Il</w:t>
      </w:r>
      <w:r w:rsidR="008079D2">
        <w:t>s</w:t>
      </w:r>
      <w:r w:rsidR="005A557E">
        <w:t xml:space="preserve"> </w:t>
      </w:r>
      <w:r w:rsidR="005A557E" w:rsidRPr="007A2975">
        <w:t>doi</w:t>
      </w:r>
      <w:r w:rsidR="008079D2">
        <w:t>ven</w:t>
      </w:r>
      <w:r w:rsidR="005A557E" w:rsidRPr="007A2975">
        <w:t xml:space="preserve">t </w:t>
      </w:r>
      <w:r w:rsidR="005A557E">
        <w:t xml:space="preserve">aussi </w:t>
      </w:r>
      <w:r w:rsidR="005A557E" w:rsidRPr="007A2975">
        <w:t>être signé</w:t>
      </w:r>
      <w:r w:rsidR="008079D2">
        <w:t>s</w:t>
      </w:r>
      <w:r w:rsidR="005A557E" w:rsidRPr="007A2975">
        <w:t xml:space="preserve"> par une personne autorisée</w:t>
      </w:r>
      <w:r w:rsidR="005A557E">
        <w:t>.</w:t>
      </w:r>
    </w:p>
    <w:p w14:paraId="559C64FD" w14:textId="77777777" w:rsidR="00545DE8" w:rsidRPr="007A2975" w:rsidRDefault="005D256A" w:rsidP="005A557E">
      <w:pPr>
        <w:ind w:left="1247"/>
        <w:jc w:val="both"/>
      </w:pPr>
      <w:r w:rsidRPr="007A2975">
        <w:t>.</w:t>
      </w:r>
    </w:p>
    <w:p w14:paraId="6BDB1BF1" w14:textId="77777777" w:rsidR="00545DE8" w:rsidRPr="00AA4B6A" w:rsidRDefault="004F2639" w:rsidP="00C2781D">
      <w:pPr>
        <w:numPr>
          <w:ilvl w:val="0"/>
          <w:numId w:val="5"/>
        </w:numPr>
        <w:jc w:val="both"/>
      </w:pPr>
      <w:r>
        <w:t xml:space="preserve">Les ratures ou les corrections apportées aux montants de la soumission ou au </w:t>
      </w:r>
      <w:r w:rsidR="007070B7" w:rsidRPr="006D789F">
        <w:rPr>
          <w:i/>
        </w:rPr>
        <w:t>B</w:t>
      </w:r>
      <w:r w:rsidRPr="006D789F">
        <w:rPr>
          <w:i/>
        </w:rPr>
        <w:t>ordereau de prix</w:t>
      </w:r>
      <w:r>
        <w:t xml:space="preserve"> doivent être paraphées par la personne autorisée.</w:t>
      </w:r>
    </w:p>
    <w:p w14:paraId="4FCBEB2E" w14:textId="77777777" w:rsidR="00545DE8" w:rsidRPr="00AA4B6A" w:rsidRDefault="00545DE8" w:rsidP="0094539F">
      <w:pPr>
        <w:ind w:left="1276"/>
        <w:jc w:val="both"/>
      </w:pPr>
    </w:p>
    <w:p w14:paraId="5D0A1CA6" w14:textId="77777777" w:rsidR="00545DE8" w:rsidRPr="00AA4B6A" w:rsidRDefault="000A561E" w:rsidP="00C2781D">
      <w:pPr>
        <w:numPr>
          <w:ilvl w:val="0"/>
          <w:numId w:val="5"/>
        </w:numPr>
        <w:jc w:val="both"/>
      </w:pPr>
      <w:r>
        <w:t>La soumission ne doit pas présenter de divergence entre le montant en chiffres et celui en lettres.</w:t>
      </w:r>
    </w:p>
    <w:p w14:paraId="67F9FD72" w14:textId="77777777" w:rsidR="00545DE8" w:rsidRPr="00AA4B6A" w:rsidRDefault="00545DE8" w:rsidP="0094539F">
      <w:pPr>
        <w:ind w:left="1276"/>
        <w:jc w:val="both"/>
      </w:pPr>
    </w:p>
    <w:p w14:paraId="7C7CE2E4" w14:textId="77777777" w:rsidR="00545DE8" w:rsidRPr="00AA4B6A" w:rsidRDefault="00545DE8" w:rsidP="00C2781D">
      <w:pPr>
        <w:numPr>
          <w:ilvl w:val="0"/>
          <w:numId w:val="5"/>
        </w:numPr>
        <w:jc w:val="both"/>
      </w:pPr>
      <w:r w:rsidRPr="00AA4B6A">
        <w:t>La soumission ne doit en aucune façon êtr</w:t>
      </w:r>
      <w:r w:rsidR="005D256A" w:rsidRPr="00AA4B6A">
        <w:t>e conditionnelle ou restrictive.</w:t>
      </w:r>
    </w:p>
    <w:p w14:paraId="5E1934EB" w14:textId="77777777" w:rsidR="00753F03" w:rsidRPr="00AA4B6A" w:rsidRDefault="00753F03" w:rsidP="00753F03">
      <w:pPr>
        <w:jc w:val="both"/>
      </w:pPr>
    </w:p>
    <w:p w14:paraId="08101163" w14:textId="77777777" w:rsidR="00753F03" w:rsidRPr="00AA4B6A" w:rsidRDefault="000A561E" w:rsidP="00C2781D">
      <w:pPr>
        <w:numPr>
          <w:ilvl w:val="0"/>
          <w:numId w:val="5"/>
        </w:numPr>
        <w:jc w:val="both"/>
      </w:pPr>
      <w:r>
        <w:t>Le prestataire de services ne doit pas déposer plusieurs soumissions pour un même appel d’offres.</w:t>
      </w:r>
    </w:p>
    <w:p w14:paraId="6B77B9A9" w14:textId="77777777" w:rsidR="00A50D5F" w:rsidRPr="00AA4B6A" w:rsidRDefault="00A50D5F" w:rsidP="00746B2B">
      <w:pPr>
        <w:jc w:val="both"/>
      </w:pPr>
    </w:p>
    <w:p w14:paraId="6B1A7929" w14:textId="77777777" w:rsidR="00A50D5F" w:rsidRDefault="007B7771" w:rsidP="00C2781D">
      <w:pPr>
        <w:numPr>
          <w:ilvl w:val="0"/>
          <w:numId w:val="5"/>
        </w:numPr>
        <w:tabs>
          <w:tab w:val="clear" w:pos="1607"/>
          <w:tab w:val="left" w:pos="1620"/>
        </w:tabs>
        <w:jc w:val="both"/>
      </w:pPr>
      <w:r w:rsidRPr="00784173">
        <w:t>Toute autre condition de conformité indiquée dans les documents d’appel d’offres</w:t>
      </w:r>
      <w:r w:rsidR="00784173">
        <w:t>,</w:t>
      </w:r>
      <w:r w:rsidRPr="00784173">
        <w:t xml:space="preserve"> comme entraînant le rejet automatique d’une soumission doit être respectée.</w:t>
      </w:r>
    </w:p>
    <w:p w14:paraId="71A701F8" w14:textId="77777777" w:rsidR="00545DE8" w:rsidRPr="00AA4B6A" w:rsidRDefault="00545DE8" w:rsidP="007D0C78">
      <w:pPr>
        <w:ind w:left="1276"/>
        <w:jc w:val="both"/>
      </w:pPr>
    </w:p>
    <w:p w14:paraId="2F036C79" w14:textId="77777777" w:rsidR="00D25BEF" w:rsidRPr="00AA4B6A" w:rsidRDefault="00D25BEF" w:rsidP="004102E6">
      <w:pPr>
        <w:numPr>
          <w:ilvl w:val="2"/>
          <w:numId w:val="1"/>
        </w:numPr>
        <w:tabs>
          <w:tab w:val="clear" w:pos="2340"/>
          <w:tab w:val="num" w:pos="1440"/>
        </w:tabs>
        <w:ind w:left="1440" w:hanging="810"/>
        <w:jc w:val="both"/>
        <w:outlineLvl w:val="2"/>
      </w:pPr>
      <w:r w:rsidRPr="00AA4B6A">
        <w:t>Toute omission ou erreur relative à une condition autre que celles</w:t>
      </w:r>
      <w:r w:rsidR="00251981">
        <w:t xml:space="preserve"> </w:t>
      </w:r>
      <w:r w:rsidR="005A557E">
        <w:t xml:space="preserve">qui sont </w:t>
      </w:r>
      <w:r w:rsidR="00251981">
        <w:t>énumérées à l’article</w:t>
      </w:r>
      <w:r w:rsidRPr="00F96E7D">
        <w:rPr>
          <w:color w:val="0000FF"/>
        </w:rPr>
        <w:t xml:space="preserve"> </w:t>
      </w:r>
      <w:r w:rsidR="00873CE8">
        <w:t>4.1</w:t>
      </w:r>
      <w:r w:rsidR="004102E6">
        <w:t>2</w:t>
      </w:r>
      <w:r w:rsidR="00D20583">
        <w:t>.1</w:t>
      </w:r>
      <w:r w:rsidRPr="00F96E7D">
        <w:t xml:space="preserve"> n’entraînera pas le rejet d</w:t>
      </w:r>
      <w:r w:rsidR="00251981">
        <w:t>’une</w:t>
      </w:r>
      <w:r w:rsidRPr="00F96E7D">
        <w:t xml:space="preserve"> soumission, à condition</w:t>
      </w:r>
      <w:r w:rsidRPr="00AA4B6A">
        <w:t xml:space="preserve"> que le </w:t>
      </w:r>
      <w:r w:rsidR="00923194" w:rsidRPr="00AA4B6A">
        <w:t>prestataire de services</w:t>
      </w:r>
      <w:r w:rsidRPr="00AA4B6A">
        <w:t xml:space="preserve"> la corrige à la satisfaction d</w:t>
      </w:r>
      <w:r w:rsidR="00C64442" w:rsidRPr="00AA4B6A">
        <w:t xml:space="preserve">e </w:t>
      </w:r>
      <w:r w:rsidR="004859AE" w:rsidRPr="00AA4B6A">
        <w:t>l’organisme</w:t>
      </w:r>
      <w:r w:rsidRPr="00AA4B6A">
        <w:t xml:space="preserve"> dans le délai accordé par cel</w:t>
      </w:r>
      <w:r w:rsidR="005A557E">
        <w:t>ui</w:t>
      </w:r>
      <w:r w:rsidRPr="00AA4B6A">
        <w:t xml:space="preserve">-ci. Cette correction ne peut </w:t>
      </w:r>
      <w:r w:rsidR="00251981">
        <w:t>provoquer</w:t>
      </w:r>
      <w:r w:rsidRPr="00AA4B6A">
        <w:t xml:space="preserve"> une </w:t>
      </w:r>
      <w:r w:rsidR="00F41675" w:rsidRPr="0098068E">
        <w:t>modification</w:t>
      </w:r>
      <w:r w:rsidR="00F41675" w:rsidRPr="00AA4B6A">
        <w:t xml:space="preserve"> </w:t>
      </w:r>
      <w:r w:rsidRPr="00AA4B6A">
        <w:t xml:space="preserve">du </w:t>
      </w:r>
      <w:r w:rsidR="005A557E">
        <w:t>montant de la soumission</w:t>
      </w:r>
      <w:r w:rsidR="00BC2FA6" w:rsidRPr="00AA4B6A">
        <w:t>,</w:t>
      </w:r>
      <w:r w:rsidRPr="00AA4B6A">
        <w:t xml:space="preserve"> sous réserve de l’article </w:t>
      </w:r>
      <w:r w:rsidR="00873CE8">
        <w:t>4.1</w:t>
      </w:r>
      <w:r w:rsidR="004102E6">
        <w:t>4</w:t>
      </w:r>
      <w:r w:rsidR="00873CE8">
        <w:t>.</w:t>
      </w:r>
    </w:p>
    <w:p w14:paraId="31652EA8" w14:textId="77777777" w:rsidR="00ED3B33" w:rsidRDefault="00ED3B33" w:rsidP="00363E34"/>
    <w:p w14:paraId="11BBAE90" w14:textId="77777777" w:rsidR="008234CE" w:rsidRPr="00AA4B6A" w:rsidRDefault="008234CE" w:rsidP="00363E34"/>
    <w:p w14:paraId="68248162" w14:textId="77777777" w:rsidR="00363E34" w:rsidRPr="00AA4B6A" w:rsidRDefault="00C04B51" w:rsidP="002B17E4">
      <w:pPr>
        <w:pStyle w:val="Titre2"/>
      </w:pPr>
      <w:bookmarkStart w:id="47" w:name="_Toc401670332"/>
      <w:r>
        <w:t>COMMUNICATION</w:t>
      </w:r>
      <w:r w:rsidR="00363E34" w:rsidRPr="00AA4B6A">
        <w:t xml:space="preserve"> AUX PRESTATAIRES DE SERVICES DE LA RAISON DU REJET DE LEUR SOUMISSION</w:t>
      </w:r>
      <w:bookmarkEnd w:id="47"/>
    </w:p>
    <w:p w14:paraId="5B8479D8" w14:textId="77777777" w:rsidR="005A6291" w:rsidRDefault="005A6291" w:rsidP="004859AE">
      <w:pPr>
        <w:ind w:left="578"/>
        <w:jc w:val="both"/>
      </w:pPr>
    </w:p>
    <w:p w14:paraId="04434D3B" w14:textId="77777777" w:rsidR="00363E34" w:rsidRPr="00AA4B6A" w:rsidRDefault="00363E34" w:rsidP="004859AE">
      <w:pPr>
        <w:ind w:left="578"/>
        <w:jc w:val="both"/>
      </w:pPr>
      <w:r w:rsidRPr="00AA4B6A">
        <w:t xml:space="preserve">Si </w:t>
      </w:r>
      <w:r w:rsidR="004859AE" w:rsidRPr="00AA4B6A">
        <w:t>l’organisme</w:t>
      </w:r>
      <w:r w:rsidRPr="00AA4B6A">
        <w:t xml:space="preserve"> rejette une soumission parce que le </w:t>
      </w:r>
      <w:r w:rsidR="00923194" w:rsidRPr="00AA4B6A">
        <w:t>prestataire de services</w:t>
      </w:r>
      <w:r w:rsidRPr="00AA4B6A">
        <w:t xml:space="preserve"> est non admissible ou que </w:t>
      </w:r>
      <w:r w:rsidR="00C04B51">
        <w:t>la</w:t>
      </w:r>
      <w:r w:rsidRPr="00AA4B6A">
        <w:t xml:space="preserve"> soumission est non conforme, il en informe le </w:t>
      </w:r>
      <w:r w:rsidR="00923194" w:rsidRPr="00AA4B6A">
        <w:t>prestataire de services</w:t>
      </w:r>
      <w:r w:rsidRPr="00AA4B6A">
        <w:t xml:space="preserve"> en mentionnant la raison </w:t>
      </w:r>
      <w:r w:rsidR="00C04B51">
        <w:t>du</w:t>
      </w:r>
      <w:r w:rsidRPr="00AA4B6A">
        <w:t xml:space="preserve"> rejet </w:t>
      </w:r>
      <w:r w:rsidRPr="00AA4B6A">
        <w:rPr>
          <w:b/>
        </w:rPr>
        <w:t xml:space="preserve">au plus tard </w:t>
      </w:r>
      <w:r w:rsidR="00746B2B">
        <w:rPr>
          <w:b/>
        </w:rPr>
        <w:t>quinze (</w:t>
      </w:r>
      <w:r w:rsidRPr="00AA4B6A">
        <w:rPr>
          <w:b/>
        </w:rPr>
        <w:t>15</w:t>
      </w:r>
      <w:r w:rsidR="00746B2B">
        <w:rPr>
          <w:b/>
        </w:rPr>
        <w:t>)</w:t>
      </w:r>
      <w:r w:rsidRPr="00AA4B6A">
        <w:rPr>
          <w:b/>
        </w:rPr>
        <w:t xml:space="preserve"> jours après</w:t>
      </w:r>
      <w:r w:rsidRPr="00AA4B6A">
        <w:t xml:space="preserve"> l’adjudication du contrat.</w:t>
      </w:r>
    </w:p>
    <w:p w14:paraId="24F68A48" w14:textId="77777777" w:rsidR="00363E34" w:rsidRPr="00AA4B6A" w:rsidRDefault="00363E34" w:rsidP="009560B7"/>
    <w:p w14:paraId="2123A853" w14:textId="77777777" w:rsidR="008234CE" w:rsidRPr="00AA4B6A" w:rsidRDefault="008234CE" w:rsidP="009560B7"/>
    <w:p w14:paraId="6FFD4C85" w14:textId="77777777" w:rsidR="009560B7" w:rsidRPr="00AA4B6A" w:rsidRDefault="009560B7" w:rsidP="002B17E4">
      <w:pPr>
        <w:pStyle w:val="Titre2"/>
      </w:pPr>
      <w:bookmarkStart w:id="48" w:name="_Hlt74382496"/>
      <w:bookmarkStart w:id="49" w:name="_Toc401670333"/>
      <w:bookmarkEnd w:id="48"/>
      <w:r w:rsidRPr="00AA4B6A">
        <w:t>CHOIX DE L’ADJUDICATAIRE</w:t>
      </w:r>
      <w:bookmarkEnd w:id="49"/>
    </w:p>
    <w:p w14:paraId="636D7862" w14:textId="77777777" w:rsidR="005A6291" w:rsidRDefault="005A6291" w:rsidP="004859AE">
      <w:pPr>
        <w:ind w:left="567"/>
        <w:jc w:val="both"/>
      </w:pPr>
    </w:p>
    <w:p w14:paraId="79B0415B" w14:textId="77777777" w:rsidR="004762A4" w:rsidRPr="00AA4B6A" w:rsidRDefault="004762A4" w:rsidP="002B17E4">
      <w:pPr>
        <w:numPr>
          <w:ilvl w:val="2"/>
          <w:numId w:val="1"/>
        </w:numPr>
        <w:tabs>
          <w:tab w:val="clear" w:pos="2340"/>
          <w:tab w:val="num" w:pos="1440"/>
        </w:tabs>
        <w:ind w:left="1440" w:hanging="810"/>
        <w:jc w:val="both"/>
        <w:outlineLvl w:val="2"/>
        <w:rPr>
          <w:szCs w:val="24"/>
        </w:rPr>
      </w:pPr>
      <w:r w:rsidRPr="00AA4B6A">
        <w:t xml:space="preserve">Le </w:t>
      </w:r>
      <w:r w:rsidR="00923194" w:rsidRPr="00AA4B6A">
        <w:t>prestataire de services</w:t>
      </w:r>
      <w:r w:rsidRPr="00AA4B6A">
        <w:t xml:space="preserve"> retenu est celui qui a présenté la plus basse soumission conforme</w:t>
      </w:r>
      <w:r w:rsidR="00927F9C">
        <w:rPr>
          <w:szCs w:val="24"/>
        </w:rPr>
        <w:t>.</w:t>
      </w:r>
    </w:p>
    <w:p w14:paraId="79C846A0" w14:textId="77777777" w:rsidR="004762A4" w:rsidRPr="00AA4B6A" w:rsidRDefault="004762A4" w:rsidP="004762A4">
      <w:pPr>
        <w:ind w:left="567"/>
        <w:jc w:val="both"/>
        <w:rPr>
          <w:szCs w:val="24"/>
        </w:rPr>
      </w:pPr>
    </w:p>
    <w:p w14:paraId="134A7106" w14:textId="77777777" w:rsidR="00ED3B33" w:rsidRDefault="00ED3B33" w:rsidP="002B17E4">
      <w:pPr>
        <w:numPr>
          <w:ilvl w:val="2"/>
          <w:numId w:val="1"/>
        </w:numPr>
        <w:tabs>
          <w:tab w:val="clear" w:pos="2340"/>
          <w:tab w:val="num" w:pos="1440"/>
        </w:tabs>
        <w:ind w:left="1440" w:hanging="810"/>
        <w:jc w:val="both"/>
        <w:outlineLvl w:val="2"/>
      </w:pPr>
      <w:r w:rsidRPr="00AA4B6A">
        <w:t>En cas d’égalité</w:t>
      </w:r>
      <w:r>
        <w:t xml:space="preserve"> </w:t>
      </w:r>
      <w:r w:rsidRPr="00AA4B6A">
        <w:t xml:space="preserve">entre les </w:t>
      </w:r>
      <w:r w:rsidR="005944DF">
        <w:t>prestataires de services</w:t>
      </w:r>
      <w:r w:rsidRPr="00AA4B6A">
        <w:t>, le contra</w:t>
      </w:r>
      <w:r>
        <w:t xml:space="preserve">t est </w:t>
      </w:r>
      <w:r w:rsidR="007A55FE">
        <w:t>attribué</w:t>
      </w:r>
      <w:r>
        <w:t xml:space="preserve"> par tirage au sort.</w:t>
      </w:r>
    </w:p>
    <w:p w14:paraId="29DEA143" w14:textId="77777777" w:rsidR="002B17E4" w:rsidRDefault="002B17E4" w:rsidP="002B17E4">
      <w:pPr>
        <w:pStyle w:val="Listecouleur-Accent1"/>
      </w:pPr>
    </w:p>
    <w:p w14:paraId="5CDD5603" w14:textId="77777777" w:rsidR="002B17E4" w:rsidRPr="00AA4B6A" w:rsidRDefault="002B17E4" w:rsidP="002B17E4">
      <w:pPr>
        <w:numPr>
          <w:ilvl w:val="2"/>
          <w:numId w:val="1"/>
        </w:numPr>
        <w:tabs>
          <w:tab w:val="clear" w:pos="2340"/>
          <w:tab w:val="num" w:pos="1440"/>
        </w:tabs>
        <w:ind w:left="1440" w:hanging="810"/>
        <w:jc w:val="both"/>
        <w:outlineLvl w:val="2"/>
      </w:pPr>
      <w:r>
        <w:t xml:space="preserve">L’organisme corrige, s’il y a lieu, les erreurs de calcul de la plus basse soumission conforme et, le cas échéant, ajoute un prix unitaire ou un taux horaire omis, considérant que cet ajout n’a pas d’incidence sur le prix global. Toutefois, ces corrections ne peuvent avoir pour effet de modifier un prix unitaire ou un taux horaire soumis </w:t>
      </w:r>
      <w:r w:rsidR="00507BCC">
        <w:t>dans</w:t>
      </w:r>
      <w:r w:rsidR="004D5A9D">
        <w:t xml:space="preserve"> le </w:t>
      </w:r>
      <w:r w:rsidR="004D5A9D" w:rsidRPr="008C242C">
        <w:rPr>
          <w:i/>
        </w:rPr>
        <w:t>B</w:t>
      </w:r>
      <w:r w:rsidRPr="008C242C">
        <w:rPr>
          <w:i/>
        </w:rPr>
        <w:t>ordereau de prix</w:t>
      </w:r>
      <w:r>
        <w:t>.</w:t>
      </w:r>
    </w:p>
    <w:p w14:paraId="3239A6A7" w14:textId="77777777" w:rsidR="00E5602D" w:rsidRPr="00AA4B6A" w:rsidRDefault="00E5602D" w:rsidP="00A54390">
      <w:pPr>
        <w:ind w:left="578"/>
        <w:jc w:val="both"/>
      </w:pPr>
    </w:p>
    <w:p w14:paraId="68BB2E48" w14:textId="77777777" w:rsidR="006B0181" w:rsidRPr="00AA4B6A" w:rsidRDefault="006B0181" w:rsidP="002B17E4">
      <w:pPr>
        <w:numPr>
          <w:ilvl w:val="2"/>
          <w:numId w:val="1"/>
        </w:numPr>
        <w:tabs>
          <w:tab w:val="clear" w:pos="2340"/>
          <w:tab w:val="num" w:pos="1440"/>
        </w:tabs>
        <w:ind w:left="1440" w:hanging="810"/>
        <w:jc w:val="both"/>
        <w:outlineLvl w:val="2"/>
      </w:pPr>
      <w:r w:rsidRPr="00AA4B6A">
        <w:t>Les corrections prévues au paragraphe qui précède se font selon les modalités suivantes :</w:t>
      </w:r>
    </w:p>
    <w:p w14:paraId="6FEB6349" w14:textId="77777777" w:rsidR="006B0181" w:rsidRDefault="007A55FE" w:rsidP="002B17E4">
      <w:pPr>
        <w:numPr>
          <w:ilvl w:val="0"/>
          <w:numId w:val="6"/>
        </w:numPr>
        <w:tabs>
          <w:tab w:val="left" w:pos="2430"/>
          <w:tab w:val="left" w:pos="2700"/>
        </w:tabs>
        <w:spacing w:before="120" w:after="120"/>
        <w:ind w:left="2700" w:hanging="270"/>
        <w:jc w:val="both"/>
      </w:pPr>
      <w:r>
        <w:t>S</w:t>
      </w:r>
      <w:r w:rsidR="006B0181" w:rsidRPr="00AA4B6A">
        <w:t xml:space="preserve">i le </w:t>
      </w:r>
      <w:r w:rsidR="00592F70">
        <w:t>prix</w:t>
      </w:r>
      <w:r w:rsidR="00592F70" w:rsidRPr="00AA4B6A">
        <w:t xml:space="preserve"> </w:t>
      </w:r>
      <w:r w:rsidR="006B0181" w:rsidRPr="00AA4B6A">
        <w:t xml:space="preserve">global demeure moins élevé que celui de la deuxième plus basse soumission conforme, le </w:t>
      </w:r>
      <w:r w:rsidR="00107CE3">
        <w:t>montant</w:t>
      </w:r>
      <w:r w:rsidR="006B0181" w:rsidRPr="00AA4B6A">
        <w:t xml:space="preserve"> corrigé est retenu</w:t>
      </w:r>
      <w:r>
        <w:t>.</w:t>
      </w:r>
    </w:p>
    <w:p w14:paraId="344CCD46" w14:textId="77777777" w:rsidR="00E73ADC" w:rsidRDefault="00592F70" w:rsidP="00104EBA">
      <w:pPr>
        <w:numPr>
          <w:ilvl w:val="0"/>
          <w:numId w:val="6"/>
        </w:numPr>
        <w:tabs>
          <w:tab w:val="left" w:pos="2430"/>
          <w:tab w:val="left" w:pos="2700"/>
        </w:tabs>
        <w:spacing w:before="120" w:after="120"/>
        <w:ind w:left="2700" w:hanging="270"/>
        <w:jc w:val="both"/>
      </w:pPr>
      <w:r>
        <w:t>Si le prix global devient plus élevé que celui du deuxième plus bas soumissionnaire conforme, ce dernier devient le plus bas soumissionnaire conforme et il fait l’objet du même processus de vérification.</w:t>
      </w:r>
    </w:p>
    <w:p w14:paraId="016BC3AF" w14:textId="77777777" w:rsidR="00AE799D" w:rsidRPr="00AA4B6A" w:rsidRDefault="00AE799D" w:rsidP="006C34DF">
      <w:pPr>
        <w:tabs>
          <w:tab w:val="left" w:pos="851"/>
          <w:tab w:val="left" w:pos="8222"/>
        </w:tabs>
        <w:jc w:val="both"/>
      </w:pPr>
    </w:p>
    <w:p w14:paraId="1E3ECE78" w14:textId="77777777" w:rsidR="006B0181" w:rsidRPr="00FF77DE" w:rsidRDefault="006B0181" w:rsidP="002B17E4">
      <w:pPr>
        <w:pStyle w:val="Titre2"/>
      </w:pPr>
      <w:bookmarkStart w:id="50" w:name="_Toc401670334"/>
      <w:r w:rsidRPr="00FF77DE">
        <w:t>RÉSERVE</w:t>
      </w:r>
      <w:bookmarkEnd w:id="50"/>
    </w:p>
    <w:p w14:paraId="6A83866B" w14:textId="77777777" w:rsidR="00AE799D" w:rsidRPr="00FF77DE" w:rsidRDefault="00AE799D" w:rsidP="00320051">
      <w:pPr>
        <w:ind w:left="567"/>
        <w:jc w:val="both"/>
      </w:pPr>
    </w:p>
    <w:p w14:paraId="52C89E62" w14:textId="77777777" w:rsidR="00D01FAE" w:rsidRPr="00FF77DE" w:rsidRDefault="00D01FAE" w:rsidP="00104EBA">
      <w:pPr>
        <w:numPr>
          <w:ilvl w:val="2"/>
          <w:numId w:val="1"/>
        </w:numPr>
        <w:tabs>
          <w:tab w:val="clear" w:pos="2340"/>
          <w:tab w:val="num" w:pos="1440"/>
        </w:tabs>
        <w:ind w:left="1440" w:hanging="810"/>
        <w:jc w:val="both"/>
        <w:outlineLvl w:val="2"/>
        <w:rPr>
          <w:szCs w:val="24"/>
        </w:rPr>
      </w:pPr>
      <w:r w:rsidRPr="00066240">
        <w:rPr>
          <w:szCs w:val="24"/>
        </w:rPr>
        <w:t>L’organisme ne s’engage à accepter ni la plus basse, ni aucune des soumissions reçues</w:t>
      </w:r>
      <w:r w:rsidRPr="00FF77DE">
        <w:rPr>
          <w:szCs w:val="24"/>
        </w:rPr>
        <w:t>, n</w:t>
      </w:r>
      <w:r w:rsidR="00542CEB" w:rsidRPr="00FF77DE">
        <w:rPr>
          <w:szCs w:val="24"/>
        </w:rPr>
        <w:t>otamment, lorsqu’il</w:t>
      </w:r>
      <w:r w:rsidRPr="00FF77DE">
        <w:rPr>
          <w:szCs w:val="24"/>
        </w:rPr>
        <w:t xml:space="preserve"> juge que les prix sont trop élevés ou disproportionnés ou ne reflètent pas un juste prix.</w:t>
      </w:r>
    </w:p>
    <w:p w14:paraId="75710026" w14:textId="77777777" w:rsidR="00D01FAE" w:rsidRPr="00FF77DE" w:rsidRDefault="00D01FAE" w:rsidP="00D01FAE">
      <w:pPr>
        <w:ind w:left="567"/>
        <w:jc w:val="both"/>
        <w:rPr>
          <w:szCs w:val="24"/>
        </w:rPr>
      </w:pPr>
    </w:p>
    <w:p w14:paraId="0B1F96E3" w14:textId="77777777" w:rsidR="00D01FAE" w:rsidRPr="00FF77DE" w:rsidRDefault="00D01FAE" w:rsidP="00104EBA">
      <w:pPr>
        <w:numPr>
          <w:ilvl w:val="2"/>
          <w:numId w:val="1"/>
        </w:numPr>
        <w:tabs>
          <w:tab w:val="clear" w:pos="2340"/>
          <w:tab w:val="num" w:pos="1440"/>
        </w:tabs>
        <w:ind w:left="1440" w:hanging="810"/>
        <w:jc w:val="both"/>
        <w:outlineLvl w:val="2"/>
        <w:rPr>
          <w:szCs w:val="24"/>
        </w:rPr>
      </w:pPr>
      <w:r w:rsidRPr="00FF77DE">
        <w:rPr>
          <w:szCs w:val="24"/>
        </w:rPr>
        <w:t xml:space="preserve">L’organisme ne peut, pour aucun motif, être </w:t>
      </w:r>
      <w:r w:rsidR="00C1162A">
        <w:rPr>
          <w:szCs w:val="24"/>
        </w:rPr>
        <w:t>tenu</w:t>
      </w:r>
      <w:r w:rsidRPr="00FF77DE">
        <w:rPr>
          <w:szCs w:val="24"/>
        </w:rPr>
        <w:t xml:space="preserve"> responsable des frais afférents à la préparation des soumissions</w:t>
      </w:r>
      <w:r w:rsidR="0014548A">
        <w:rPr>
          <w:szCs w:val="24"/>
        </w:rPr>
        <w:t xml:space="preserve"> ou engagés pour celle-ci</w:t>
      </w:r>
      <w:r w:rsidRPr="00FF77DE">
        <w:rPr>
          <w:szCs w:val="24"/>
        </w:rPr>
        <w:t>.</w:t>
      </w:r>
    </w:p>
    <w:p w14:paraId="55EC374A" w14:textId="77777777" w:rsidR="00D01FAE" w:rsidRPr="00FF77DE" w:rsidRDefault="00D01FAE" w:rsidP="00D01FAE">
      <w:pPr>
        <w:ind w:left="567"/>
        <w:jc w:val="both"/>
        <w:rPr>
          <w:szCs w:val="24"/>
        </w:rPr>
      </w:pPr>
    </w:p>
    <w:p w14:paraId="6211EDE5" w14:textId="77777777" w:rsidR="00D01FAE" w:rsidRPr="00FF77DE" w:rsidRDefault="00D01FAE" w:rsidP="00104EBA">
      <w:pPr>
        <w:numPr>
          <w:ilvl w:val="2"/>
          <w:numId w:val="1"/>
        </w:numPr>
        <w:tabs>
          <w:tab w:val="clear" w:pos="2340"/>
          <w:tab w:val="num" w:pos="1440"/>
        </w:tabs>
        <w:ind w:left="1440" w:hanging="810"/>
        <w:jc w:val="both"/>
        <w:outlineLvl w:val="2"/>
        <w:rPr>
          <w:szCs w:val="24"/>
        </w:rPr>
      </w:pPr>
      <w:r w:rsidRPr="00FF77DE">
        <w:rPr>
          <w:szCs w:val="24"/>
        </w:rPr>
        <w:t>L’organisme se réserve le droit d’annuler le processus d’appel d’offres et de relancer un second appel d’offres b</w:t>
      </w:r>
      <w:r w:rsidR="00542CEB" w:rsidRPr="00FF77DE">
        <w:rPr>
          <w:szCs w:val="24"/>
        </w:rPr>
        <w:t>asé sur le même projet, si celui</w:t>
      </w:r>
      <w:r w:rsidRPr="00FF77DE">
        <w:rPr>
          <w:szCs w:val="24"/>
        </w:rPr>
        <w:t>-ci ne reçoit aucune soumission satisfaisante.</w:t>
      </w:r>
    </w:p>
    <w:p w14:paraId="64E04620" w14:textId="77777777" w:rsidR="00D01FAE" w:rsidRPr="00FF77DE" w:rsidRDefault="00D01FAE" w:rsidP="00D01FAE">
      <w:pPr>
        <w:ind w:left="567"/>
        <w:jc w:val="both"/>
        <w:rPr>
          <w:szCs w:val="24"/>
        </w:rPr>
      </w:pPr>
    </w:p>
    <w:p w14:paraId="0AEF34F6" w14:textId="77777777" w:rsidR="00D01FAE" w:rsidRPr="00FF77DE" w:rsidRDefault="00D01FAE" w:rsidP="00104EBA">
      <w:pPr>
        <w:numPr>
          <w:ilvl w:val="2"/>
          <w:numId w:val="1"/>
        </w:numPr>
        <w:tabs>
          <w:tab w:val="clear" w:pos="2340"/>
          <w:tab w:val="num" w:pos="1440"/>
        </w:tabs>
        <w:ind w:left="1440" w:hanging="810"/>
        <w:jc w:val="both"/>
        <w:outlineLvl w:val="2"/>
        <w:rPr>
          <w:szCs w:val="24"/>
        </w:rPr>
      </w:pPr>
      <w:r w:rsidRPr="00FF77DE">
        <w:rPr>
          <w:szCs w:val="24"/>
        </w:rPr>
        <w:lastRenderedPageBreak/>
        <w:t>L’organisme se réserve le droit de passer outre à tout vice de forme ou défaut mineur que peut contenir une soumission, si ce défaut ne brise pas le principe de l’égalité entre les soumissionnaires.</w:t>
      </w:r>
    </w:p>
    <w:p w14:paraId="15CF7419" w14:textId="77777777" w:rsidR="00D01FAE" w:rsidRPr="00FF77DE" w:rsidRDefault="00D01FAE" w:rsidP="00D01FAE">
      <w:pPr>
        <w:ind w:left="567"/>
        <w:jc w:val="both"/>
        <w:rPr>
          <w:szCs w:val="24"/>
        </w:rPr>
      </w:pPr>
    </w:p>
    <w:p w14:paraId="52A5956F" w14:textId="77777777" w:rsidR="00D01FAE" w:rsidRDefault="00D01FAE" w:rsidP="00104EBA">
      <w:pPr>
        <w:numPr>
          <w:ilvl w:val="2"/>
          <w:numId w:val="1"/>
        </w:numPr>
        <w:tabs>
          <w:tab w:val="clear" w:pos="2340"/>
          <w:tab w:val="num" w:pos="1440"/>
        </w:tabs>
        <w:ind w:left="1440" w:hanging="810"/>
        <w:jc w:val="both"/>
        <w:outlineLvl w:val="2"/>
        <w:rPr>
          <w:szCs w:val="24"/>
        </w:rPr>
      </w:pPr>
      <w:r w:rsidRPr="00FF77DE">
        <w:rPr>
          <w:szCs w:val="24"/>
        </w:rPr>
        <w:t>L’organisme se réserve le droit de retirer certains services prévus au mandat, tant au moment de l’adjudication du contrat qu’en cours de contrat, et ce, sans s’exposer à quelque dommage que ce soit envers le prestataire de services ou tout autre soumissionnaire.</w:t>
      </w:r>
    </w:p>
    <w:p w14:paraId="35629F90" w14:textId="77777777" w:rsidR="006B0181" w:rsidRPr="00AA4B6A" w:rsidRDefault="006B0181" w:rsidP="00AE799D">
      <w:pPr>
        <w:ind w:left="1143" w:hanging="567"/>
      </w:pPr>
    </w:p>
    <w:p w14:paraId="239021CB" w14:textId="77777777" w:rsidR="006B0181" w:rsidRPr="00AA4B6A" w:rsidRDefault="006B0181" w:rsidP="00AE799D">
      <w:pPr>
        <w:ind w:left="567"/>
        <w:jc w:val="both"/>
      </w:pPr>
    </w:p>
    <w:p w14:paraId="6B6D3159" w14:textId="77777777" w:rsidR="006B0181" w:rsidRPr="00AA4B6A" w:rsidRDefault="00FD2DCE" w:rsidP="002B17E4">
      <w:pPr>
        <w:pStyle w:val="Titre2"/>
      </w:pPr>
      <w:bookmarkStart w:id="51" w:name="_Toc401670335"/>
      <w:r w:rsidRPr="00AA4B6A">
        <w:t xml:space="preserve">PUBLICATION </w:t>
      </w:r>
      <w:r w:rsidR="006B0181" w:rsidRPr="00AA4B6A">
        <w:t>DU RÉSULTAT</w:t>
      </w:r>
      <w:bookmarkStart w:id="52" w:name="_Hlt61943806"/>
      <w:bookmarkEnd w:id="52"/>
      <w:r w:rsidR="006B0181" w:rsidRPr="00AA4B6A">
        <w:t xml:space="preserve"> DES SOUMISSIONS</w:t>
      </w:r>
      <w:bookmarkEnd w:id="51"/>
    </w:p>
    <w:p w14:paraId="570B23E8" w14:textId="77777777" w:rsidR="00AE799D" w:rsidRDefault="00AE799D" w:rsidP="00AE799D">
      <w:pPr>
        <w:ind w:left="567" w:firstLine="11"/>
        <w:jc w:val="both"/>
        <w:rPr>
          <w:b/>
        </w:rPr>
      </w:pPr>
    </w:p>
    <w:p w14:paraId="616D6FCB" w14:textId="77777777" w:rsidR="006B0181" w:rsidRDefault="006B20A0" w:rsidP="00AE799D">
      <w:pPr>
        <w:ind w:left="567" w:firstLine="11"/>
        <w:jc w:val="both"/>
      </w:pPr>
      <w:r>
        <w:rPr>
          <w:b/>
        </w:rPr>
        <w:t>Dans</w:t>
      </w:r>
      <w:r w:rsidR="00C93D29" w:rsidRPr="00AA4B6A">
        <w:rPr>
          <w:b/>
        </w:rPr>
        <w:t xml:space="preserve"> les </w:t>
      </w:r>
      <w:r w:rsidR="002F7B87">
        <w:rPr>
          <w:b/>
        </w:rPr>
        <w:t>quinze (</w:t>
      </w:r>
      <w:r w:rsidR="00C93D29" w:rsidRPr="00AA4B6A">
        <w:rPr>
          <w:b/>
        </w:rPr>
        <w:t>15</w:t>
      </w:r>
      <w:r w:rsidR="002F7B87">
        <w:rPr>
          <w:b/>
        </w:rPr>
        <w:t>)</w:t>
      </w:r>
      <w:r w:rsidR="00C93D29" w:rsidRPr="00AA4B6A">
        <w:rPr>
          <w:b/>
        </w:rPr>
        <w:t xml:space="preserve"> jours</w:t>
      </w:r>
      <w:r w:rsidR="00C93D29" w:rsidRPr="00AA4B6A">
        <w:t xml:space="preserve"> suivant l’adjudication du contrat, </w:t>
      </w:r>
      <w:r w:rsidR="004859AE" w:rsidRPr="00AA4B6A">
        <w:t>l’</w:t>
      </w:r>
      <w:r w:rsidR="00C1162A">
        <w:t>o</w:t>
      </w:r>
      <w:r w:rsidR="004859AE" w:rsidRPr="00AA4B6A">
        <w:t>rganisme</w:t>
      </w:r>
      <w:r w:rsidR="006B0181" w:rsidRPr="00AA4B6A">
        <w:t xml:space="preserve"> </w:t>
      </w:r>
      <w:r w:rsidR="00FD2DCE" w:rsidRPr="00AA4B6A">
        <w:t>publie dans le système électronique d’appel d’offres</w:t>
      </w:r>
      <w:r w:rsidR="00BF7558" w:rsidRPr="00AA4B6A">
        <w:t> </w:t>
      </w:r>
      <w:r w:rsidR="006B0181" w:rsidRPr="00AA4B6A">
        <w:t>:</w:t>
      </w:r>
    </w:p>
    <w:p w14:paraId="3E66A9E5" w14:textId="77777777" w:rsidR="00AE799D" w:rsidRPr="00AA4B6A" w:rsidRDefault="00AE799D" w:rsidP="00AE799D">
      <w:pPr>
        <w:ind w:left="567" w:firstLine="11"/>
        <w:jc w:val="both"/>
      </w:pPr>
    </w:p>
    <w:p w14:paraId="0390864B" w14:textId="77777777" w:rsidR="00C93D29" w:rsidRPr="00AA4B6A" w:rsidRDefault="006B0181" w:rsidP="00C2781D">
      <w:pPr>
        <w:numPr>
          <w:ilvl w:val="0"/>
          <w:numId w:val="6"/>
        </w:numPr>
        <w:tabs>
          <w:tab w:val="left" w:pos="851"/>
          <w:tab w:val="left" w:pos="8222"/>
        </w:tabs>
        <w:ind w:left="851" w:hanging="284"/>
      </w:pPr>
      <w:r w:rsidRPr="00AA4B6A">
        <w:t>le nom d</w:t>
      </w:r>
      <w:r w:rsidR="00FE0B6A" w:rsidRPr="00AA4B6A">
        <w:t>e l’adjudicataire</w:t>
      </w:r>
      <w:r w:rsidR="00C93D29" w:rsidRPr="00AA4B6A">
        <w:t>;</w:t>
      </w:r>
    </w:p>
    <w:p w14:paraId="5A7CA564" w14:textId="77777777" w:rsidR="00AE799D" w:rsidRDefault="00AE799D" w:rsidP="00AE799D">
      <w:pPr>
        <w:tabs>
          <w:tab w:val="left" w:pos="851"/>
          <w:tab w:val="left" w:pos="8222"/>
        </w:tabs>
        <w:ind w:left="567"/>
      </w:pPr>
    </w:p>
    <w:p w14:paraId="7AE1C55E" w14:textId="77777777" w:rsidR="006B0181" w:rsidRPr="00AA4B6A" w:rsidRDefault="006B0181" w:rsidP="00C2781D">
      <w:pPr>
        <w:numPr>
          <w:ilvl w:val="0"/>
          <w:numId w:val="6"/>
        </w:numPr>
        <w:tabs>
          <w:tab w:val="left" w:pos="851"/>
          <w:tab w:val="left" w:pos="8222"/>
        </w:tabs>
        <w:ind w:left="851" w:hanging="284"/>
      </w:pPr>
      <w:r w:rsidRPr="00AA4B6A">
        <w:t xml:space="preserve">le </w:t>
      </w:r>
      <w:r w:rsidR="00FD2DCE" w:rsidRPr="00AA4B6A">
        <w:t>montant du contrat</w:t>
      </w:r>
      <w:r w:rsidRPr="00AA4B6A">
        <w:t>.</w:t>
      </w:r>
    </w:p>
    <w:p w14:paraId="425D9166" w14:textId="77777777" w:rsidR="006B0181" w:rsidRPr="00AA4B6A" w:rsidRDefault="006B0181" w:rsidP="00AE799D">
      <w:pPr>
        <w:ind w:left="567" w:firstLine="11"/>
        <w:jc w:val="both"/>
      </w:pPr>
    </w:p>
    <w:p w14:paraId="1A9FBF69" w14:textId="77777777" w:rsidR="006B0181" w:rsidRPr="00AA4B6A" w:rsidRDefault="006B0181">
      <w:pPr>
        <w:ind w:left="567" w:firstLine="11"/>
        <w:jc w:val="both"/>
      </w:pPr>
      <w:r w:rsidRPr="00AA4B6A">
        <w:t xml:space="preserve">Aucune information sur le résultat des soumissions </w:t>
      </w:r>
      <w:r w:rsidR="00A2635F">
        <w:t>n’est</w:t>
      </w:r>
      <w:r w:rsidRPr="00AA4B6A">
        <w:t xml:space="preserve"> communiquée avant </w:t>
      </w:r>
      <w:r w:rsidR="00BF7558" w:rsidRPr="00AA4B6A">
        <w:t>l’adjudication</w:t>
      </w:r>
      <w:r w:rsidRPr="00AA4B6A">
        <w:t xml:space="preserve"> du contrat.</w:t>
      </w:r>
    </w:p>
    <w:p w14:paraId="7D7EF250" w14:textId="77777777" w:rsidR="00FD2DCE" w:rsidRPr="00AA4B6A" w:rsidRDefault="00FD2DCE">
      <w:pPr>
        <w:ind w:left="567" w:firstLine="11"/>
        <w:jc w:val="both"/>
      </w:pPr>
    </w:p>
    <w:p w14:paraId="0A22D8BB" w14:textId="77777777" w:rsidR="00A75230" w:rsidRPr="00AA4B6A" w:rsidRDefault="00A75230">
      <w:pPr>
        <w:ind w:left="567" w:firstLine="9"/>
        <w:jc w:val="both"/>
      </w:pPr>
    </w:p>
    <w:p w14:paraId="75E14689" w14:textId="77777777" w:rsidR="006B0181" w:rsidRPr="00AA4B6A" w:rsidRDefault="006B0181" w:rsidP="002B17E4">
      <w:pPr>
        <w:pStyle w:val="Titre2"/>
      </w:pPr>
      <w:bookmarkStart w:id="53" w:name="_Toc401670336"/>
      <w:r w:rsidRPr="00AA4B6A">
        <w:t xml:space="preserve">DÉFAUT DU </w:t>
      </w:r>
      <w:r w:rsidR="00923194" w:rsidRPr="00AA4B6A">
        <w:t>PRESTATAIRE DE SERVICES</w:t>
      </w:r>
      <w:bookmarkEnd w:id="53"/>
    </w:p>
    <w:p w14:paraId="5E5BF658" w14:textId="77777777" w:rsidR="00AE799D" w:rsidRDefault="00AE799D" w:rsidP="004859AE">
      <w:pPr>
        <w:ind w:left="567"/>
        <w:jc w:val="both"/>
        <w:rPr>
          <w:color w:val="000000"/>
        </w:rPr>
      </w:pPr>
    </w:p>
    <w:p w14:paraId="0906827C" w14:textId="77777777" w:rsidR="006B0181" w:rsidRPr="00AA4B6A" w:rsidRDefault="00723D64" w:rsidP="004859AE">
      <w:pPr>
        <w:ind w:left="567"/>
        <w:jc w:val="both"/>
      </w:pPr>
      <w:r w:rsidRPr="00AA4B6A">
        <w:rPr>
          <w:color w:val="000000"/>
        </w:rPr>
        <w:t xml:space="preserve">Le </w:t>
      </w:r>
      <w:r w:rsidR="00923194" w:rsidRPr="00AA4B6A">
        <w:rPr>
          <w:color w:val="000000"/>
        </w:rPr>
        <w:t>prestataire de services</w:t>
      </w:r>
      <w:r w:rsidRPr="00AA4B6A">
        <w:rPr>
          <w:color w:val="000000"/>
        </w:rPr>
        <w:t xml:space="preserve"> </w:t>
      </w:r>
      <w:r w:rsidR="00A2635F">
        <w:rPr>
          <w:color w:val="000000"/>
        </w:rPr>
        <w:t>qui omet</w:t>
      </w:r>
      <w:r w:rsidRPr="00AA4B6A">
        <w:rPr>
          <w:color w:val="000000"/>
        </w:rPr>
        <w:t xml:space="preserve"> de donner suite à sa soumission</w:t>
      </w:r>
      <w:r w:rsidR="00A2635F">
        <w:rPr>
          <w:color w:val="000000"/>
        </w:rPr>
        <w:t>,</w:t>
      </w:r>
      <w:r w:rsidRPr="00AA4B6A">
        <w:rPr>
          <w:color w:val="000000"/>
        </w:rPr>
        <w:t xml:space="preserve"> notamment par le défaut de signer un contrat conforme à </w:t>
      </w:r>
      <w:r w:rsidR="00A2635F">
        <w:rPr>
          <w:color w:val="000000"/>
        </w:rPr>
        <w:t>celle-ci</w:t>
      </w:r>
      <w:r w:rsidRPr="00AA4B6A">
        <w:rPr>
          <w:color w:val="000000"/>
        </w:rPr>
        <w:t xml:space="preserve"> ou, le cas échéant, de fournir les garanties requises dans les quinze (15) jours </w:t>
      </w:r>
      <w:r w:rsidR="00107CE3">
        <w:rPr>
          <w:color w:val="000000"/>
        </w:rPr>
        <w:t>suivant une</w:t>
      </w:r>
      <w:r w:rsidRPr="00AA4B6A">
        <w:rPr>
          <w:color w:val="000000"/>
        </w:rPr>
        <w:t xml:space="preserve"> demande</w:t>
      </w:r>
      <w:r w:rsidR="00107CE3">
        <w:rPr>
          <w:color w:val="000000"/>
        </w:rPr>
        <w:t xml:space="preserve"> de le faire</w:t>
      </w:r>
      <w:r w:rsidRPr="00AA4B6A">
        <w:rPr>
          <w:color w:val="000000"/>
        </w:rPr>
        <w:t xml:space="preserve">, est redevable envers </w:t>
      </w:r>
      <w:r w:rsidR="002B1844" w:rsidRPr="00AA4B6A">
        <w:rPr>
          <w:color w:val="000000"/>
        </w:rPr>
        <w:t>l’organisme</w:t>
      </w:r>
      <w:r w:rsidRPr="00AA4B6A">
        <w:rPr>
          <w:color w:val="000000"/>
        </w:rPr>
        <w:t xml:space="preserve"> d'une somme représentant la différence entre le montant de sa soumission et celui de la soumission retenue</w:t>
      </w:r>
      <w:r w:rsidR="00A2635F">
        <w:rPr>
          <w:color w:val="000000"/>
        </w:rPr>
        <w:t xml:space="preserve"> par la suite</w:t>
      </w:r>
      <w:r w:rsidRPr="00AA4B6A">
        <w:rPr>
          <w:color w:val="000000"/>
        </w:rPr>
        <w:t>.</w:t>
      </w:r>
    </w:p>
    <w:p w14:paraId="59C893D4" w14:textId="77777777" w:rsidR="006B0181" w:rsidRPr="00AA4B6A" w:rsidRDefault="006B0181" w:rsidP="007E1184">
      <w:pPr>
        <w:ind w:left="567" w:firstLine="9"/>
        <w:jc w:val="both"/>
      </w:pPr>
    </w:p>
    <w:p w14:paraId="7EDC2279" w14:textId="77777777" w:rsidR="001A550F" w:rsidRDefault="006B0181" w:rsidP="001A550F">
      <w:pPr>
        <w:pStyle w:val="Titre1"/>
        <w:numPr>
          <w:ilvl w:val="0"/>
          <w:numId w:val="0"/>
        </w:numPr>
        <w:shd w:val="clear" w:color="auto" w:fill="FFFFFF"/>
        <w:rPr>
          <w:b w:val="0"/>
        </w:rPr>
      </w:pPr>
      <w:r w:rsidRPr="00AA4B6A">
        <w:br w:type="page"/>
      </w:r>
      <w:bookmarkStart w:id="54" w:name="_Toc247357884"/>
      <w:bookmarkStart w:id="55" w:name="_Toc247545966"/>
      <w:bookmarkStart w:id="56" w:name="_Toc311193268"/>
      <w:bookmarkStart w:id="57" w:name="_Toc316905987"/>
      <w:bookmarkStart w:id="58" w:name="_Toc401670337"/>
      <w:bookmarkStart w:id="59" w:name="_Toc247353074"/>
      <w:bookmarkStart w:id="60" w:name="_Toc247359805"/>
      <w:r w:rsidR="001A550F" w:rsidRPr="00B01181">
        <w:rPr>
          <w:b w:val="0"/>
        </w:rPr>
        <w:lastRenderedPageBreak/>
        <w:t xml:space="preserve">ANNEXE </w:t>
      </w:r>
      <w:r w:rsidR="001A550F">
        <w:rPr>
          <w:b w:val="0"/>
        </w:rPr>
        <w:t>1</w:t>
      </w:r>
      <w:r w:rsidR="001A550F" w:rsidRPr="00B01181">
        <w:rPr>
          <w:b w:val="0"/>
        </w:rPr>
        <w:t xml:space="preserve"> </w:t>
      </w:r>
      <w:r w:rsidR="001A550F" w:rsidRPr="00401C46">
        <w:rPr>
          <w:b w:val="0"/>
        </w:rPr>
        <w:t xml:space="preserve">– </w:t>
      </w:r>
      <w:bookmarkEnd w:id="54"/>
      <w:bookmarkEnd w:id="55"/>
      <w:r w:rsidR="001A550F" w:rsidRPr="00401C46">
        <w:rPr>
          <w:b w:val="0"/>
        </w:rPr>
        <w:t>ATTESTATION RELATIVE À LA PROBITÉ DU SOUMISSIONNAIRE</w:t>
      </w:r>
      <w:bookmarkEnd w:id="56"/>
      <w:bookmarkEnd w:id="57"/>
      <w:bookmarkEnd w:id="58"/>
    </w:p>
    <w:bookmarkEnd w:id="59"/>
    <w:bookmarkEnd w:id="60"/>
    <w:p w14:paraId="5E2382D4" w14:textId="77777777" w:rsidR="009B1205" w:rsidRPr="00E25945" w:rsidRDefault="009B1205" w:rsidP="009B1205">
      <w:pPr>
        <w:pStyle w:val="Corpsdetexte"/>
        <w:tabs>
          <w:tab w:val="left" w:pos="1418"/>
          <w:tab w:val="left" w:pos="2410"/>
        </w:tabs>
        <w:spacing w:before="240"/>
        <w:ind w:right="-6"/>
      </w:pPr>
      <w:r w:rsidRPr="00E25945">
        <w:tab/>
        <w:t>TITRE</w:t>
      </w:r>
      <w:r w:rsidR="004E2593">
        <w:t xml:space="preserve"> DU PROJET</w:t>
      </w:r>
      <w:r w:rsidRPr="00E25945">
        <w:t> :</w:t>
      </w:r>
      <w:r w:rsidRPr="00E25945">
        <w:tab/>
        <w:t>_________________________________________________________</w:t>
      </w:r>
    </w:p>
    <w:p w14:paraId="135ED70F" w14:textId="77777777" w:rsidR="009B1205" w:rsidRPr="00587C79" w:rsidRDefault="009B1205" w:rsidP="009B1205">
      <w:pPr>
        <w:ind w:left="1134" w:firstLine="306"/>
      </w:pPr>
      <w:r w:rsidRPr="00587C79">
        <w:t>NUMÉRO :</w:t>
      </w:r>
      <w:r>
        <w:t xml:space="preserve"> ____</w:t>
      </w:r>
      <w:r w:rsidRPr="00587C79">
        <w:t>_____________________</w:t>
      </w:r>
      <w:r>
        <w:t>_</w:t>
      </w:r>
      <w:r w:rsidRPr="00587C79">
        <w:t>_____________________</w:t>
      </w:r>
      <w:r>
        <w:t>______</w:t>
      </w:r>
      <w:r w:rsidRPr="00587C79">
        <w:t>__</w:t>
      </w:r>
    </w:p>
    <w:p w14:paraId="386D1E56" w14:textId="77777777" w:rsidR="009B1205" w:rsidRDefault="009B1205" w:rsidP="009B1205">
      <w:pPr>
        <w:spacing w:before="240"/>
        <w:rPr>
          <w:smallCaps/>
          <w:sz w:val="20"/>
        </w:rPr>
      </w:pP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10008"/>
      </w:tblGrid>
      <w:tr w:rsidR="009B1205" w:rsidRPr="00AC2365" w14:paraId="2264E933" w14:textId="77777777" w:rsidTr="00AC2365">
        <w:tc>
          <w:tcPr>
            <w:tcW w:w="10008" w:type="dxa"/>
          </w:tcPr>
          <w:p w14:paraId="4D319272" w14:textId="77777777" w:rsidR="009B1205" w:rsidRPr="00AC2365" w:rsidRDefault="009B1205" w:rsidP="00AC2365">
            <w:pPr>
              <w:spacing w:before="240"/>
              <w:rPr>
                <w:smallCaps/>
                <w:sz w:val="20"/>
              </w:rPr>
            </w:pPr>
            <w:r w:rsidRPr="00AC2365">
              <w:rPr>
                <w:smallCaps/>
                <w:sz w:val="20"/>
              </w:rPr>
              <w:t>Je, soussigné(e), ____________________________________________________,</w:t>
            </w:r>
          </w:p>
          <w:p w14:paraId="01CC0B04" w14:textId="77777777" w:rsidR="009B1205" w:rsidRPr="00AC2365" w:rsidRDefault="009B1205" w:rsidP="00AC2365">
            <w:pPr>
              <w:ind w:left="708" w:firstLine="852"/>
              <w:rPr>
                <w:i/>
                <w:smallCaps/>
                <w:sz w:val="16"/>
                <w:szCs w:val="16"/>
              </w:rPr>
            </w:pPr>
            <w:r w:rsidRPr="00AC2365">
              <w:rPr>
                <w:i/>
                <w:smallCaps/>
                <w:sz w:val="16"/>
                <w:szCs w:val="16"/>
              </w:rPr>
              <w:t>(Nom et titre de la personne autorisée par le soumissionnaire)</w:t>
            </w:r>
          </w:p>
          <w:p w14:paraId="0BCF45A3" w14:textId="77777777" w:rsidR="009B1205" w:rsidRPr="00AC2365" w:rsidRDefault="009B1205" w:rsidP="00AC2365">
            <w:pPr>
              <w:jc w:val="both"/>
              <w:rPr>
                <w:smallCaps/>
                <w:sz w:val="20"/>
              </w:rPr>
            </w:pPr>
          </w:p>
          <w:p w14:paraId="29AF4600" w14:textId="77777777" w:rsidR="00DA61E4" w:rsidRPr="00AC2365" w:rsidRDefault="00DA61E4" w:rsidP="00AC2365">
            <w:pPr>
              <w:jc w:val="both"/>
              <w:rPr>
                <w:smallCaps/>
                <w:sz w:val="20"/>
              </w:rPr>
            </w:pPr>
            <w:r w:rsidRPr="00AC2365">
              <w:rPr>
                <w:smallCaps/>
                <w:sz w:val="20"/>
              </w:rPr>
              <w:t>en présentant à [</w:t>
            </w:r>
            <w:r w:rsidR="0039151D" w:rsidRPr="00AC2365">
              <w:rPr>
                <w:smallCaps/>
                <w:color w:val="FF0000"/>
                <w:sz w:val="20"/>
              </w:rPr>
              <w:t xml:space="preserve">inscrire le </w:t>
            </w:r>
            <w:r w:rsidRPr="00AC2365">
              <w:rPr>
                <w:smallCaps/>
                <w:color w:val="FF0000"/>
                <w:sz w:val="20"/>
              </w:rPr>
              <w:t>nom de l’organisme</w:t>
            </w:r>
            <w:r w:rsidRPr="00AC2365">
              <w:rPr>
                <w:smallCaps/>
                <w:sz w:val="20"/>
              </w:rPr>
              <w:t>] la soumission ci-jointe en réponse à l’appel d’offres lancé par [</w:t>
            </w:r>
            <w:r w:rsidR="0039151D" w:rsidRPr="00AC2365">
              <w:rPr>
                <w:smallCaps/>
                <w:color w:val="FF0000"/>
                <w:sz w:val="20"/>
              </w:rPr>
              <w:t xml:space="preserve">inscrire le </w:t>
            </w:r>
            <w:r w:rsidRPr="00AC2365">
              <w:rPr>
                <w:smallCaps/>
                <w:color w:val="FF0000"/>
                <w:sz w:val="20"/>
              </w:rPr>
              <w:t>nom de l’organisme</w:t>
            </w:r>
            <w:r w:rsidRPr="00AC2365">
              <w:rPr>
                <w:smallCaps/>
                <w:sz w:val="20"/>
              </w:rPr>
              <w:t>], atteste que les déclarations ci-après sont vraies et complètes à tous les égards.</w:t>
            </w:r>
          </w:p>
          <w:p w14:paraId="441D38EB" w14:textId="77777777" w:rsidR="009B1205" w:rsidRPr="00AC2365" w:rsidRDefault="009B1205" w:rsidP="00AC2365">
            <w:pPr>
              <w:jc w:val="both"/>
              <w:rPr>
                <w:smallCaps/>
                <w:sz w:val="20"/>
              </w:rPr>
            </w:pPr>
          </w:p>
          <w:p w14:paraId="301D728A" w14:textId="77777777" w:rsidR="00DA61E4" w:rsidRPr="00AC2365" w:rsidRDefault="00DA61E4" w:rsidP="00AC2365">
            <w:pPr>
              <w:jc w:val="both"/>
              <w:rPr>
                <w:smallCaps/>
                <w:sz w:val="20"/>
              </w:rPr>
            </w:pPr>
          </w:p>
          <w:p w14:paraId="74BFEE26" w14:textId="77777777" w:rsidR="009B1205" w:rsidRPr="00AC2365" w:rsidRDefault="009B1205" w:rsidP="00AC2365">
            <w:pPr>
              <w:jc w:val="both"/>
              <w:rPr>
                <w:smallCaps/>
                <w:sz w:val="20"/>
              </w:rPr>
            </w:pPr>
            <w:r w:rsidRPr="00AC2365">
              <w:rPr>
                <w:smallCaps/>
                <w:sz w:val="20"/>
              </w:rPr>
              <w:t>AU NOM DE : _______________________________________________________,</w:t>
            </w:r>
          </w:p>
          <w:p w14:paraId="022015BB" w14:textId="77777777" w:rsidR="009B1205" w:rsidRPr="00AC2365" w:rsidRDefault="009B1205" w:rsidP="00AC2365">
            <w:pPr>
              <w:ind w:left="2127" w:firstLine="283"/>
              <w:rPr>
                <w:i/>
                <w:smallCaps/>
                <w:sz w:val="16"/>
                <w:szCs w:val="16"/>
              </w:rPr>
            </w:pPr>
            <w:r w:rsidRPr="00AC2365">
              <w:rPr>
                <w:i/>
                <w:smallCaps/>
                <w:sz w:val="16"/>
                <w:szCs w:val="16"/>
              </w:rPr>
              <w:t>(Nom du soumissionnaire)</w:t>
            </w:r>
          </w:p>
          <w:p w14:paraId="23EE4608" w14:textId="77777777" w:rsidR="00DA61E4" w:rsidRPr="00AC2365" w:rsidRDefault="00DA61E4" w:rsidP="00AC2365">
            <w:pPr>
              <w:ind w:left="2127" w:firstLine="283"/>
              <w:rPr>
                <w:i/>
                <w:smallCaps/>
                <w:sz w:val="16"/>
                <w:szCs w:val="16"/>
              </w:rPr>
            </w:pPr>
          </w:p>
          <w:p w14:paraId="07016300" w14:textId="77777777" w:rsidR="009B1205" w:rsidRPr="00AC2365" w:rsidRDefault="009B1205" w:rsidP="009B1205">
            <w:pPr>
              <w:rPr>
                <w:sz w:val="20"/>
              </w:rPr>
            </w:pPr>
            <w:r w:rsidRPr="00AC2365">
              <w:rPr>
                <w:smallCaps/>
                <w:sz w:val="20"/>
              </w:rPr>
              <w:t>(ci-après : « soumissionnaire »)</w:t>
            </w:r>
          </w:p>
          <w:p w14:paraId="5B3FA30E" w14:textId="77777777" w:rsidR="009B1205" w:rsidRPr="00AC2365" w:rsidRDefault="009B1205" w:rsidP="009B1205">
            <w:pPr>
              <w:rPr>
                <w:sz w:val="20"/>
              </w:rPr>
            </w:pPr>
          </w:p>
          <w:p w14:paraId="335F48CC" w14:textId="77777777" w:rsidR="009B1205" w:rsidRPr="00AC2365" w:rsidRDefault="009B1205" w:rsidP="00AC2365">
            <w:pPr>
              <w:jc w:val="both"/>
              <w:rPr>
                <w:smallCaps/>
                <w:sz w:val="20"/>
              </w:rPr>
            </w:pPr>
            <w:r w:rsidRPr="00AC2365">
              <w:rPr>
                <w:smallCaps/>
                <w:sz w:val="20"/>
              </w:rPr>
              <w:t>je déclare ce qui suit :</w:t>
            </w:r>
          </w:p>
          <w:p w14:paraId="6978857C" w14:textId="77777777" w:rsidR="009B1205" w:rsidRPr="00AC2365" w:rsidRDefault="009B1205" w:rsidP="00C2781D">
            <w:pPr>
              <w:numPr>
                <w:ilvl w:val="0"/>
                <w:numId w:val="11"/>
              </w:numPr>
              <w:tabs>
                <w:tab w:val="num" w:pos="374"/>
              </w:tabs>
              <w:spacing w:before="240"/>
              <w:ind w:left="374" w:hanging="374"/>
              <w:jc w:val="both"/>
              <w:rPr>
                <w:smallCaps/>
                <w:sz w:val="20"/>
              </w:rPr>
            </w:pPr>
            <w:r w:rsidRPr="00AC2365">
              <w:rPr>
                <w:smallCaps/>
                <w:sz w:val="20"/>
              </w:rPr>
              <w:t>J’ai lu et je comprends la présente attestation.</w:t>
            </w:r>
          </w:p>
          <w:p w14:paraId="4FA5DBE9" w14:textId="77777777" w:rsidR="009B1205" w:rsidRPr="00AC2365" w:rsidRDefault="009B1205" w:rsidP="00C2781D">
            <w:pPr>
              <w:numPr>
                <w:ilvl w:val="0"/>
                <w:numId w:val="11"/>
              </w:numPr>
              <w:tabs>
                <w:tab w:val="num" w:pos="374"/>
              </w:tabs>
              <w:spacing w:before="240"/>
              <w:ind w:left="374" w:hanging="374"/>
              <w:jc w:val="both"/>
              <w:rPr>
                <w:smallCaps/>
                <w:sz w:val="20"/>
              </w:rPr>
            </w:pPr>
            <w:r w:rsidRPr="00AC2365">
              <w:rPr>
                <w:smallCaps/>
                <w:sz w:val="20"/>
              </w:rPr>
              <w:t>Je sais que la soumission sera rejetée si les déclarations contenues à la présente attestation ne sont pas vraies ou complètes à tous les égards.</w:t>
            </w:r>
          </w:p>
          <w:p w14:paraId="28F248C5" w14:textId="77777777" w:rsidR="009B1205" w:rsidRPr="00AC2365" w:rsidRDefault="009B1205" w:rsidP="00C2781D">
            <w:pPr>
              <w:numPr>
                <w:ilvl w:val="0"/>
                <w:numId w:val="11"/>
              </w:numPr>
              <w:tabs>
                <w:tab w:val="num" w:pos="374"/>
              </w:tabs>
              <w:spacing w:before="240"/>
              <w:ind w:left="374" w:hanging="374"/>
              <w:jc w:val="both"/>
              <w:rPr>
                <w:smallCaps/>
                <w:sz w:val="20"/>
              </w:rPr>
            </w:pPr>
            <w:r w:rsidRPr="00AC2365">
              <w:rPr>
                <w:smallCaps/>
                <w:sz w:val="20"/>
              </w:rPr>
              <w:t>Je reconnais que la présente attestation peut être utilisée à des fins judiciaires.</w:t>
            </w:r>
          </w:p>
          <w:p w14:paraId="71DE8036" w14:textId="77777777" w:rsidR="009B1205" w:rsidRPr="00AC2365" w:rsidRDefault="009B1205" w:rsidP="00C2781D">
            <w:pPr>
              <w:numPr>
                <w:ilvl w:val="0"/>
                <w:numId w:val="11"/>
              </w:numPr>
              <w:tabs>
                <w:tab w:val="num" w:pos="374"/>
              </w:tabs>
              <w:spacing w:before="240"/>
              <w:ind w:left="374" w:hanging="374"/>
              <w:jc w:val="both"/>
              <w:rPr>
                <w:smallCaps/>
                <w:sz w:val="20"/>
              </w:rPr>
            </w:pPr>
            <w:r w:rsidRPr="00AC2365">
              <w:rPr>
                <w:smallCaps/>
                <w:sz w:val="20"/>
              </w:rPr>
              <w:t>Je suis autorisé(e) par le soumissionnaire à signer la présente attestation.</w:t>
            </w:r>
          </w:p>
          <w:p w14:paraId="7FE97EDD" w14:textId="77777777" w:rsidR="009B1205" w:rsidRPr="00AC2365" w:rsidRDefault="009B1205" w:rsidP="00C2781D">
            <w:pPr>
              <w:numPr>
                <w:ilvl w:val="0"/>
                <w:numId w:val="11"/>
              </w:numPr>
              <w:tabs>
                <w:tab w:val="num" w:pos="374"/>
              </w:tabs>
              <w:spacing w:before="240"/>
              <w:ind w:left="374" w:hanging="374"/>
              <w:jc w:val="both"/>
              <w:rPr>
                <w:smallCaps/>
                <w:sz w:val="20"/>
              </w:rPr>
            </w:pPr>
            <w:r w:rsidRPr="00AC2365">
              <w:rPr>
                <w:smallCaps/>
                <w:sz w:val="20"/>
              </w:rPr>
              <w:t>La ou les personnes, selon le cas, dont le nom apparaît sur la soumission, ont été autorisées par le soumissionnaire à fixer les modalités qui y sont prévues et à signer la soumission en son nom.</w:t>
            </w:r>
          </w:p>
          <w:p w14:paraId="3BB4F02D" w14:textId="77777777" w:rsidR="009B1205" w:rsidRPr="00AC2365" w:rsidRDefault="009B1205" w:rsidP="00C2781D">
            <w:pPr>
              <w:numPr>
                <w:ilvl w:val="0"/>
                <w:numId w:val="11"/>
              </w:numPr>
              <w:tabs>
                <w:tab w:val="num" w:pos="374"/>
              </w:tabs>
              <w:spacing w:before="240"/>
              <w:ind w:left="374" w:hanging="374"/>
              <w:jc w:val="both"/>
              <w:rPr>
                <w:smallCaps/>
                <w:sz w:val="20"/>
              </w:rPr>
            </w:pPr>
            <w:r w:rsidRPr="00AC2365">
              <w:rPr>
                <w:smallCaps/>
                <w:sz w:val="20"/>
              </w:rPr>
              <w:t xml:space="preserve">Aux fins de la présente attestation et de la soumission, je comprends que le mot « concurrent » s’entend de toute société de personnes ou de </w:t>
            </w:r>
            <w:r w:rsidR="00C1162A">
              <w:rPr>
                <w:smallCaps/>
                <w:sz w:val="20"/>
              </w:rPr>
              <w:t xml:space="preserve">toute </w:t>
            </w:r>
            <w:r w:rsidRPr="00AC2365">
              <w:rPr>
                <w:smallCaps/>
                <w:sz w:val="20"/>
              </w:rPr>
              <w:t>personne, autre que le soumissionnaire, liée ou non, au sens du deuxième alinéa du point 9, à celui-ci :</w:t>
            </w:r>
          </w:p>
          <w:p w14:paraId="276ECCFC" w14:textId="77777777" w:rsidR="009B1205" w:rsidRPr="00AC2365" w:rsidRDefault="009B1205" w:rsidP="00C2781D">
            <w:pPr>
              <w:numPr>
                <w:ilvl w:val="1"/>
                <w:numId w:val="11"/>
              </w:numPr>
              <w:tabs>
                <w:tab w:val="clear" w:pos="1440"/>
                <w:tab w:val="left" w:pos="748"/>
              </w:tabs>
              <w:spacing w:before="120"/>
              <w:ind w:left="748" w:hanging="374"/>
              <w:jc w:val="both"/>
              <w:rPr>
                <w:smallCaps/>
                <w:sz w:val="20"/>
              </w:rPr>
            </w:pPr>
            <w:r w:rsidRPr="00AC2365">
              <w:rPr>
                <w:smallCaps/>
                <w:sz w:val="20"/>
              </w:rPr>
              <w:t>qui a été invitée à présenter une soumission;</w:t>
            </w:r>
          </w:p>
          <w:p w14:paraId="60BAA2D5" w14:textId="77777777" w:rsidR="009B1205" w:rsidRPr="00AC2365" w:rsidRDefault="009B1205" w:rsidP="00C2781D">
            <w:pPr>
              <w:numPr>
                <w:ilvl w:val="1"/>
                <w:numId w:val="11"/>
              </w:numPr>
              <w:tabs>
                <w:tab w:val="clear" w:pos="1440"/>
                <w:tab w:val="left" w:pos="748"/>
              </w:tabs>
              <w:spacing w:before="120"/>
              <w:ind w:left="748" w:hanging="374"/>
              <w:jc w:val="both"/>
              <w:rPr>
                <w:smallCaps/>
                <w:sz w:val="20"/>
              </w:rPr>
            </w:pPr>
            <w:r w:rsidRPr="00AC2365">
              <w:rPr>
                <w:smallCaps/>
                <w:sz w:val="20"/>
              </w:rPr>
              <w:t>qui pourrait éventuellement présenter une soumission à la suite de l’appel d’offres compte tenu de ses qualifications, de ses habiletés ou de son expérience.</w:t>
            </w:r>
          </w:p>
          <w:p w14:paraId="7305A390" w14:textId="77777777" w:rsidR="009B1205" w:rsidRPr="00AC2365" w:rsidRDefault="009B1205" w:rsidP="00C2781D">
            <w:pPr>
              <w:numPr>
                <w:ilvl w:val="0"/>
                <w:numId w:val="11"/>
              </w:numPr>
              <w:tabs>
                <w:tab w:val="num" w:pos="374"/>
              </w:tabs>
              <w:spacing w:before="240"/>
              <w:ind w:left="374" w:hanging="374"/>
              <w:jc w:val="both"/>
              <w:rPr>
                <w:smallCaps/>
                <w:sz w:val="20"/>
              </w:rPr>
            </w:pPr>
            <w:r w:rsidRPr="00AC2365">
              <w:rPr>
                <w:smallCaps/>
                <w:sz w:val="20"/>
              </w:rPr>
              <w:t xml:space="preserve">Le soumissionnaire a établi la présente soumission sans collusion et sans avoir établi d’entente ou d’arrangement avec un concurrent allant à l’encontre de la </w:t>
            </w:r>
            <w:r w:rsidRPr="00F44051">
              <w:rPr>
                <w:iCs/>
                <w:smallCaps/>
                <w:sz w:val="20"/>
              </w:rPr>
              <w:t>Loi sur la concurrence</w:t>
            </w:r>
            <w:r w:rsidRPr="00AC2365">
              <w:rPr>
                <w:smallCaps/>
                <w:sz w:val="20"/>
              </w:rPr>
              <w:t xml:space="preserve"> (L.R.C. </w:t>
            </w:r>
            <w:r w:rsidR="00A452B1">
              <w:rPr>
                <w:smallCaps/>
                <w:sz w:val="20"/>
              </w:rPr>
              <w:t>(</w:t>
            </w:r>
            <w:r w:rsidRPr="00AC2365">
              <w:rPr>
                <w:smallCaps/>
                <w:sz w:val="20"/>
              </w:rPr>
              <w:t>1985</w:t>
            </w:r>
            <w:r w:rsidR="00A452B1">
              <w:rPr>
                <w:smallCaps/>
                <w:sz w:val="20"/>
              </w:rPr>
              <w:t>)</w:t>
            </w:r>
            <w:r w:rsidRPr="00AC2365">
              <w:rPr>
                <w:smallCaps/>
                <w:sz w:val="20"/>
              </w:rPr>
              <w:t>, c</w:t>
            </w:r>
            <w:r w:rsidR="00A452B1">
              <w:rPr>
                <w:smallCaps/>
                <w:sz w:val="20"/>
              </w:rPr>
              <w:t>h</w:t>
            </w:r>
            <w:r w:rsidRPr="00AC2365">
              <w:rPr>
                <w:smallCaps/>
                <w:sz w:val="20"/>
              </w:rPr>
              <w:t>. C-34), notamment quant :</w:t>
            </w:r>
          </w:p>
          <w:p w14:paraId="3A60B184" w14:textId="77777777" w:rsidR="009B1205" w:rsidRPr="00AC2365" w:rsidRDefault="009B1205" w:rsidP="00C2781D">
            <w:pPr>
              <w:numPr>
                <w:ilvl w:val="0"/>
                <w:numId w:val="25"/>
              </w:numPr>
              <w:tabs>
                <w:tab w:val="left" w:pos="748"/>
              </w:tabs>
              <w:spacing w:before="120"/>
              <w:jc w:val="both"/>
              <w:rPr>
                <w:smallCaps/>
                <w:sz w:val="20"/>
              </w:rPr>
            </w:pPr>
            <w:r w:rsidRPr="00AC2365">
              <w:rPr>
                <w:smallCaps/>
                <w:sz w:val="20"/>
              </w:rPr>
              <w:t>aux prix;</w:t>
            </w:r>
          </w:p>
          <w:p w14:paraId="2A86E581" w14:textId="77777777" w:rsidR="009B1205" w:rsidRPr="00AC2365" w:rsidRDefault="009B1205" w:rsidP="00C2781D">
            <w:pPr>
              <w:numPr>
                <w:ilvl w:val="0"/>
                <w:numId w:val="25"/>
              </w:numPr>
              <w:tabs>
                <w:tab w:val="left" w:pos="748"/>
              </w:tabs>
              <w:spacing w:before="120"/>
              <w:jc w:val="both"/>
              <w:rPr>
                <w:smallCaps/>
                <w:sz w:val="20"/>
              </w:rPr>
            </w:pPr>
            <w:r w:rsidRPr="00AC2365">
              <w:rPr>
                <w:smallCaps/>
                <w:sz w:val="20"/>
              </w:rPr>
              <w:t>aux méthodes, aux facteurs ou aux formules utilisés pour établir les prix;</w:t>
            </w:r>
          </w:p>
          <w:p w14:paraId="141F4375" w14:textId="77777777" w:rsidR="009B1205" w:rsidRPr="00AC2365" w:rsidRDefault="009B1205" w:rsidP="00C2781D">
            <w:pPr>
              <w:numPr>
                <w:ilvl w:val="0"/>
                <w:numId w:val="25"/>
              </w:numPr>
              <w:tabs>
                <w:tab w:val="left" w:pos="748"/>
              </w:tabs>
              <w:spacing w:before="120"/>
              <w:jc w:val="both"/>
              <w:rPr>
                <w:smallCaps/>
                <w:sz w:val="20"/>
              </w:rPr>
            </w:pPr>
            <w:r w:rsidRPr="00AC2365">
              <w:rPr>
                <w:smallCaps/>
                <w:sz w:val="20"/>
              </w:rPr>
              <w:t>à la décision de présenter, de ne pas présenter ou de retirer une soumission;</w:t>
            </w:r>
          </w:p>
          <w:p w14:paraId="0E6B9ED2" w14:textId="77777777" w:rsidR="009B1205" w:rsidRPr="00AC2365" w:rsidRDefault="009B1205" w:rsidP="00C2781D">
            <w:pPr>
              <w:numPr>
                <w:ilvl w:val="0"/>
                <w:numId w:val="25"/>
              </w:numPr>
              <w:tabs>
                <w:tab w:val="left" w:pos="748"/>
              </w:tabs>
              <w:spacing w:before="120"/>
              <w:jc w:val="both"/>
              <w:rPr>
                <w:smallCaps/>
                <w:sz w:val="20"/>
              </w:rPr>
            </w:pPr>
            <w:r w:rsidRPr="00AC2365">
              <w:rPr>
                <w:smallCaps/>
                <w:sz w:val="20"/>
              </w:rPr>
              <w:t>à la présentation d’une soumission qui, volontairement, ne répond pas aux spécifications de l’appel d’offres.</w:t>
            </w:r>
          </w:p>
          <w:p w14:paraId="51B8A46C" w14:textId="77777777" w:rsidR="009B1205" w:rsidRPr="00AC2365" w:rsidRDefault="009B1205" w:rsidP="00C2781D">
            <w:pPr>
              <w:numPr>
                <w:ilvl w:val="0"/>
                <w:numId w:val="11"/>
              </w:numPr>
              <w:tabs>
                <w:tab w:val="num" w:pos="374"/>
              </w:tabs>
              <w:spacing w:before="240"/>
              <w:ind w:left="374" w:hanging="374"/>
              <w:jc w:val="both"/>
              <w:rPr>
                <w:smallCaps/>
                <w:sz w:val="20"/>
              </w:rPr>
            </w:pPr>
            <w:r w:rsidRPr="00AC2365">
              <w:rPr>
                <w:smallCaps/>
                <w:sz w:val="20"/>
              </w:rPr>
              <w:t xml:space="preserve">Sauf en ce qui concerne la conclusion éventuelle d’un contrat de sous-traitance, les modalités de la </w:t>
            </w:r>
            <w:r w:rsidRPr="00AC2365">
              <w:rPr>
                <w:smallCaps/>
                <w:sz w:val="20"/>
              </w:rPr>
              <w:lastRenderedPageBreak/>
              <w:t xml:space="preserve">soumission n’ont pas été et ne seront pas intentionnellement divulguées par le soumissionnaire, directement ou indirectement, à un concurrent avant l’heure et la date limites fixées pour la réception des soumissions, à moins d’être requis de le faire par la loi. </w:t>
            </w:r>
          </w:p>
          <w:p w14:paraId="33889DAD" w14:textId="77777777" w:rsidR="009B1205" w:rsidRPr="00AC2365" w:rsidRDefault="009B1205" w:rsidP="00C2781D">
            <w:pPr>
              <w:numPr>
                <w:ilvl w:val="0"/>
                <w:numId w:val="11"/>
              </w:numPr>
              <w:tabs>
                <w:tab w:val="num" w:pos="374"/>
              </w:tabs>
              <w:spacing w:before="240"/>
              <w:ind w:left="374" w:hanging="374"/>
              <w:jc w:val="both"/>
              <w:rPr>
                <w:smallCaps/>
                <w:sz w:val="20"/>
              </w:rPr>
            </w:pPr>
            <w:r w:rsidRPr="00AC2365">
              <w:rPr>
                <w:smallCaps/>
                <w:sz w:val="20"/>
              </w:rPr>
              <w:t>Ni le soumissionnaire ni une personne liée à celui-ci n’ont été déclarés coupables</w:t>
            </w:r>
            <w:r w:rsidR="00016A8F">
              <w:rPr>
                <w:smallCaps/>
                <w:sz w:val="20"/>
              </w:rPr>
              <w:t>,</w:t>
            </w:r>
            <w:r w:rsidRPr="00AC2365">
              <w:rPr>
                <w:smallCaps/>
                <w:sz w:val="20"/>
              </w:rPr>
              <w:t xml:space="preserve"> dans les cinq (5) années précédant la date de présentation de la soumission, d’un acte criminel ou d’une infraction prévu :</w:t>
            </w:r>
          </w:p>
          <w:p w14:paraId="1B15B28B" w14:textId="77777777" w:rsidR="009B1205" w:rsidRPr="00AC2365" w:rsidRDefault="009B1205" w:rsidP="00C2781D">
            <w:pPr>
              <w:numPr>
                <w:ilvl w:val="0"/>
                <w:numId w:val="26"/>
              </w:numPr>
              <w:spacing w:before="240"/>
              <w:jc w:val="both"/>
              <w:rPr>
                <w:smallCaps/>
                <w:sz w:val="20"/>
              </w:rPr>
            </w:pPr>
            <w:r w:rsidRPr="00AC2365">
              <w:rPr>
                <w:smallCaps/>
                <w:sz w:val="20"/>
              </w:rPr>
              <w:t>aux articles 119 à 125 et aux articles 132, 136, 220, 221, 236, 336, 362, 366, 368, 375, 380, 388, 397, 398, 426, 462.31, 463 à 465</w:t>
            </w:r>
            <w:r w:rsidRPr="00AC2365">
              <w:rPr>
                <w:smallCaps/>
                <w:sz w:val="20"/>
                <w:vertAlign w:val="superscript"/>
              </w:rPr>
              <w:t>*</w:t>
            </w:r>
            <w:r w:rsidRPr="00AC2365">
              <w:rPr>
                <w:smallCaps/>
                <w:sz w:val="20"/>
              </w:rPr>
              <w:t xml:space="preserve"> et 467.11 à 467.13 du Code </w:t>
            </w:r>
            <w:r w:rsidR="00A452B1">
              <w:rPr>
                <w:smallCaps/>
                <w:sz w:val="20"/>
              </w:rPr>
              <w:t>c</w:t>
            </w:r>
            <w:r w:rsidRPr="00AC2365">
              <w:rPr>
                <w:smallCaps/>
                <w:sz w:val="20"/>
              </w:rPr>
              <w:t xml:space="preserve">riminel (L.R.C. </w:t>
            </w:r>
            <w:r w:rsidR="00A452B1">
              <w:rPr>
                <w:smallCaps/>
                <w:sz w:val="20"/>
              </w:rPr>
              <w:t>(</w:t>
            </w:r>
            <w:r w:rsidRPr="00AC2365">
              <w:rPr>
                <w:smallCaps/>
                <w:sz w:val="20"/>
              </w:rPr>
              <w:t>1985</w:t>
            </w:r>
            <w:r w:rsidR="00A452B1">
              <w:rPr>
                <w:smallCaps/>
                <w:sz w:val="20"/>
              </w:rPr>
              <w:t>)</w:t>
            </w:r>
            <w:r w:rsidRPr="00AC2365">
              <w:rPr>
                <w:smallCaps/>
                <w:sz w:val="20"/>
              </w:rPr>
              <w:t>, ch. C-46);</w:t>
            </w:r>
          </w:p>
          <w:p w14:paraId="2A6F36EB" w14:textId="77777777" w:rsidR="009B1205" w:rsidRPr="00AC2365" w:rsidRDefault="009B1205" w:rsidP="00C2781D">
            <w:pPr>
              <w:numPr>
                <w:ilvl w:val="0"/>
                <w:numId w:val="26"/>
              </w:numPr>
              <w:spacing w:before="240"/>
              <w:jc w:val="both"/>
              <w:rPr>
                <w:smallCaps/>
                <w:sz w:val="20"/>
              </w:rPr>
            </w:pPr>
            <w:r w:rsidRPr="00AC2365">
              <w:rPr>
                <w:smallCaps/>
                <w:sz w:val="20"/>
              </w:rPr>
              <w:t xml:space="preserve">aux articles 45, 46 et 47 de la </w:t>
            </w:r>
            <w:r w:rsidRPr="00BB10D4">
              <w:rPr>
                <w:iCs/>
                <w:smallCaps/>
                <w:sz w:val="20"/>
              </w:rPr>
              <w:t>Loi sur la concurrence</w:t>
            </w:r>
            <w:r w:rsidRPr="00AC2365">
              <w:rPr>
                <w:smallCaps/>
                <w:sz w:val="20"/>
              </w:rPr>
              <w:t xml:space="preserve"> (L.R.C.</w:t>
            </w:r>
            <w:r w:rsidR="00A452B1">
              <w:rPr>
                <w:smallCaps/>
                <w:sz w:val="20"/>
              </w:rPr>
              <w:t xml:space="preserve"> (</w:t>
            </w:r>
            <w:r w:rsidRPr="00AC2365">
              <w:rPr>
                <w:smallCaps/>
                <w:sz w:val="20"/>
              </w:rPr>
              <w:t>1985</w:t>
            </w:r>
            <w:r w:rsidR="00A452B1">
              <w:rPr>
                <w:smallCaps/>
                <w:sz w:val="20"/>
              </w:rPr>
              <w:t>)</w:t>
            </w:r>
            <w:r w:rsidRPr="00AC2365">
              <w:rPr>
                <w:smallCaps/>
                <w:sz w:val="20"/>
              </w:rPr>
              <w:t>, ch. C-34) relativement à un appel d’offres public ou à un contrat d’une administration publique au Canada;</w:t>
            </w:r>
          </w:p>
          <w:p w14:paraId="079AA699" w14:textId="77777777" w:rsidR="009B1205" w:rsidRPr="00AC2365" w:rsidRDefault="009B1205" w:rsidP="00C2781D">
            <w:pPr>
              <w:numPr>
                <w:ilvl w:val="0"/>
                <w:numId w:val="26"/>
              </w:numPr>
              <w:spacing w:before="240"/>
              <w:jc w:val="both"/>
              <w:rPr>
                <w:smallCaps/>
                <w:sz w:val="20"/>
              </w:rPr>
            </w:pPr>
            <w:r w:rsidRPr="00AC2365">
              <w:rPr>
                <w:smallCaps/>
                <w:sz w:val="20"/>
              </w:rPr>
              <w:t xml:space="preserve">à l’article 3 de la </w:t>
            </w:r>
            <w:r w:rsidRPr="00BB10D4">
              <w:rPr>
                <w:iCs/>
                <w:smallCaps/>
                <w:sz w:val="20"/>
              </w:rPr>
              <w:t>Loi sur la corruption d’agents publics étrangers</w:t>
            </w:r>
            <w:r w:rsidRPr="00AC2365">
              <w:rPr>
                <w:smallCaps/>
                <w:sz w:val="20"/>
              </w:rPr>
              <w:t xml:space="preserve"> (L.C. </w:t>
            </w:r>
            <w:r w:rsidR="00A452B1">
              <w:rPr>
                <w:smallCaps/>
                <w:sz w:val="20"/>
              </w:rPr>
              <w:t>(</w:t>
            </w:r>
            <w:r w:rsidRPr="00AC2365">
              <w:rPr>
                <w:smallCaps/>
                <w:sz w:val="20"/>
              </w:rPr>
              <w:t>1998</w:t>
            </w:r>
            <w:r w:rsidR="00A452B1">
              <w:rPr>
                <w:smallCaps/>
                <w:sz w:val="20"/>
              </w:rPr>
              <w:t>)</w:t>
            </w:r>
            <w:r w:rsidRPr="00AC2365">
              <w:rPr>
                <w:smallCaps/>
                <w:sz w:val="20"/>
              </w:rPr>
              <w:t>, ch. 34)</w:t>
            </w:r>
            <w:r w:rsidR="00A452B1">
              <w:rPr>
                <w:smallCaps/>
                <w:sz w:val="20"/>
              </w:rPr>
              <w:t>;</w:t>
            </w:r>
          </w:p>
          <w:p w14:paraId="52F5EB29" w14:textId="77777777" w:rsidR="009B1205" w:rsidRPr="00AC2365" w:rsidRDefault="009B1205" w:rsidP="00C2781D">
            <w:pPr>
              <w:numPr>
                <w:ilvl w:val="0"/>
                <w:numId w:val="26"/>
              </w:numPr>
              <w:spacing w:before="240"/>
              <w:jc w:val="both"/>
              <w:rPr>
                <w:smallCaps/>
                <w:sz w:val="20"/>
              </w:rPr>
            </w:pPr>
            <w:r w:rsidRPr="00AC2365">
              <w:rPr>
                <w:smallCaps/>
                <w:sz w:val="20"/>
              </w:rPr>
              <w:t xml:space="preserve">aux articles 5, 6 et 7 de la </w:t>
            </w:r>
            <w:r w:rsidRPr="00BB10D4">
              <w:rPr>
                <w:iCs/>
                <w:smallCaps/>
                <w:sz w:val="20"/>
              </w:rPr>
              <w:t>Loi réglementant certaines drogues et autres substances</w:t>
            </w:r>
            <w:r w:rsidRPr="00AC2365">
              <w:rPr>
                <w:smallCaps/>
                <w:sz w:val="20"/>
              </w:rPr>
              <w:t xml:space="preserve"> (L.C. </w:t>
            </w:r>
            <w:r w:rsidR="00A452B1">
              <w:rPr>
                <w:smallCaps/>
                <w:sz w:val="20"/>
              </w:rPr>
              <w:t>(</w:t>
            </w:r>
            <w:r w:rsidRPr="00AC2365">
              <w:rPr>
                <w:smallCaps/>
                <w:sz w:val="20"/>
              </w:rPr>
              <w:t>1996</w:t>
            </w:r>
            <w:r w:rsidR="00A452B1">
              <w:rPr>
                <w:smallCaps/>
                <w:sz w:val="20"/>
              </w:rPr>
              <w:t>)</w:t>
            </w:r>
            <w:r w:rsidRPr="00AC2365">
              <w:rPr>
                <w:smallCaps/>
                <w:sz w:val="20"/>
              </w:rPr>
              <w:t>, ch.</w:t>
            </w:r>
            <w:r w:rsidR="00A452B1">
              <w:rPr>
                <w:smallCaps/>
                <w:sz w:val="20"/>
              </w:rPr>
              <w:t> </w:t>
            </w:r>
            <w:r w:rsidRPr="00AC2365">
              <w:rPr>
                <w:smallCaps/>
                <w:sz w:val="20"/>
              </w:rPr>
              <w:t>19)</w:t>
            </w:r>
            <w:r w:rsidR="00A452B1">
              <w:rPr>
                <w:smallCaps/>
                <w:sz w:val="20"/>
              </w:rPr>
              <w:t>;</w:t>
            </w:r>
          </w:p>
          <w:p w14:paraId="3F4B6AD9" w14:textId="77777777" w:rsidR="009B1205" w:rsidRPr="00AC2365" w:rsidRDefault="009B1205" w:rsidP="00C2781D">
            <w:pPr>
              <w:numPr>
                <w:ilvl w:val="0"/>
                <w:numId w:val="26"/>
              </w:numPr>
              <w:spacing w:before="240"/>
              <w:jc w:val="both"/>
              <w:rPr>
                <w:smallCaps/>
                <w:sz w:val="20"/>
              </w:rPr>
            </w:pPr>
            <w:r w:rsidRPr="00AC2365">
              <w:rPr>
                <w:smallCaps/>
                <w:sz w:val="20"/>
              </w:rPr>
              <w:t xml:space="preserve">aux articles 62, 62.0.1 et 62.1 de la </w:t>
            </w:r>
            <w:r w:rsidRPr="00BB10D4">
              <w:rPr>
                <w:iCs/>
                <w:smallCaps/>
                <w:sz w:val="20"/>
              </w:rPr>
              <w:t>Loi sur l’administration fiscale</w:t>
            </w:r>
            <w:r w:rsidRPr="00AC2365">
              <w:rPr>
                <w:smallCaps/>
                <w:sz w:val="20"/>
              </w:rPr>
              <w:t xml:space="preserve"> (c</w:t>
            </w:r>
            <w:r w:rsidR="00A452B1">
              <w:rPr>
                <w:smallCaps/>
                <w:sz w:val="20"/>
              </w:rPr>
              <w:t>hapitre</w:t>
            </w:r>
            <w:r w:rsidRPr="00AC2365">
              <w:rPr>
                <w:smallCaps/>
                <w:sz w:val="20"/>
              </w:rPr>
              <w:t xml:space="preserve"> A-6.002);</w:t>
            </w:r>
          </w:p>
          <w:p w14:paraId="4B4ED056" w14:textId="77777777" w:rsidR="009B1205" w:rsidRPr="00AC2365" w:rsidRDefault="009B1205" w:rsidP="00C2781D">
            <w:pPr>
              <w:numPr>
                <w:ilvl w:val="0"/>
                <w:numId w:val="26"/>
              </w:numPr>
              <w:spacing w:before="240"/>
              <w:jc w:val="both"/>
              <w:rPr>
                <w:smallCaps/>
                <w:sz w:val="20"/>
              </w:rPr>
            </w:pPr>
            <w:r w:rsidRPr="00AC2365">
              <w:rPr>
                <w:smallCaps/>
                <w:sz w:val="20"/>
              </w:rPr>
              <w:t xml:space="preserve">à l’article 44 de la </w:t>
            </w:r>
            <w:r w:rsidRPr="00BB10D4">
              <w:rPr>
                <w:iCs/>
                <w:smallCaps/>
                <w:sz w:val="20"/>
              </w:rPr>
              <w:t>Loi concernant la taxe sur les carburants</w:t>
            </w:r>
            <w:r w:rsidRPr="00AC2365">
              <w:rPr>
                <w:smallCaps/>
                <w:sz w:val="20"/>
              </w:rPr>
              <w:t xml:space="preserve"> (c</w:t>
            </w:r>
            <w:r w:rsidR="00A452B1">
              <w:rPr>
                <w:smallCaps/>
                <w:sz w:val="20"/>
              </w:rPr>
              <w:t>hapitre</w:t>
            </w:r>
            <w:r w:rsidRPr="00AC2365">
              <w:rPr>
                <w:smallCaps/>
                <w:sz w:val="20"/>
              </w:rPr>
              <w:t xml:space="preserve"> T-1);</w:t>
            </w:r>
          </w:p>
          <w:p w14:paraId="299B545A" w14:textId="77777777" w:rsidR="009B1205" w:rsidRPr="00AC2365" w:rsidRDefault="009B1205" w:rsidP="00C2781D">
            <w:pPr>
              <w:numPr>
                <w:ilvl w:val="0"/>
                <w:numId w:val="26"/>
              </w:numPr>
              <w:spacing w:before="240"/>
              <w:jc w:val="both"/>
              <w:rPr>
                <w:smallCaps/>
                <w:sz w:val="20"/>
              </w:rPr>
            </w:pPr>
            <w:r w:rsidRPr="00AC2365">
              <w:rPr>
                <w:smallCaps/>
                <w:sz w:val="20"/>
              </w:rPr>
              <w:t xml:space="preserve">aux articles 239 (1) </w:t>
            </w:r>
            <w:r w:rsidRPr="00AC2365">
              <w:rPr>
                <w:sz w:val="20"/>
              </w:rPr>
              <w:t>a</w:t>
            </w:r>
            <w:r w:rsidRPr="00AC2365">
              <w:rPr>
                <w:smallCaps/>
                <w:sz w:val="20"/>
              </w:rPr>
              <w:t xml:space="preserve">) à 239 (1) </w:t>
            </w:r>
            <w:r w:rsidRPr="00AC2365">
              <w:rPr>
                <w:sz w:val="20"/>
              </w:rPr>
              <w:t>e</w:t>
            </w:r>
            <w:r w:rsidRPr="00AC2365">
              <w:rPr>
                <w:smallCaps/>
                <w:sz w:val="20"/>
              </w:rPr>
              <w:t xml:space="preserve">) de la </w:t>
            </w:r>
            <w:r w:rsidRPr="00BB10D4">
              <w:rPr>
                <w:iCs/>
                <w:smallCaps/>
                <w:sz w:val="20"/>
              </w:rPr>
              <w:t>Loi de l’impôt sur le revenu</w:t>
            </w:r>
            <w:r w:rsidRPr="00AC2365">
              <w:rPr>
                <w:smallCaps/>
                <w:sz w:val="20"/>
              </w:rPr>
              <w:t xml:space="preserve"> (L.R.C.</w:t>
            </w:r>
            <w:r w:rsidR="00A452B1">
              <w:rPr>
                <w:smallCaps/>
                <w:sz w:val="20"/>
              </w:rPr>
              <w:t xml:space="preserve"> (</w:t>
            </w:r>
            <w:r w:rsidRPr="00AC2365">
              <w:rPr>
                <w:smallCaps/>
                <w:sz w:val="20"/>
              </w:rPr>
              <w:t>1985</w:t>
            </w:r>
            <w:r w:rsidR="00A452B1">
              <w:rPr>
                <w:smallCaps/>
                <w:sz w:val="20"/>
              </w:rPr>
              <w:t>)</w:t>
            </w:r>
            <w:r w:rsidRPr="00AC2365">
              <w:rPr>
                <w:smallCaps/>
                <w:sz w:val="20"/>
              </w:rPr>
              <w:t>, ch. 1, 5</w:t>
            </w:r>
            <w:r w:rsidRPr="00AC2365">
              <w:rPr>
                <w:smallCaps/>
                <w:sz w:val="20"/>
                <w:vertAlign w:val="superscript"/>
              </w:rPr>
              <w:t>e </w:t>
            </w:r>
            <w:r w:rsidRPr="00AC2365">
              <w:rPr>
                <w:smallCaps/>
                <w:sz w:val="20"/>
              </w:rPr>
              <w:t xml:space="preserve">supplément); </w:t>
            </w:r>
          </w:p>
          <w:p w14:paraId="46FFC3C2" w14:textId="77777777" w:rsidR="009B1205" w:rsidRPr="00AC2365" w:rsidRDefault="009B1205" w:rsidP="00C2781D">
            <w:pPr>
              <w:numPr>
                <w:ilvl w:val="0"/>
                <w:numId w:val="26"/>
              </w:numPr>
              <w:spacing w:before="240"/>
              <w:jc w:val="both"/>
              <w:rPr>
                <w:smallCaps/>
                <w:sz w:val="20"/>
              </w:rPr>
            </w:pPr>
            <w:r w:rsidRPr="00AC2365">
              <w:rPr>
                <w:smallCaps/>
                <w:sz w:val="20"/>
              </w:rPr>
              <w:t xml:space="preserve">aux articles 327 (1) </w:t>
            </w:r>
            <w:r w:rsidRPr="00AC2365">
              <w:rPr>
                <w:sz w:val="20"/>
              </w:rPr>
              <w:t>a</w:t>
            </w:r>
            <w:r w:rsidRPr="00AC2365">
              <w:rPr>
                <w:smallCaps/>
                <w:sz w:val="20"/>
              </w:rPr>
              <w:t xml:space="preserve">) à 327 (1) </w:t>
            </w:r>
            <w:r w:rsidRPr="00AC2365">
              <w:rPr>
                <w:sz w:val="20"/>
              </w:rPr>
              <w:t>e</w:t>
            </w:r>
            <w:r w:rsidRPr="00AC2365">
              <w:rPr>
                <w:smallCaps/>
                <w:sz w:val="20"/>
              </w:rPr>
              <w:t xml:space="preserve">) de la </w:t>
            </w:r>
            <w:r w:rsidRPr="00BB10D4">
              <w:rPr>
                <w:iCs/>
                <w:smallCaps/>
                <w:sz w:val="20"/>
              </w:rPr>
              <w:t>Loi sur la taxe d’accise</w:t>
            </w:r>
            <w:r w:rsidRPr="00AC2365">
              <w:rPr>
                <w:smallCaps/>
                <w:sz w:val="20"/>
              </w:rPr>
              <w:t xml:space="preserve"> (L.R.C.</w:t>
            </w:r>
            <w:r w:rsidR="002E0D4F">
              <w:rPr>
                <w:smallCaps/>
                <w:sz w:val="20"/>
              </w:rPr>
              <w:t xml:space="preserve"> (</w:t>
            </w:r>
            <w:r w:rsidRPr="00AC2365">
              <w:rPr>
                <w:smallCaps/>
                <w:sz w:val="20"/>
              </w:rPr>
              <w:t>1985</w:t>
            </w:r>
            <w:r w:rsidR="002E0D4F">
              <w:rPr>
                <w:smallCaps/>
                <w:sz w:val="20"/>
              </w:rPr>
              <w:t>)</w:t>
            </w:r>
            <w:r w:rsidRPr="00AC2365">
              <w:rPr>
                <w:smallCaps/>
                <w:sz w:val="20"/>
              </w:rPr>
              <w:t>, ch. E-15);</w:t>
            </w:r>
          </w:p>
          <w:p w14:paraId="5D05B2C1" w14:textId="77777777" w:rsidR="009B1205" w:rsidRPr="00AC2365" w:rsidRDefault="009B1205" w:rsidP="00C2781D">
            <w:pPr>
              <w:numPr>
                <w:ilvl w:val="0"/>
                <w:numId w:val="26"/>
              </w:numPr>
              <w:spacing w:before="240"/>
              <w:jc w:val="both"/>
              <w:rPr>
                <w:smallCaps/>
                <w:sz w:val="20"/>
              </w:rPr>
            </w:pPr>
            <w:r w:rsidRPr="00AC2365">
              <w:rPr>
                <w:smallCaps/>
                <w:sz w:val="20"/>
              </w:rPr>
              <w:t xml:space="preserve">à l’article </w:t>
            </w:r>
            <w:r w:rsidR="00C1162A">
              <w:rPr>
                <w:smallCaps/>
                <w:sz w:val="20"/>
              </w:rPr>
              <w:t xml:space="preserve">46 </w:t>
            </w:r>
            <w:r w:rsidRPr="00AC2365">
              <w:rPr>
                <w:sz w:val="20"/>
              </w:rPr>
              <w:t>b</w:t>
            </w:r>
            <w:r w:rsidRPr="00AC2365">
              <w:rPr>
                <w:smallCaps/>
                <w:sz w:val="20"/>
              </w:rPr>
              <w:t xml:space="preserve">) de la </w:t>
            </w:r>
            <w:r w:rsidRPr="00BB10D4">
              <w:rPr>
                <w:iCs/>
                <w:smallCaps/>
                <w:sz w:val="20"/>
              </w:rPr>
              <w:t>Loi sur l’assurance-dépôts</w:t>
            </w:r>
            <w:r w:rsidRPr="00AC2365">
              <w:rPr>
                <w:smallCaps/>
                <w:sz w:val="20"/>
              </w:rPr>
              <w:t xml:space="preserve"> (c</w:t>
            </w:r>
            <w:r w:rsidR="002E0D4F">
              <w:rPr>
                <w:smallCaps/>
                <w:sz w:val="20"/>
              </w:rPr>
              <w:t>hapitre</w:t>
            </w:r>
            <w:r w:rsidRPr="00AC2365">
              <w:rPr>
                <w:smallCaps/>
                <w:sz w:val="20"/>
              </w:rPr>
              <w:t xml:space="preserve"> A-26);</w:t>
            </w:r>
          </w:p>
          <w:p w14:paraId="3EA788AE" w14:textId="77777777" w:rsidR="009B1205" w:rsidRPr="00AC2365" w:rsidRDefault="009B1205" w:rsidP="00C2781D">
            <w:pPr>
              <w:numPr>
                <w:ilvl w:val="0"/>
                <w:numId w:val="26"/>
              </w:numPr>
              <w:spacing w:before="240"/>
              <w:jc w:val="both"/>
              <w:rPr>
                <w:smallCaps/>
                <w:sz w:val="20"/>
              </w:rPr>
            </w:pPr>
            <w:r w:rsidRPr="00AC2365">
              <w:rPr>
                <w:smallCaps/>
                <w:sz w:val="20"/>
              </w:rPr>
              <w:t xml:space="preserve">à l’article 406 </w:t>
            </w:r>
            <w:r w:rsidRPr="00AC2365">
              <w:rPr>
                <w:sz w:val="20"/>
              </w:rPr>
              <w:t>c</w:t>
            </w:r>
            <w:r w:rsidRPr="00AC2365">
              <w:rPr>
                <w:smallCaps/>
                <w:sz w:val="20"/>
              </w:rPr>
              <w:t xml:space="preserve">) de la </w:t>
            </w:r>
            <w:r w:rsidRPr="00BB10D4">
              <w:rPr>
                <w:iCs/>
                <w:smallCaps/>
                <w:sz w:val="20"/>
              </w:rPr>
              <w:t>Loi sur les assurances</w:t>
            </w:r>
            <w:r w:rsidRPr="00AC2365">
              <w:rPr>
                <w:smallCaps/>
                <w:sz w:val="20"/>
              </w:rPr>
              <w:t xml:space="preserve"> (c</w:t>
            </w:r>
            <w:r w:rsidR="002E0D4F">
              <w:rPr>
                <w:smallCaps/>
                <w:sz w:val="20"/>
              </w:rPr>
              <w:t>hapitre</w:t>
            </w:r>
            <w:r w:rsidRPr="00AC2365">
              <w:rPr>
                <w:smallCaps/>
                <w:sz w:val="20"/>
              </w:rPr>
              <w:t xml:space="preserve"> A-32);</w:t>
            </w:r>
          </w:p>
          <w:p w14:paraId="3C334AA3" w14:textId="77777777" w:rsidR="009B1205" w:rsidRPr="00AC2365" w:rsidRDefault="009B1205" w:rsidP="00C2781D">
            <w:pPr>
              <w:numPr>
                <w:ilvl w:val="0"/>
                <w:numId w:val="26"/>
              </w:numPr>
              <w:spacing w:before="240"/>
              <w:jc w:val="both"/>
              <w:rPr>
                <w:smallCaps/>
                <w:sz w:val="20"/>
              </w:rPr>
            </w:pPr>
            <w:r w:rsidRPr="00AC2365">
              <w:rPr>
                <w:smallCaps/>
                <w:sz w:val="20"/>
              </w:rPr>
              <w:t xml:space="preserve">à l’article 605 de la </w:t>
            </w:r>
            <w:r w:rsidRPr="00BB10D4">
              <w:rPr>
                <w:iCs/>
                <w:smallCaps/>
                <w:sz w:val="20"/>
              </w:rPr>
              <w:t>Loi sur les coopératives de services financiers</w:t>
            </w:r>
            <w:r w:rsidRPr="00AC2365">
              <w:rPr>
                <w:smallCaps/>
                <w:sz w:val="20"/>
              </w:rPr>
              <w:t xml:space="preserve"> (c</w:t>
            </w:r>
            <w:r w:rsidR="002E0D4F">
              <w:rPr>
                <w:smallCaps/>
                <w:sz w:val="20"/>
              </w:rPr>
              <w:t>hapitre</w:t>
            </w:r>
            <w:r w:rsidRPr="00AC2365">
              <w:rPr>
                <w:smallCaps/>
                <w:sz w:val="20"/>
              </w:rPr>
              <w:t xml:space="preserve"> C-67.3);</w:t>
            </w:r>
          </w:p>
          <w:p w14:paraId="16C31760" w14:textId="77777777" w:rsidR="009B1205" w:rsidRPr="00AC2365" w:rsidRDefault="009B1205" w:rsidP="00C2781D">
            <w:pPr>
              <w:numPr>
                <w:ilvl w:val="0"/>
                <w:numId w:val="26"/>
              </w:numPr>
              <w:spacing w:before="240"/>
              <w:jc w:val="both"/>
              <w:rPr>
                <w:smallCaps/>
                <w:sz w:val="20"/>
              </w:rPr>
            </w:pPr>
            <w:r w:rsidRPr="00AC2365">
              <w:rPr>
                <w:smallCaps/>
                <w:sz w:val="20"/>
              </w:rPr>
              <w:t xml:space="preserve">à l’article 469.1 de la </w:t>
            </w:r>
            <w:r w:rsidRPr="00BB10D4">
              <w:rPr>
                <w:iCs/>
                <w:smallCaps/>
                <w:sz w:val="20"/>
              </w:rPr>
              <w:t>Loi sur la distribution de produits et services financiers</w:t>
            </w:r>
            <w:r w:rsidRPr="00AC2365">
              <w:rPr>
                <w:smallCaps/>
                <w:sz w:val="20"/>
              </w:rPr>
              <w:t xml:space="preserve"> (c</w:t>
            </w:r>
            <w:r w:rsidR="002E0D4F">
              <w:rPr>
                <w:smallCaps/>
                <w:sz w:val="20"/>
              </w:rPr>
              <w:t>hapitre</w:t>
            </w:r>
            <w:r w:rsidRPr="00AC2365">
              <w:rPr>
                <w:smallCaps/>
                <w:sz w:val="20"/>
              </w:rPr>
              <w:t xml:space="preserve"> D-9.2);</w:t>
            </w:r>
          </w:p>
          <w:p w14:paraId="55646E47" w14:textId="77777777" w:rsidR="009B1205" w:rsidRPr="00AC2365" w:rsidRDefault="009B1205" w:rsidP="00C2781D">
            <w:pPr>
              <w:numPr>
                <w:ilvl w:val="0"/>
                <w:numId w:val="26"/>
              </w:numPr>
              <w:spacing w:before="240"/>
              <w:jc w:val="both"/>
              <w:rPr>
                <w:smallCaps/>
                <w:sz w:val="20"/>
              </w:rPr>
            </w:pPr>
            <w:r w:rsidRPr="00AC2365">
              <w:rPr>
                <w:smallCaps/>
                <w:sz w:val="20"/>
              </w:rPr>
              <w:t xml:space="preserve">à l’article 66 1° de la </w:t>
            </w:r>
            <w:r w:rsidRPr="00BB10D4">
              <w:rPr>
                <w:iCs/>
                <w:smallCaps/>
                <w:sz w:val="20"/>
              </w:rPr>
              <w:t>Loi sur les entreprises de services monétaires</w:t>
            </w:r>
            <w:r w:rsidRPr="00AC2365">
              <w:rPr>
                <w:smallCaps/>
                <w:sz w:val="20"/>
              </w:rPr>
              <w:t xml:space="preserve"> (c</w:t>
            </w:r>
            <w:r w:rsidR="002E0D4F">
              <w:rPr>
                <w:smallCaps/>
                <w:sz w:val="20"/>
              </w:rPr>
              <w:t>hapitre</w:t>
            </w:r>
            <w:r w:rsidRPr="00AC2365">
              <w:rPr>
                <w:smallCaps/>
                <w:sz w:val="20"/>
              </w:rPr>
              <w:t xml:space="preserve"> E-12.000001);</w:t>
            </w:r>
          </w:p>
          <w:p w14:paraId="08E780AC" w14:textId="77777777" w:rsidR="009B1205" w:rsidRPr="00AC2365" w:rsidRDefault="009B1205" w:rsidP="00C2781D">
            <w:pPr>
              <w:numPr>
                <w:ilvl w:val="0"/>
                <w:numId w:val="26"/>
              </w:numPr>
              <w:spacing w:before="240"/>
              <w:jc w:val="both"/>
              <w:rPr>
                <w:smallCaps/>
                <w:sz w:val="20"/>
              </w:rPr>
            </w:pPr>
            <w:r w:rsidRPr="00AC2365">
              <w:rPr>
                <w:smallCaps/>
                <w:sz w:val="20"/>
              </w:rPr>
              <w:t xml:space="preserve">à l’article 148 6° de la </w:t>
            </w:r>
            <w:r w:rsidRPr="00BB10D4">
              <w:rPr>
                <w:iCs/>
                <w:smallCaps/>
                <w:sz w:val="20"/>
              </w:rPr>
              <w:t>Loi sur les instruments dérivés</w:t>
            </w:r>
            <w:r w:rsidRPr="00AC2365">
              <w:rPr>
                <w:smallCaps/>
                <w:sz w:val="20"/>
              </w:rPr>
              <w:t xml:space="preserve"> (c</w:t>
            </w:r>
            <w:r w:rsidR="002E0D4F">
              <w:rPr>
                <w:smallCaps/>
                <w:sz w:val="20"/>
              </w:rPr>
              <w:t>hapitre</w:t>
            </w:r>
            <w:r w:rsidRPr="00AC2365">
              <w:rPr>
                <w:smallCaps/>
                <w:sz w:val="20"/>
              </w:rPr>
              <w:t xml:space="preserve"> I-14.01);</w:t>
            </w:r>
          </w:p>
          <w:p w14:paraId="34400906" w14:textId="77777777" w:rsidR="009B1205" w:rsidRPr="00AC2365" w:rsidRDefault="009B1205" w:rsidP="00C2781D">
            <w:pPr>
              <w:numPr>
                <w:ilvl w:val="0"/>
                <w:numId w:val="26"/>
              </w:numPr>
              <w:spacing w:before="240"/>
              <w:jc w:val="both"/>
              <w:rPr>
                <w:smallCaps/>
                <w:sz w:val="20"/>
              </w:rPr>
            </w:pPr>
            <w:r w:rsidRPr="00AC2365">
              <w:rPr>
                <w:smallCaps/>
                <w:sz w:val="20"/>
              </w:rPr>
              <w:t xml:space="preserve">à l’article 356 de la </w:t>
            </w:r>
            <w:r w:rsidRPr="00BB10D4">
              <w:rPr>
                <w:iCs/>
                <w:smallCaps/>
                <w:sz w:val="20"/>
              </w:rPr>
              <w:t>Loi sur les sociétés de fiducie et les sociétés d’épargne</w:t>
            </w:r>
            <w:r w:rsidRPr="00AC2365">
              <w:rPr>
                <w:smallCaps/>
                <w:sz w:val="20"/>
              </w:rPr>
              <w:t xml:space="preserve"> (c</w:t>
            </w:r>
            <w:r w:rsidR="002E0D4F">
              <w:rPr>
                <w:smallCaps/>
                <w:sz w:val="20"/>
              </w:rPr>
              <w:t>hapitre</w:t>
            </w:r>
            <w:r w:rsidRPr="00AC2365">
              <w:rPr>
                <w:smallCaps/>
                <w:sz w:val="20"/>
              </w:rPr>
              <w:t xml:space="preserve"> S-29.01);</w:t>
            </w:r>
          </w:p>
          <w:p w14:paraId="17A6EA0C" w14:textId="77777777" w:rsidR="009B1205" w:rsidRPr="00AC2365" w:rsidRDefault="009B1205" w:rsidP="00C2781D">
            <w:pPr>
              <w:numPr>
                <w:ilvl w:val="0"/>
                <w:numId w:val="26"/>
              </w:numPr>
              <w:spacing w:before="240"/>
              <w:jc w:val="both"/>
              <w:rPr>
                <w:smallCaps/>
                <w:sz w:val="20"/>
              </w:rPr>
            </w:pPr>
            <w:r w:rsidRPr="00AC2365">
              <w:rPr>
                <w:smallCaps/>
                <w:sz w:val="20"/>
              </w:rPr>
              <w:t xml:space="preserve">aux articles 195 6°, 196 et 197 de la </w:t>
            </w:r>
            <w:r w:rsidRPr="00BB10D4">
              <w:rPr>
                <w:iCs/>
                <w:smallCaps/>
                <w:sz w:val="20"/>
              </w:rPr>
              <w:t>Loi sur les valeurs mobilières</w:t>
            </w:r>
            <w:r w:rsidRPr="00AC2365">
              <w:rPr>
                <w:smallCaps/>
                <w:sz w:val="20"/>
              </w:rPr>
              <w:t xml:space="preserve"> (c</w:t>
            </w:r>
            <w:r w:rsidR="002E0D4F">
              <w:rPr>
                <w:smallCaps/>
                <w:sz w:val="20"/>
              </w:rPr>
              <w:t>hapitre</w:t>
            </w:r>
            <w:r w:rsidRPr="00AC2365">
              <w:rPr>
                <w:smallCaps/>
                <w:sz w:val="20"/>
              </w:rPr>
              <w:t xml:space="preserve"> V-1.1);</w:t>
            </w:r>
          </w:p>
          <w:p w14:paraId="796D910B" w14:textId="77777777" w:rsidR="009B1205" w:rsidRPr="00AC2365" w:rsidRDefault="009B1205" w:rsidP="00C2781D">
            <w:pPr>
              <w:numPr>
                <w:ilvl w:val="0"/>
                <w:numId w:val="26"/>
              </w:numPr>
              <w:spacing w:before="240"/>
              <w:jc w:val="both"/>
              <w:rPr>
                <w:smallCaps/>
                <w:sz w:val="20"/>
              </w:rPr>
            </w:pPr>
            <w:r w:rsidRPr="00AC2365">
              <w:rPr>
                <w:smallCaps/>
                <w:sz w:val="20"/>
              </w:rPr>
              <w:t xml:space="preserve">à l’article 45.1 du </w:t>
            </w:r>
            <w:r w:rsidRPr="00BB10D4">
              <w:rPr>
                <w:iCs/>
                <w:smallCaps/>
                <w:sz w:val="20"/>
              </w:rPr>
              <w:t>Règlement sur les contrats d’approvisionnement des organismes publics</w:t>
            </w:r>
            <w:r w:rsidRPr="00AC2365">
              <w:rPr>
                <w:smallCaps/>
                <w:sz w:val="20"/>
              </w:rPr>
              <w:t xml:space="preserve"> (c</w:t>
            </w:r>
            <w:r w:rsidR="002E0D4F">
              <w:rPr>
                <w:smallCaps/>
                <w:sz w:val="20"/>
              </w:rPr>
              <w:t>hapitre</w:t>
            </w:r>
            <w:r w:rsidRPr="00AC2365">
              <w:rPr>
                <w:smallCaps/>
                <w:sz w:val="20"/>
              </w:rPr>
              <w:t xml:space="preserve"> C-65.1, r.2) concernant une violation des articles 37.4 et 37.5 de ce règlement;</w:t>
            </w:r>
          </w:p>
          <w:p w14:paraId="7B624628" w14:textId="77777777" w:rsidR="009B1205" w:rsidRPr="00AC2365" w:rsidRDefault="009B1205" w:rsidP="00C2781D">
            <w:pPr>
              <w:numPr>
                <w:ilvl w:val="0"/>
                <w:numId w:val="26"/>
              </w:numPr>
              <w:spacing w:before="240"/>
              <w:jc w:val="both"/>
              <w:rPr>
                <w:smallCaps/>
                <w:sz w:val="20"/>
              </w:rPr>
            </w:pPr>
            <w:r w:rsidRPr="00AC2365">
              <w:rPr>
                <w:smallCaps/>
                <w:sz w:val="20"/>
              </w:rPr>
              <w:t xml:space="preserve">à l’article 58.1 du </w:t>
            </w:r>
            <w:r w:rsidRPr="00BB10D4">
              <w:rPr>
                <w:iCs/>
                <w:smallCaps/>
                <w:sz w:val="20"/>
              </w:rPr>
              <w:t>Règlement sur les contrats de services des organismes publics</w:t>
            </w:r>
            <w:r w:rsidRPr="00AC2365">
              <w:rPr>
                <w:smallCaps/>
                <w:sz w:val="20"/>
              </w:rPr>
              <w:t xml:space="preserve"> (c</w:t>
            </w:r>
            <w:r w:rsidR="002E0D4F">
              <w:rPr>
                <w:smallCaps/>
                <w:sz w:val="20"/>
              </w:rPr>
              <w:t>hapitre</w:t>
            </w:r>
            <w:r w:rsidRPr="00AC2365">
              <w:rPr>
                <w:smallCaps/>
                <w:sz w:val="20"/>
              </w:rPr>
              <w:t xml:space="preserve"> C-65.1, r.4) concernant une violation des articles 50.4 et 50.5 de ce règlement;</w:t>
            </w:r>
          </w:p>
          <w:p w14:paraId="042A73C8" w14:textId="77777777" w:rsidR="009B1205" w:rsidRPr="00AC2365" w:rsidRDefault="009B1205" w:rsidP="00C2781D">
            <w:pPr>
              <w:numPr>
                <w:ilvl w:val="0"/>
                <w:numId w:val="26"/>
              </w:numPr>
              <w:spacing w:before="240"/>
              <w:jc w:val="both"/>
              <w:rPr>
                <w:smallCaps/>
                <w:sz w:val="20"/>
              </w:rPr>
            </w:pPr>
            <w:r w:rsidRPr="00AC2365">
              <w:rPr>
                <w:smallCaps/>
                <w:sz w:val="20"/>
              </w:rPr>
              <w:t xml:space="preserve">à l’article 58.1 du </w:t>
            </w:r>
            <w:r w:rsidRPr="00BB10D4">
              <w:rPr>
                <w:iCs/>
                <w:smallCaps/>
                <w:sz w:val="20"/>
              </w:rPr>
              <w:t>Règlement sur les contrats de travaux de construction des organismes publics</w:t>
            </w:r>
            <w:r w:rsidRPr="00AC2365">
              <w:rPr>
                <w:smallCaps/>
                <w:sz w:val="20"/>
              </w:rPr>
              <w:t xml:space="preserve"> (c</w:t>
            </w:r>
            <w:r w:rsidR="002E0D4F">
              <w:rPr>
                <w:smallCaps/>
                <w:sz w:val="20"/>
              </w:rPr>
              <w:t>hapitre</w:t>
            </w:r>
            <w:r w:rsidRPr="00AC2365">
              <w:rPr>
                <w:smallCaps/>
                <w:sz w:val="20"/>
              </w:rPr>
              <w:t xml:space="preserve"> C-65.1, r.5) concernant une violation des articles 40.6 et 40.7 de ce règlement;</w:t>
            </w:r>
          </w:p>
          <w:p w14:paraId="6BA86DE2" w14:textId="77777777" w:rsidR="009B1205" w:rsidRPr="00AC2365" w:rsidRDefault="009B1205" w:rsidP="00C2781D">
            <w:pPr>
              <w:numPr>
                <w:ilvl w:val="0"/>
                <w:numId w:val="26"/>
              </w:numPr>
              <w:spacing w:before="240"/>
              <w:jc w:val="both"/>
              <w:rPr>
                <w:smallCaps/>
                <w:sz w:val="20"/>
              </w:rPr>
            </w:pPr>
            <w:r w:rsidRPr="00AC2365">
              <w:rPr>
                <w:smallCaps/>
                <w:sz w:val="20"/>
              </w:rPr>
              <w:t xml:space="preserve">à l’article 10 du </w:t>
            </w:r>
            <w:r w:rsidRPr="00BB10D4">
              <w:rPr>
                <w:iCs/>
                <w:smallCaps/>
                <w:sz w:val="20"/>
              </w:rPr>
              <w:t xml:space="preserve">Règlement sur les contrats d’approvisionnement, de services et de travaux de </w:t>
            </w:r>
            <w:r w:rsidRPr="00BB10D4">
              <w:rPr>
                <w:iCs/>
                <w:smallCaps/>
                <w:sz w:val="20"/>
              </w:rPr>
              <w:lastRenderedPageBreak/>
              <w:t>construction des organismes</w:t>
            </w:r>
            <w:r w:rsidRPr="00AC2365">
              <w:rPr>
                <w:smallCaps/>
                <w:sz w:val="20"/>
              </w:rPr>
              <w:t xml:space="preserve"> visés à l’article 7 de la </w:t>
            </w:r>
            <w:r w:rsidRPr="00BB10D4">
              <w:rPr>
                <w:iCs/>
                <w:smallCaps/>
                <w:sz w:val="20"/>
              </w:rPr>
              <w:t>Loi sur les contrats des organismes publics</w:t>
            </w:r>
            <w:r w:rsidRPr="00AC2365">
              <w:rPr>
                <w:smallCaps/>
                <w:sz w:val="20"/>
              </w:rPr>
              <w:t xml:space="preserve"> (c</w:t>
            </w:r>
            <w:r w:rsidR="002E0D4F">
              <w:rPr>
                <w:smallCaps/>
                <w:sz w:val="20"/>
              </w:rPr>
              <w:t>hapitre</w:t>
            </w:r>
            <w:r w:rsidRPr="00AC2365">
              <w:rPr>
                <w:smallCaps/>
                <w:sz w:val="20"/>
              </w:rPr>
              <w:t xml:space="preserve"> C-65.1, r.1.1) concernant une violation des articles 7 et 8 de ce règlement;</w:t>
            </w:r>
          </w:p>
          <w:p w14:paraId="378C7A14" w14:textId="77777777" w:rsidR="009B1205" w:rsidRPr="00AC2365" w:rsidRDefault="009B1205" w:rsidP="00AC2365">
            <w:pPr>
              <w:spacing w:before="240"/>
              <w:ind w:left="360"/>
              <w:jc w:val="both"/>
              <w:rPr>
                <w:smallCaps/>
                <w:sz w:val="20"/>
              </w:rPr>
            </w:pPr>
          </w:p>
          <w:p w14:paraId="2334183A" w14:textId="77777777" w:rsidR="009B1205" w:rsidRPr="00AC2365" w:rsidRDefault="009B1205" w:rsidP="00C2781D">
            <w:pPr>
              <w:numPr>
                <w:ilvl w:val="0"/>
                <w:numId w:val="26"/>
              </w:numPr>
              <w:spacing w:before="240"/>
              <w:jc w:val="both"/>
              <w:rPr>
                <w:smallCaps/>
                <w:sz w:val="20"/>
              </w:rPr>
            </w:pPr>
            <w:r w:rsidRPr="00AC2365">
              <w:rPr>
                <w:smallCaps/>
                <w:sz w:val="20"/>
              </w:rPr>
              <w:t xml:space="preserve">à l’article 10 du </w:t>
            </w:r>
            <w:r w:rsidRPr="00BB10D4">
              <w:rPr>
                <w:iCs/>
                <w:smallCaps/>
                <w:sz w:val="20"/>
              </w:rPr>
              <w:t>Règlement sur les contrats de construction des organismes municipaux</w:t>
            </w:r>
            <w:r w:rsidRPr="00AC2365">
              <w:rPr>
                <w:smallCaps/>
                <w:sz w:val="20"/>
              </w:rPr>
              <w:t xml:space="preserve"> (c</w:t>
            </w:r>
            <w:r w:rsidR="002E0D4F">
              <w:rPr>
                <w:smallCaps/>
                <w:sz w:val="20"/>
              </w:rPr>
              <w:t>hapitre</w:t>
            </w:r>
            <w:r w:rsidRPr="00AC2365">
              <w:rPr>
                <w:smallCaps/>
                <w:sz w:val="20"/>
              </w:rPr>
              <w:t xml:space="preserve"> C-19, r.3) </w:t>
            </w:r>
            <w:r w:rsidR="00C1162A">
              <w:rPr>
                <w:smallCaps/>
                <w:sz w:val="20"/>
              </w:rPr>
              <w:t>concernant</w:t>
            </w:r>
            <w:r w:rsidRPr="00AC2365">
              <w:rPr>
                <w:smallCaps/>
                <w:sz w:val="20"/>
              </w:rPr>
              <w:t xml:space="preserve"> une violation des articles 7 et 8 de ce règlement.</w:t>
            </w:r>
          </w:p>
          <w:p w14:paraId="20921D13" w14:textId="77777777" w:rsidR="009B1205" w:rsidRPr="00AC2365" w:rsidRDefault="009B1205" w:rsidP="00AC2365">
            <w:pPr>
              <w:spacing w:before="240"/>
              <w:jc w:val="both"/>
              <w:rPr>
                <w:smallCaps/>
                <w:sz w:val="20"/>
              </w:rPr>
            </w:pPr>
            <w:r w:rsidRPr="00AC2365">
              <w:rPr>
                <w:smallCaps/>
                <w:sz w:val="20"/>
              </w:rPr>
              <w:t>ou</w:t>
            </w:r>
          </w:p>
          <w:p w14:paraId="207217A1" w14:textId="77777777" w:rsidR="009B1205" w:rsidRPr="00AC2365" w:rsidRDefault="009B3C6B" w:rsidP="00AC2365">
            <w:pPr>
              <w:spacing w:before="240"/>
              <w:ind w:left="360"/>
              <w:jc w:val="both"/>
              <w:rPr>
                <w:smallCaps/>
                <w:sz w:val="20"/>
              </w:rPr>
            </w:pPr>
            <w:r>
              <w:rPr>
                <w:smallCaps/>
                <w:sz w:val="20"/>
              </w:rPr>
              <w:t>A</w:t>
            </w:r>
            <w:r w:rsidR="009B1205" w:rsidRPr="00AC2365">
              <w:rPr>
                <w:smallCaps/>
                <w:sz w:val="20"/>
              </w:rPr>
              <w:t>yant été déclaré coupable d’un tel acte criminel ou d’une telle infraction, le soumissionnaire ou une personne qui lui est liée en a obtenu la réhabilitation ou le pardon.</w:t>
            </w:r>
          </w:p>
          <w:p w14:paraId="54013808" w14:textId="77777777" w:rsidR="009B1205" w:rsidRPr="00AC2365" w:rsidRDefault="009B1205" w:rsidP="00AC2365">
            <w:pPr>
              <w:spacing w:before="240"/>
              <w:jc w:val="both"/>
              <w:rPr>
                <w:smallCaps/>
                <w:sz w:val="20"/>
              </w:rPr>
            </w:pPr>
            <w:r w:rsidRPr="00AC2365">
              <w:rPr>
                <w:smallCaps/>
                <w:sz w:val="20"/>
              </w:rPr>
              <w:t>*</w:t>
            </w:r>
            <w:r w:rsidRPr="00AC2365">
              <w:rPr>
                <w:smallCaps/>
                <w:sz w:val="18"/>
              </w:rPr>
              <w:t xml:space="preserve"> Aux fins de la présente attestation, les articles 463 à 465 du Code </w:t>
            </w:r>
            <w:r w:rsidR="00C1162A">
              <w:rPr>
                <w:smallCaps/>
                <w:sz w:val="18"/>
              </w:rPr>
              <w:t>criminel</w:t>
            </w:r>
            <w:r w:rsidRPr="00AC2365">
              <w:rPr>
                <w:smallCaps/>
                <w:sz w:val="18"/>
              </w:rPr>
              <w:t xml:space="preserve"> s’appliquent uniquement à l’égard des actes criminels et des infractions mentionnés ci-dessus</w:t>
            </w:r>
            <w:r w:rsidR="002E0D4F">
              <w:rPr>
                <w:smallCaps/>
                <w:sz w:val="18"/>
              </w:rPr>
              <w:t>.</w:t>
            </w:r>
          </w:p>
          <w:p w14:paraId="4DCF5BC1" w14:textId="77777777" w:rsidR="0094540A" w:rsidRDefault="00514E8D" w:rsidP="00514E8D">
            <w:pPr>
              <w:spacing w:before="240"/>
              <w:ind w:left="360"/>
              <w:jc w:val="both"/>
              <w:rPr>
                <w:smallCaps/>
                <w:sz w:val="20"/>
              </w:rPr>
            </w:pPr>
            <w:r w:rsidRPr="00730109">
              <w:rPr>
                <w:smallCaps/>
                <w:sz w:val="20"/>
              </w:rPr>
              <w:t xml:space="preserve">Pour l’application de la présente </w:t>
            </w:r>
            <w:r>
              <w:rPr>
                <w:smallCaps/>
                <w:sz w:val="20"/>
              </w:rPr>
              <w:t>attestat</w:t>
            </w:r>
            <w:r w:rsidRPr="00730109">
              <w:rPr>
                <w:smallCaps/>
                <w:sz w:val="20"/>
              </w:rPr>
              <w:t>ion, on e</w:t>
            </w:r>
            <w:r>
              <w:rPr>
                <w:smallCaps/>
                <w:sz w:val="20"/>
              </w:rPr>
              <w:t xml:space="preserve">ntend par personne liée : </w:t>
            </w:r>
          </w:p>
          <w:p w14:paraId="26FFD494" w14:textId="77777777" w:rsidR="0034545F" w:rsidRDefault="009B3C6B" w:rsidP="00772659">
            <w:pPr>
              <w:numPr>
                <w:ilvl w:val="0"/>
                <w:numId w:val="36"/>
              </w:numPr>
              <w:spacing w:before="240"/>
              <w:jc w:val="both"/>
              <w:rPr>
                <w:smallCaps/>
                <w:sz w:val="20"/>
              </w:rPr>
            </w:pPr>
            <w:r>
              <w:rPr>
                <w:smallCaps/>
                <w:sz w:val="20"/>
              </w:rPr>
              <w:t>L</w:t>
            </w:r>
            <w:r w:rsidR="00514E8D">
              <w:rPr>
                <w:smallCaps/>
                <w:sz w:val="20"/>
              </w:rPr>
              <w:t>orsque le soumissionnaire est une</w:t>
            </w:r>
            <w:r w:rsidR="00514E8D" w:rsidRPr="00730109">
              <w:rPr>
                <w:smallCaps/>
                <w:sz w:val="20"/>
              </w:rPr>
              <w:t xml:space="preserve"> personne morale, un de ses administrateurs et, le cas échéant, un de ses autres dirigeants de même que la personne qui détient des actions de son capital-actions qui lui confèrent au moins 50 % des droits de vote pouvant être exercés en toutes circonstances rattachés aux actions de la personne morale</w:t>
            </w:r>
            <w:r w:rsidR="0034545F">
              <w:rPr>
                <w:smallCaps/>
                <w:sz w:val="20"/>
              </w:rPr>
              <w:t>;</w:t>
            </w:r>
          </w:p>
          <w:p w14:paraId="3F8B06F6" w14:textId="77777777" w:rsidR="0034545F" w:rsidRDefault="009B3C6B" w:rsidP="00772659">
            <w:pPr>
              <w:numPr>
                <w:ilvl w:val="0"/>
                <w:numId w:val="36"/>
              </w:numPr>
              <w:spacing w:before="240"/>
              <w:jc w:val="both"/>
              <w:rPr>
                <w:smallCaps/>
                <w:sz w:val="20"/>
              </w:rPr>
            </w:pPr>
            <w:r>
              <w:rPr>
                <w:smallCaps/>
                <w:sz w:val="20"/>
              </w:rPr>
              <w:t>L</w:t>
            </w:r>
            <w:r w:rsidR="00514E8D">
              <w:rPr>
                <w:smallCaps/>
                <w:sz w:val="20"/>
              </w:rPr>
              <w:t xml:space="preserve">orsque le soumissionnaire est </w:t>
            </w:r>
            <w:r w:rsidR="00514E8D" w:rsidRPr="00730109">
              <w:rPr>
                <w:smallCaps/>
                <w:sz w:val="20"/>
              </w:rPr>
              <w:t xml:space="preserve">une société en nom collectif, en commandite ou en participation, un de ses associés et, le cas échéant, un de ses autres dirigeants. </w:t>
            </w:r>
          </w:p>
          <w:p w14:paraId="5396D2FF" w14:textId="77777777" w:rsidR="00514E8D" w:rsidRDefault="00514E8D" w:rsidP="0034545F">
            <w:pPr>
              <w:spacing w:before="240"/>
              <w:ind w:left="360"/>
              <w:jc w:val="both"/>
              <w:rPr>
                <w:smallCaps/>
                <w:sz w:val="20"/>
              </w:rPr>
            </w:pPr>
            <w:r w:rsidRPr="00730109">
              <w:rPr>
                <w:smallCaps/>
                <w:sz w:val="20"/>
              </w:rPr>
              <w:t xml:space="preserve">L’infraction commise par un administrateur, un associé ou un des autres dirigeants du </w:t>
            </w:r>
            <w:r>
              <w:rPr>
                <w:smallCaps/>
                <w:sz w:val="20"/>
              </w:rPr>
              <w:t>soumissionnaire</w:t>
            </w:r>
            <w:r w:rsidRPr="00730109">
              <w:rPr>
                <w:smallCaps/>
                <w:sz w:val="20"/>
              </w:rPr>
              <w:t xml:space="preserve"> doit </w:t>
            </w:r>
            <w:r>
              <w:rPr>
                <w:smallCaps/>
                <w:sz w:val="20"/>
              </w:rPr>
              <w:t>l’</w:t>
            </w:r>
            <w:r w:rsidRPr="00730109">
              <w:rPr>
                <w:smallCaps/>
                <w:sz w:val="20"/>
              </w:rPr>
              <w:t>avoir été dans le cadre de l’exercice des fonctions de cette personne au sein d</w:t>
            </w:r>
            <w:r w:rsidR="0034545F">
              <w:rPr>
                <w:smallCaps/>
                <w:sz w:val="20"/>
              </w:rPr>
              <w:t xml:space="preserve">e l’entreprise </w:t>
            </w:r>
            <w:r>
              <w:rPr>
                <w:smallCaps/>
                <w:sz w:val="20"/>
              </w:rPr>
              <w:t>soumissionnaire</w:t>
            </w:r>
            <w:r w:rsidRPr="00730109">
              <w:rPr>
                <w:smallCaps/>
                <w:sz w:val="20"/>
              </w:rPr>
              <w:t>.</w:t>
            </w:r>
          </w:p>
          <w:p w14:paraId="5C29735A" w14:textId="77777777" w:rsidR="009B1205" w:rsidRPr="00AC2365" w:rsidRDefault="009B1205" w:rsidP="00AC2365">
            <w:pPr>
              <w:jc w:val="both"/>
              <w:rPr>
                <w:smallCaps/>
                <w:sz w:val="20"/>
              </w:rPr>
            </w:pPr>
          </w:p>
          <w:p w14:paraId="3D3B210E" w14:textId="77777777" w:rsidR="009B1205" w:rsidRPr="00AC2365" w:rsidRDefault="009B1205" w:rsidP="00AC2365">
            <w:pPr>
              <w:jc w:val="both"/>
              <w:rPr>
                <w:smallCaps/>
                <w:sz w:val="20"/>
              </w:rPr>
            </w:pPr>
          </w:p>
          <w:p w14:paraId="206FFC5E" w14:textId="77777777" w:rsidR="009B1205" w:rsidRPr="00AC2365" w:rsidRDefault="009B1205" w:rsidP="00AC2365">
            <w:pPr>
              <w:jc w:val="both"/>
              <w:rPr>
                <w:smallCaps/>
                <w:sz w:val="20"/>
              </w:rPr>
            </w:pPr>
          </w:p>
          <w:p w14:paraId="0331534E" w14:textId="77777777" w:rsidR="009B1205" w:rsidRPr="00AC2365" w:rsidRDefault="009B1205" w:rsidP="00AC2365">
            <w:pPr>
              <w:jc w:val="both"/>
              <w:rPr>
                <w:smallCaps/>
                <w:sz w:val="20"/>
              </w:rPr>
            </w:pPr>
            <w:r w:rsidRPr="00AC2365">
              <w:rPr>
                <w:smallCaps/>
                <w:sz w:val="20"/>
              </w:rPr>
              <w:t>Je reconnais ce qui suit :</w:t>
            </w:r>
          </w:p>
          <w:p w14:paraId="165590CF" w14:textId="77777777" w:rsidR="009B1205" w:rsidRPr="00AC2365" w:rsidRDefault="00AA5CEB" w:rsidP="00C2781D">
            <w:pPr>
              <w:numPr>
                <w:ilvl w:val="0"/>
                <w:numId w:val="11"/>
              </w:numPr>
              <w:tabs>
                <w:tab w:val="clear" w:pos="547"/>
                <w:tab w:val="num" w:pos="360"/>
              </w:tabs>
              <w:spacing w:before="240"/>
              <w:ind w:left="360"/>
              <w:jc w:val="both"/>
              <w:rPr>
                <w:smallCaps/>
                <w:sz w:val="20"/>
              </w:rPr>
            </w:pPr>
            <w:r w:rsidRPr="00AC2365">
              <w:rPr>
                <w:smallCaps/>
                <w:sz w:val="20"/>
              </w:rPr>
              <w:t>Si l’organisme</w:t>
            </w:r>
            <w:r w:rsidR="009B1205" w:rsidRPr="00AC2365">
              <w:rPr>
                <w:smallCaps/>
                <w:sz w:val="20"/>
              </w:rPr>
              <w:t xml:space="preserve"> découvre, malgré</w:t>
            </w:r>
            <w:r w:rsidR="00514E8D" w:rsidRPr="00923A9A">
              <w:rPr>
                <w:smallCaps/>
                <w:sz w:val="20"/>
              </w:rPr>
              <w:t xml:space="preserve"> la présente attestation, </w:t>
            </w:r>
            <w:r w:rsidR="00514E8D">
              <w:rPr>
                <w:smallCaps/>
                <w:sz w:val="20"/>
              </w:rPr>
              <w:t>qu’</w:t>
            </w:r>
            <w:r w:rsidR="00514E8D" w:rsidRPr="00923A9A">
              <w:rPr>
                <w:smallCaps/>
                <w:sz w:val="20"/>
              </w:rPr>
              <w:t xml:space="preserve">il y a eu déclaration de culpabilité à l’égard d’un acte criminel ou d’une infraction mentionné au point </w:t>
            </w:r>
            <w:r w:rsidR="00514E8D">
              <w:rPr>
                <w:smallCaps/>
                <w:sz w:val="20"/>
              </w:rPr>
              <w:t>9</w:t>
            </w:r>
            <w:r w:rsidR="00514E8D" w:rsidRPr="00923A9A">
              <w:rPr>
                <w:smallCaps/>
                <w:sz w:val="20"/>
              </w:rPr>
              <w:t xml:space="preserve">, le contrat qui pourrait avoir été accordé au </w:t>
            </w:r>
            <w:r w:rsidR="00514E8D">
              <w:rPr>
                <w:smallCaps/>
                <w:sz w:val="20"/>
              </w:rPr>
              <w:t>soumissionnaire</w:t>
            </w:r>
            <w:r w:rsidR="00514E8D" w:rsidRPr="00923A9A">
              <w:rPr>
                <w:smallCaps/>
                <w:sz w:val="20"/>
              </w:rPr>
              <w:t xml:space="preserve"> dans l’ignorance de ce fait </w:t>
            </w:r>
            <w:r w:rsidR="00514E8D">
              <w:rPr>
                <w:smallCaps/>
                <w:sz w:val="20"/>
              </w:rPr>
              <w:t>pourra être</w:t>
            </w:r>
            <w:r w:rsidR="00514E8D" w:rsidRPr="00923A9A">
              <w:rPr>
                <w:smallCaps/>
                <w:sz w:val="20"/>
              </w:rPr>
              <w:t xml:space="preserve"> résilié</w:t>
            </w:r>
            <w:r w:rsidR="00957AFE">
              <w:rPr>
                <w:smallCaps/>
                <w:sz w:val="20"/>
              </w:rPr>
              <w:t>,</w:t>
            </w:r>
            <w:r w:rsidR="00514E8D" w:rsidRPr="00923A9A">
              <w:rPr>
                <w:smallCaps/>
                <w:sz w:val="20"/>
              </w:rPr>
              <w:t xml:space="preserve"> et des poursuites en dommages-intérêts pourront être intentées contre le </w:t>
            </w:r>
            <w:r w:rsidR="00514E8D">
              <w:rPr>
                <w:smallCaps/>
                <w:sz w:val="20"/>
              </w:rPr>
              <w:t>soumissionnaire</w:t>
            </w:r>
            <w:r w:rsidR="00514E8D" w:rsidRPr="00923A9A">
              <w:rPr>
                <w:smallCaps/>
                <w:sz w:val="20"/>
              </w:rPr>
              <w:t xml:space="preserve"> et quiconque en sera partie.</w:t>
            </w:r>
          </w:p>
          <w:p w14:paraId="6BA114E3" w14:textId="77777777" w:rsidR="009B1205" w:rsidRPr="00AC2365" w:rsidRDefault="00C1162A" w:rsidP="00C2781D">
            <w:pPr>
              <w:numPr>
                <w:ilvl w:val="0"/>
                <w:numId w:val="11"/>
              </w:numPr>
              <w:tabs>
                <w:tab w:val="num" w:pos="374"/>
              </w:tabs>
              <w:spacing w:before="240"/>
              <w:ind w:left="374" w:hanging="374"/>
              <w:jc w:val="both"/>
              <w:rPr>
                <w:smallCaps/>
                <w:sz w:val="20"/>
              </w:rPr>
            </w:pPr>
            <w:r>
              <w:rPr>
                <w:smallCaps/>
                <w:sz w:val="20"/>
              </w:rPr>
              <w:t>Dans l’éventualité</w:t>
            </w:r>
            <w:r w:rsidR="009B1205" w:rsidRPr="00AC2365">
              <w:rPr>
                <w:smallCaps/>
                <w:sz w:val="20"/>
              </w:rPr>
              <w:t xml:space="preserve"> où le soumissionnaire ou une personne qui lui est liée serait déclaré coupable d’un acte criminel ou d’une infraction mentionné au point 9 </w:t>
            </w:r>
            <w:r w:rsidR="00940D59">
              <w:rPr>
                <w:smallCaps/>
                <w:sz w:val="20"/>
              </w:rPr>
              <w:t>au</w:t>
            </w:r>
            <w:r w:rsidR="009B1205" w:rsidRPr="00AC2365">
              <w:rPr>
                <w:smallCaps/>
                <w:sz w:val="20"/>
              </w:rPr>
              <w:t xml:space="preserve"> cours d</w:t>
            </w:r>
            <w:r w:rsidR="00940D59">
              <w:rPr>
                <w:smallCaps/>
                <w:sz w:val="20"/>
              </w:rPr>
              <w:t>e l</w:t>
            </w:r>
            <w:r w:rsidR="009B1205" w:rsidRPr="00AC2365">
              <w:rPr>
                <w:smallCaps/>
                <w:sz w:val="20"/>
              </w:rPr>
              <w:t xml:space="preserve">’exécution du contrat, </w:t>
            </w:r>
            <w:r w:rsidR="00957AFE">
              <w:rPr>
                <w:smallCaps/>
                <w:sz w:val="20"/>
              </w:rPr>
              <w:t>ce dernier</w:t>
            </w:r>
            <w:r w:rsidR="00AA5CEB" w:rsidRPr="00AC2365">
              <w:rPr>
                <w:smallCaps/>
                <w:sz w:val="20"/>
              </w:rPr>
              <w:t xml:space="preserve"> pourra être résilié par l’organisme</w:t>
            </w:r>
            <w:r w:rsidR="009B1205" w:rsidRPr="00AC2365">
              <w:rPr>
                <w:smallCaps/>
                <w:sz w:val="20"/>
              </w:rPr>
              <w:t>.</w:t>
            </w:r>
          </w:p>
          <w:p w14:paraId="1DAB4872" w14:textId="77777777" w:rsidR="009B1205" w:rsidRPr="00AC2365" w:rsidRDefault="009B1205" w:rsidP="00AC2365">
            <w:pPr>
              <w:pStyle w:val="Corpsdetexte"/>
              <w:tabs>
                <w:tab w:val="left" w:pos="2268"/>
              </w:tabs>
              <w:spacing w:before="480"/>
              <w:jc w:val="both"/>
              <w:rPr>
                <w:smallCaps/>
                <w:sz w:val="20"/>
              </w:rPr>
            </w:pPr>
            <w:r w:rsidRPr="00AC2365">
              <w:rPr>
                <w:smallCaps/>
                <w:sz w:val="20"/>
              </w:rPr>
              <w:t>Et j’ai signé, _______________________________________</w:t>
            </w:r>
            <w:r w:rsidR="00940D59">
              <w:rPr>
                <w:smallCaps/>
                <w:sz w:val="20"/>
              </w:rPr>
              <w:t>,</w:t>
            </w:r>
            <w:r w:rsidRPr="00AC2365">
              <w:rPr>
                <w:smallCaps/>
                <w:sz w:val="20"/>
              </w:rPr>
              <w:t xml:space="preserve">  ___________________________</w:t>
            </w:r>
          </w:p>
          <w:p w14:paraId="4F06FA2E" w14:textId="77777777" w:rsidR="009B1205" w:rsidRPr="00AC2365" w:rsidRDefault="009B1205" w:rsidP="00AC2365">
            <w:pPr>
              <w:pStyle w:val="Corpsdetexte"/>
              <w:tabs>
                <w:tab w:val="left" w:pos="2268"/>
              </w:tabs>
              <w:spacing w:before="120"/>
              <w:jc w:val="both"/>
              <w:rPr>
                <w:i/>
                <w:smallCaps/>
                <w:sz w:val="16"/>
                <w:szCs w:val="16"/>
              </w:rPr>
            </w:pPr>
            <w:r w:rsidRPr="00AC2365">
              <w:rPr>
                <w:i/>
                <w:smallCaps/>
                <w:sz w:val="16"/>
                <w:szCs w:val="16"/>
              </w:rPr>
              <w:tab/>
            </w:r>
            <w:r w:rsidRPr="00AC2365">
              <w:rPr>
                <w:i/>
                <w:smallCaps/>
                <w:sz w:val="16"/>
                <w:szCs w:val="16"/>
              </w:rPr>
              <w:tab/>
              <w:t>(signature)</w:t>
            </w:r>
            <w:r w:rsidRPr="00AC2365">
              <w:rPr>
                <w:i/>
                <w:smallCaps/>
                <w:sz w:val="16"/>
                <w:szCs w:val="16"/>
              </w:rPr>
              <w:tab/>
            </w:r>
            <w:r w:rsidRPr="00AC2365">
              <w:rPr>
                <w:i/>
                <w:smallCaps/>
                <w:sz w:val="16"/>
                <w:szCs w:val="16"/>
              </w:rPr>
              <w:tab/>
            </w:r>
            <w:r w:rsidRPr="00AC2365">
              <w:rPr>
                <w:i/>
                <w:smallCaps/>
                <w:sz w:val="16"/>
                <w:szCs w:val="16"/>
              </w:rPr>
              <w:tab/>
            </w:r>
            <w:r w:rsidRPr="00AC2365">
              <w:rPr>
                <w:i/>
                <w:smallCaps/>
                <w:sz w:val="16"/>
                <w:szCs w:val="16"/>
              </w:rPr>
              <w:tab/>
              <w:t>(date)</w:t>
            </w:r>
          </w:p>
          <w:p w14:paraId="59B89C76" w14:textId="77777777" w:rsidR="009B1205" w:rsidRPr="00AC2365" w:rsidRDefault="009B1205" w:rsidP="00AC2365">
            <w:pPr>
              <w:pStyle w:val="Corpsdetexte"/>
              <w:tabs>
                <w:tab w:val="left" w:pos="2268"/>
              </w:tabs>
              <w:spacing w:before="120"/>
              <w:jc w:val="both"/>
              <w:rPr>
                <w:i/>
                <w:smallCaps/>
                <w:sz w:val="16"/>
                <w:szCs w:val="16"/>
              </w:rPr>
            </w:pPr>
          </w:p>
          <w:p w14:paraId="1A574E56" w14:textId="77777777" w:rsidR="009B1205" w:rsidRPr="00AC2365" w:rsidRDefault="009B1205" w:rsidP="009B1205">
            <w:pPr>
              <w:rPr>
                <w:smallCaps/>
                <w:sz w:val="20"/>
              </w:rPr>
            </w:pPr>
          </w:p>
        </w:tc>
      </w:tr>
    </w:tbl>
    <w:p w14:paraId="14530699" w14:textId="77777777" w:rsidR="009B1205" w:rsidRPr="009B1205" w:rsidRDefault="009B1205" w:rsidP="009B1205"/>
    <w:p w14:paraId="5030D07B" w14:textId="77777777" w:rsidR="0038100E" w:rsidRDefault="0038100E" w:rsidP="007A505E">
      <w:pPr>
        <w:pStyle w:val="Titre1"/>
        <w:numPr>
          <w:ilvl w:val="0"/>
          <w:numId w:val="0"/>
        </w:numPr>
        <w:rPr>
          <w:b w:val="0"/>
        </w:rPr>
      </w:pPr>
    </w:p>
    <w:p w14:paraId="7BBAE1A9" w14:textId="77777777" w:rsidR="0038100E" w:rsidRDefault="0038100E" w:rsidP="007A505E">
      <w:pPr>
        <w:pStyle w:val="Titre1"/>
        <w:numPr>
          <w:ilvl w:val="0"/>
          <w:numId w:val="0"/>
        </w:numPr>
        <w:rPr>
          <w:b w:val="0"/>
        </w:rPr>
      </w:pPr>
    </w:p>
    <w:p w14:paraId="4B700E93" w14:textId="77777777" w:rsidR="0038100E" w:rsidRPr="0038100E" w:rsidRDefault="0038100E" w:rsidP="0038100E"/>
    <w:p w14:paraId="24EBF2BF" w14:textId="77777777" w:rsidR="00E31BC4" w:rsidRDefault="00E31BC4" w:rsidP="0038100E">
      <w:pPr>
        <w:pStyle w:val="Titre1"/>
        <w:numPr>
          <w:ilvl w:val="0"/>
          <w:numId w:val="0"/>
        </w:numPr>
        <w:rPr>
          <w:b w:val="0"/>
        </w:rPr>
      </w:pPr>
      <w:bookmarkStart w:id="61" w:name="_Toc401670338"/>
      <w:bookmarkStart w:id="62" w:name="_Toc303786374"/>
    </w:p>
    <w:p w14:paraId="0ACC5EF5" w14:textId="77777777" w:rsidR="00F41675" w:rsidRDefault="00F41675" w:rsidP="0038100E">
      <w:pPr>
        <w:pStyle w:val="Titre1"/>
        <w:numPr>
          <w:ilvl w:val="0"/>
          <w:numId w:val="0"/>
        </w:numPr>
      </w:pPr>
      <w:r w:rsidRPr="006A2DF2">
        <w:rPr>
          <w:b w:val="0"/>
        </w:rPr>
        <w:t xml:space="preserve">ANNEXE </w:t>
      </w:r>
      <w:r w:rsidR="00023872">
        <w:rPr>
          <w:b w:val="0"/>
        </w:rPr>
        <w:t>2</w:t>
      </w:r>
      <w:r w:rsidRPr="006A2DF2">
        <w:rPr>
          <w:b w:val="0"/>
        </w:rPr>
        <w:t xml:space="preserve"> </w:t>
      </w:r>
      <w:r>
        <w:rPr>
          <w:b w:val="0"/>
        </w:rPr>
        <w:t>–</w:t>
      </w:r>
      <w:r w:rsidR="008D001B">
        <w:rPr>
          <w:b w:val="0"/>
        </w:rPr>
        <w:t xml:space="preserve"> </w:t>
      </w:r>
      <w:r w:rsidR="0038100E">
        <w:rPr>
          <w:b w:val="0"/>
        </w:rPr>
        <w:t>SOUMISSION</w:t>
      </w:r>
      <w:bookmarkEnd w:id="61"/>
    </w:p>
    <w:p w14:paraId="5D63A11D" w14:textId="77777777" w:rsidR="00694A20" w:rsidRPr="00694A20" w:rsidRDefault="00694A20" w:rsidP="00694A20">
      <w:pPr>
        <w:shd w:val="clear" w:color="auto" w:fill="FFFFFF"/>
        <w:ind w:right="-6"/>
      </w:pPr>
    </w:p>
    <w:p w14:paraId="5228B3A5" w14:textId="77777777" w:rsidR="00694A20" w:rsidRPr="00694A20" w:rsidRDefault="00694A20" w:rsidP="00694A20">
      <w:pPr>
        <w:tabs>
          <w:tab w:val="left" w:pos="1368"/>
        </w:tabs>
        <w:suppressAutoHyphens/>
      </w:pPr>
      <w:r w:rsidRPr="00694A20">
        <w:tab/>
        <w:t>TITRE</w:t>
      </w:r>
      <w:r w:rsidR="004E2593">
        <w:t xml:space="preserve"> DU PROJET</w:t>
      </w:r>
      <w:r w:rsidRPr="00694A20">
        <w:t> :</w:t>
      </w:r>
      <w:r w:rsidRPr="00694A20">
        <w:tab/>
        <w:t>_____________________________________________________</w:t>
      </w:r>
    </w:p>
    <w:p w14:paraId="7E80A02C" w14:textId="77777777" w:rsidR="00694A20" w:rsidRPr="00694A20" w:rsidRDefault="00694A20" w:rsidP="00694A20">
      <w:pPr>
        <w:tabs>
          <w:tab w:val="left" w:pos="1368"/>
        </w:tabs>
        <w:suppressAutoHyphens/>
      </w:pPr>
      <w:r w:rsidRPr="00694A20">
        <w:tab/>
      </w:r>
      <w:r w:rsidRPr="00661D78">
        <w:t>N</w:t>
      </w:r>
      <w:r w:rsidR="00661D78">
        <w:t>UMÉRO</w:t>
      </w:r>
      <w:r w:rsidRPr="00661D78">
        <w:t> </w:t>
      </w:r>
      <w:r w:rsidRPr="00694A20">
        <w:t>:</w:t>
      </w:r>
      <w:r w:rsidRPr="00694A20">
        <w:tab/>
      </w:r>
      <w:r w:rsidRPr="00694A20">
        <w:tab/>
        <w:t>_____________________________________________________</w:t>
      </w:r>
    </w:p>
    <w:p w14:paraId="278DB305" w14:textId="77777777" w:rsidR="00694A20" w:rsidRPr="00694A20" w:rsidRDefault="00694A20" w:rsidP="00694A20">
      <w:pPr>
        <w:tabs>
          <w:tab w:val="left" w:pos="1368"/>
        </w:tabs>
        <w:suppressAutoHyphens/>
      </w:pPr>
    </w:p>
    <w:tbl>
      <w:tblPr>
        <w:tblW w:w="0" w:type="auto"/>
        <w:tblLayout w:type="fixed"/>
        <w:tblCellMar>
          <w:left w:w="70" w:type="dxa"/>
          <w:right w:w="70" w:type="dxa"/>
        </w:tblCellMar>
        <w:tblLook w:val="0000" w:firstRow="0" w:lastRow="0" w:firstColumn="0" w:lastColumn="0" w:noHBand="0" w:noVBand="0"/>
      </w:tblPr>
      <w:tblGrid>
        <w:gridCol w:w="9500"/>
      </w:tblGrid>
      <w:tr w:rsidR="00694A20" w:rsidRPr="00694A20" w14:paraId="22876845" w14:textId="77777777" w:rsidTr="00694A20">
        <w:trPr>
          <w:trHeight w:val="10080"/>
        </w:trPr>
        <w:tc>
          <w:tcPr>
            <w:tcW w:w="9500" w:type="dxa"/>
            <w:tcBorders>
              <w:top w:val="double" w:sz="6" w:space="0" w:color="auto"/>
              <w:left w:val="double" w:sz="6" w:space="0" w:color="auto"/>
              <w:right w:val="double" w:sz="6" w:space="0" w:color="auto"/>
            </w:tcBorders>
          </w:tcPr>
          <w:p w14:paraId="02198430" w14:textId="77777777" w:rsidR="00694A20" w:rsidRPr="00694A20" w:rsidRDefault="008639A8" w:rsidP="00694A20">
            <w:pPr>
              <w:tabs>
                <w:tab w:val="left" w:pos="456"/>
                <w:tab w:val="left" w:pos="1248"/>
                <w:tab w:val="left" w:pos="1608"/>
                <w:tab w:val="left" w:pos="1896"/>
              </w:tabs>
              <w:suppressAutoHyphens/>
              <w:spacing w:before="240" w:line="228" w:lineRule="auto"/>
              <w:jc w:val="both"/>
              <w:rPr>
                <w:smallCaps/>
                <w:spacing w:val="-2"/>
                <w:sz w:val="18"/>
              </w:rPr>
            </w:pPr>
            <w:r>
              <w:rPr>
                <w:smallCaps/>
                <w:spacing w:val="-2"/>
                <w:sz w:val="18"/>
              </w:rPr>
              <w:t>E</w:t>
            </w:r>
            <w:r w:rsidR="00694A20" w:rsidRPr="00694A20">
              <w:rPr>
                <w:smallCaps/>
                <w:spacing w:val="-2"/>
                <w:sz w:val="18"/>
              </w:rPr>
              <w:t>n mon nom personnel ou au nom du prestataire de services que je représente :</w:t>
            </w:r>
          </w:p>
          <w:p w14:paraId="27F0CFD9" w14:textId="77777777" w:rsidR="00694A20" w:rsidRPr="00694A20" w:rsidRDefault="008639A8" w:rsidP="00C2781D">
            <w:pPr>
              <w:numPr>
                <w:ilvl w:val="0"/>
                <w:numId w:val="16"/>
              </w:numPr>
              <w:suppressAutoHyphens/>
              <w:spacing w:before="240"/>
              <w:ind w:left="284" w:hanging="284"/>
              <w:jc w:val="both"/>
              <w:rPr>
                <w:smallCaps/>
                <w:sz w:val="18"/>
              </w:rPr>
            </w:pPr>
            <w:r>
              <w:rPr>
                <w:smallCaps/>
                <w:sz w:val="18"/>
              </w:rPr>
              <w:t>J</w:t>
            </w:r>
            <w:r w:rsidR="00694A20" w:rsidRPr="00694A20">
              <w:rPr>
                <w:smallCaps/>
                <w:sz w:val="18"/>
              </w:rPr>
              <w:t>e déclare :</w:t>
            </w:r>
          </w:p>
          <w:p w14:paraId="5C628A54" w14:textId="77777777" w:rsidR="00694A20" w:rsidRPr="00694A20" w:rsidRDefault="00694A20" w:rsidP="00C2781D">
            <w:pPr>
              <w:numPr>
                <w:ilvl w:val="0"/>
                <w:numId w:val="17"/>
              </w:numPr>
              <w:suppressAutoHyphens/>
              <w:spacing w:before="120" w:after="120"/>
              <w:ind w:left="629" w:hanging="357"/>
              <w:jc w:val="both"/>
              <w:rPr>
                <w:smallCaps/>
                <w:sz w:val="18"/>
              </w:rPr>
            </w:pPr>
            <w:r w:rsidRPr="00694A20">
              <w:rPr>
                <w:smallCaps/>
                <w:sz w:val="18"/>
              </w:rPr>
              <w:t>avoir reçu et pris connaissance de tous les documents afférents au projet en titre, lesquels font partie intégrante du contrat à être adjugé;</w:t>
            </w:r>
          </w:p>
          <w:p w14:paraId="4B61A8D5" w14:textId="77777777" w:rsidR="00694A20" w:rsidRPr="00694A20" w:rsidRDefault="00694A20" w:rsidP="00C2781D">
            <w:pPr>
              <w:numPr>
                <w:ilvl w:val="0"/>
                <w:numId w:val="18"/>
              </w:numPr>
              <w:tabs>
                <w:tab w:val="left" w:pos="1368"/>
              </w:tabs>
              <w:suppressAutoHyphens/>
              <w:spacing w:after="120"/>
              <w:ind w:left="634" w:hanging="360"/>
              <w:rPr>
                <w:smallCaps/>
                <w:sz w:val="18"/>
              </w:rPr>
            </w:pPr>
            <w:r w:rsidRPr="00694A20">
              <w:rPr>
                <w:smallCaps/>
                <w:sz w:val="18"/>
              </w:rPr>
              <w:t>avoir pris les renseignements nécessaires sur la nature des services à fournir et les exigences du projet;</w:t>
            </w:r>
          </w:p>
          <w:p w14:paraId="7C96D7EE" w14:textId="77777777" w:rsidR="00C06C4C" w:rsidRPr="000F57F3" w:rsidRDefault="00694A20" w:rsidP="00C2781D">
            <w:pPr>
              <w:numPr>
                <w:ilvl w:val="0"/>
                <w:numId w:val="22"/>
              </w:numPr>
              <w:tabs>
                <w:tab w:val="left" w:pos="630"/>
              </w:tabs>
              <w:suppressAutoHyphens/>
              <w:spacing w:after="240"/>
              <w:ind w:firstLine="270"/>
              <w:jc w:val="both"/>
              <w:rPr>
                <w:smallCaps/>
                <w:sz w:val="18"/>
              </w:rPr>
            </w:pPr>
            <w:r w:rsidRPr="00694A20">
              <w:rPr>
                <w:smallCaps/>
                <w:sz w:val="18"/>
              </w:rPr>
              <w:t>être autorisé à signer ce document.</w:t>
            </w:r>
          </w:p>
          <w:p w14:paraId="41E6BC86" w14:textId="77777777" w:rsidR="00694A20" w:rsidRPr="00694A20" w:rsidRDefault="008639A8" w:rsidP="00C2781D">
            <w:pPr>
              <w:numPr>
                <w:ilvl w:val="0"/>
                <w:numId w:val="19"/>
              </w:numPr>
              <w:tabs>
                <w:tab w:val="left" w:pos="1368"/>
              </w:tabs>
              <w:suppressAutoHyphens/>
              <w:spacing w:before="120"/>
              <w:ind w:left="289" w:hanging="289"/>
              <w:jc w:val="both"/>
              <w:rPr>
                <w:smallCaps/>
                <w:sz w:val="18"/>
              </w:rPr>
            </w:pPr>
            <w:r>
              <w:rPr>
                <w:smallCaps/>
                <w:sz w:val="18"/>
              </w:rPr>
              <w:t>J</w:t>
            </w:r>
            <w:r w:rsidR="00694A20" w:rsidRPr="00694A20">
              <w:rPr>
                <w:smallCaps/>
                <w:sz w:val="18"/>
              </w:rPr>
              <w:t>e m’engage en conséquence :</w:t>
            </w:r>
          </w:p>
          <w:p w14:paraId="4BDB2C48" w14:textId="77777777" w:rsidR="00694A20" w:rsidRDefault="00694A20" w:rsidP="00C2781D">
            <w:pPr>
              <w:numPr>
                <w:ilvl w:val="0"/>
                <w:numId w:val="20"/>
              </w:numPr>
              <w:tabs>
                <w:tab w:val="left" w:pos="1368"/>
              </w:tabs>
              <w:suppressAutoHyphens/>
              <w:spacing w:before="120" w:after="120"/>
              <w:ind w:left="629" w:hanging="357"/>
              <w:jc w:val="both"/>
              <w:rPr>
                <w:smallCaps/>
                <w:sz w:val="18"/>
              </w:rPr>
            </w:pPr>
            <w:r w:rsidRPr="00694A20">
              <w:rPr>
                <w:smallCaps/>
                <w:sz w:val="18"/>
              </w:rPr>
              <w:t>à effectuer les tâches décrites dans les documents reçus ainsi que tout autre travail qui pourrait être requis suivant l’esprit de ces documents;</w:t>
            </w:r>
          </w:p>
          <w:p w14:paraId="323EAA90" w14:textId="77777777" w:rsidR="00651FED" w:rsidRPr="00651FED" w:rsidRDefault="00651FED" w:rsidP="00C2781D">
            <w:pPr>
              <w:numPr>
                <w:ilvl w:val="0"/>
                <w:numId w:val="20"/>
              </w:numPr>
              <w:tabs>
                <w:tab w:val="left" w:pos="1368"/>
              </w:tabs>
              <w:suppressAutoHyphens/>
              <w:spacing w:before="120" w:after="120"/>
              <w:ind w:left="629" w:hanging="357"/>
              <w:jc w:val="both"/>
              <w:rPr>
                <w:smallCaps/>
                <w:sz w:val="18"/>
              </w:rPr>
            </w:pPr>
            <w:r>
              <w:rPr>
                <w:smallCaps/>
                <w:sz w:val="18"/>
              </w:rPr>
              <w:t>à respecter toutes les conditions et spécification</w:t>
            </w:r>
            <w:r w:rsidR="00661D78">
              <w:rPr>
                <w:smallCaps/>
                <w:sz w:val="18"/>
              </w:rPr>
              <w:t>s</w:t>
            </w:r>
            <w:r>
              <w:rPr>
                <w:smallCaps/>
                <w:sz w:val="18"/>
              </w:rPr>
              <w:t xml:space="preserve"> apparaissant auxdits documents;</w:t>
            </w:r>
          </w:p>
          <w:p w14:paraId="29221913" w14:textId="77777777" w:rsidR="00694A20" w:rsidRPr="00694A20" w:rsidRDefault="00694A20" w:rsidP="00C2781D">
            <w:pPr>
              <w:numPr>
                <w:ilvl w:val="0"/>
                <w:numId w:val="21"/>
              </w:numPr>
              <w:tabs>
                <w:tab w:val="left" w:pos="1368"/>
              </w:tabs>
              <w:suppressAutoHyphens/>
              <w:spacing w:after="120"/>
              <w:ind w:left="630" w:hanging="360"/>
              <w:jc w:val="both"/>
              <w:rPr>
                <w:smallCaps/>
                <w:sz w:val="18"/>
              </w:rPr>
            </w:pPr>
            <w:r w:rsidRPr="00694A20">
              <w:rPr>
                <w:smallCaps/>
                <w:sz w:val="18"/>
              </w:rPr>
              <w:t>à respecter la soumission présentée en réponse à cet appel d’offres;</w:t>
            </w:r>
          </w:p>
          <w:p w14:paraId="1C28C1AD" w14:textId="77777777" w:rsidR="00694A20" w:rsidRDefault="00694A20" w:rsidP="00651FED">
            <w:pPr>
              <w:tabs>
                <w:tab w:val="left" w:pos="270"/>
                <w:tab w:val="left" w:pos="630"/>
                <w:tab w:val="left" w:pos="1368"/>
              </w:tabs>
              <w:suppressAutoHyphens/>
              <w:spacing w:after="120"/>
              <w:ind w:firstLine="284"/>
              <w:jc w:val="both"/>
              <w:rPr>
                <w:smallCaps/>
                <w:sz w:val="18"/>
              </w:rPr>
            </w:pPr>
            <w:r w:rsidRPr="00694A20">
              <w:rPr>
                <w:sz w:val="18"/>
              </w:rPr>
              <w:t>D)</w:t>
            </w:r>
            <w:r w:rsidRPr="00694A20">
              <w:rPr>
                <w:sz w:val="18"/>
              </w:rPr>
              <w:tab/>
            </w:r>
            <w:r w:rsidRPr="00694A20">
              <w:rPr>
                <w:smallCaps/>
                <w:sz w:val="18"/>
              </w:rPr>
              <w:t>à exécuter le projet</w:t>
            </w:r>
            <w:r w:rsidR="00C06C4C">
              <w:rPr>
                <w:smallCaps/>
                <w:sz w:val="18"/>
              </w:rPr>
              <w:t xml:space="preserve"> pour un montant forfaitaire</w:t>
            </w:r>
            <w:r w:rsidR="000F57F3" w:rsidRPr="00EC3711">
              <w:rPr>
                <w:smallCaps/>
                <w:sz w:val="18"/>
                <w:vertAlign w:val="superscript"/>
              </w:rPr>
              <w:t>1</w:t>
            </w:r>
            <w:r w:rsidR="00651FED">
              <w:rPr>
                <w:smallCaps/>
                <w:sz w:val="18"/>
              </w:rPr>
              <w:t xml:space="preserve"> de :</w:t>
            </w:r>
          </w:p>
          <w:p w14:paraId="629AC02B" w14:textId="77777777" w:rsidR="00651FED" w:rsidRDefault="00651FED" w:rsidP="00651FED">
            <w:pPr>
              <w:tabs>
                <w:tab w:val="left" w:pos="270"/>
                <w:tab w:val="left" w:pos="630"/>
                <w:tab w:val="left" w:pos="1368"/>
              </w:tabs>
              <w:suppressAutoHyphens/>
              <w:spacing w:after="120"/>
              <w:ind w:firstLine="284"/>
              <w:jc w:val="both"/>
              <w:rPr>
                <w:smallCaps/>
                <w:sz w:val="18"/>
              </w:rPr>
            </w:pPr>
          </w:p>
          <w:p w14:paraId="65CB25E8" w14:textId="77777777" w:rsidR="00651FED" w:rsidRPr="00694A20" w:rsidRDefault="00651FED" w:rsidP="00651FED">
            <w:pPr>
              <w:tabs>
                <w:tab w:val="left" w:pos="270"/>
                <w:tab w:val="left" w:pos="630"/>
                <w:tab w:val="left" w:pos="1368"/>
              </w:tabs>
              <w:suppressAutoHyphens/>
              <w:spacing w:after="120"/>
              <w:ind w:firstLine="284"/>
              <w:jc w:val="both"/>
              <w:rPr>
                <w:b/>
                <w:sz w:val="18"/>
                <w:u w:val="single"/>
              </w:rPr>
            </w:pPr>
          </w:p>
          <w:p w14:paraId="3D7A31E3" w14:textId="77777777" w:rsidR="00651FED" w:rsidRPr="00694A20" w:rsidRDefault="00651FED" w:rsidP="00651FED">
            <w:pPr>
              <w:tabs>
                <w:tab w:val="left" w:pos="1368"/>
              </w:tabs>
              <w:suppressAutoHyphens/>
              <w:ind w:left="634"/>
              <w:jc w:val="both"/>
              <w:rPr>
                <w:smallCaps/>
                <w:sz w:val="18"/>
              </w:rPr>
            </w:pPr>
            <w:r w:rsidRPr="00694A20">
              <w:rPr>
                <w:smallCaps/>
                <w:sz w:val="18"/>
              </w:rPr>
              <w:t>_______________________________________________________________________________________________</w:t>
            </w:r>
            <w:ins w:id="63" w:author="Sylvie Emond" w:date="2015-02-21T20:56:00Z">
              <w:r w:rsidR="0078094C">
                <w:rPr>
                  <w:smallCaps/>
                  <w:sz w:val="18"/>
                </w:rPr>
                <w:t>.</w:t>
              </w:r>
            </w:ins>
          </w:p>
          <w:p w14:paraId="13D8ADEE" w14:textId="77777777" w:rsidR="00651FED" w:rsidRPr="00694A20" w:rsidRDefault="00651FED" w:rsidP="00651FED">
            <w:pPr>
              <w:tabs>
                <w:tab w:val="left" w:pos="1368"/>
              </w:tabs>
              <w:suppressAutoHyphens/>
              <w:ind w:left="634"/>
              <w:jc w:val="both"/>
              <w:rPr>
                <w:i/>
                <w:smallCaps/>
                <w:sz w:val="18"/>
              </w:rPr>
            </w:pPr>
            <w:r w:rsidRPr="00694A20">
              <w:rPr>
                <w:smallCaps/>
                <w:sz w:val="18"/>
              </w:rPr>
              <w:tab/>
            </w:r>
            <w:r w:rsidRPr="00694A20">
              <w:rPr>
                <w:smallCaps/>
                <w:sz w:val="18"/>
              </w:rPr>
              <w:tab/>
            </w:r>
            <w:r w:rsidRPr="00694A20">
              <w:rPr>
                <w:smallCaps/>
                <w:sz w:val="18"/>
              </w:rPr>
              <w:tab/>
            </w:r>
            <w:r w:rsidRPr="00694A20">
              <w:rPr>
                <w:i/>
                <w:smallCaps/>
                <w:sz w:val="18"/>
              </w:rPr>
              <w:t>(</w:t>
            </w:r>
            <w:r w:rsidRPr="00651FED">
              <w:rPr>
                <w:i/>
                <w:sz w:val="18"/>
              </w:rPr>
              <w:t>en</w:t>
            </w:r>
            <w:r w:rsidRPr="00694A20">
              <w:rPr>
                <w:i/>
                <w:sz w:val="18"/>
              </w:rPr>
              <w:t xml:space="preserve"> lettres moulées)</w:t>
            </w:r>
            <w:r w:rsidRPr="00694A20">
              <w:rPr>
                <w:smallCaps/>
                <w:sz w:val="18"/>
              </w:rPr>
              <w:tab/>
            </w:r>
            <w:r w:rsidRPr="00694A20">
              <w:rPr>
                <w:smallCaps/>
                <w:sz w:val="18"/>
              </w:rPr>
              <w:tab/>
            </w:r>
            <w:r w:rsidRPr="00694A20">
              <w:rPr>
                <w:smallCaps/>
                <w:sz w:val="18"/>
              </w:rPr>
              <w:tab/>
            </w:r>
            <w:r w:rsidRPr="00694A20">
              <w:rPr>
                <w:smallCaps/>
                <w:sz w:val="18"/>
              </w:rPr>
              <w:tab/>
            </w:r>
            <w:r w:rsidRPr="00694A20">
              <w:rPr>
                <w:smallCaps/>
                <w:sz w:val="18"/>
              </w:rPr>
              <w:tab/>
            </w:r>
            <w:r w:rsidRPr="00694A20">
              <w:rPr>
                <w:i/>
                <w:sz w:val="18"/>
              </w:rPr>
              <w:t>(</w:t>
            </w:r>
            <w:r>
              <w:rPr>
                <w:i/>
                <w:sz w:val="18"/>
              </w:rPr>
              <w:t>e</w:t>
            </w:r>
            <w:r w:rsidRPr="00694A20">
              <w:rPr>
                <w:i/>
                <w:sz w:val="18"/>
              </w:rPr>
              <w:t>n chiffres</w:t>
            </w:r>
            <w:r w:rsidRPr="00694A20">
              <w:rPr>
                <w:i/>
                <w:smallCaps/>
                <w:sz w:val="18"/>
              </w:rPr>
              <w:t>)</w:t>
            </w:r>
          </w:p>
          <w:p w14:paraId="7A953C7A" w14:textId="77777777" w:rsidR="00694A20" w:rsidRDefault="00694A20" w:rsidP="00694A20">
            <w:pPr>
              <w:tabs>
                <w:tab w:val="left" w:pos="1368"/>
              </w:tabs>
              <w:suppressAutoHyphens/>
              <w:ind w:left="634"/>
              <w:jc w:val="both"/>
              <w:rPr>
                <w:sz w:val="18"/>
              </w:rPr>
            </w:pPr>
          </w:p>
          <w:p w14:paraId="4A3E1D4A" w14:textId="77777777" w:rsidR="00651FED" w:rsidRPr="00694A20" w:rsidRDefault="00651FED" w:rsidP="00694A20">
            <w:pPr>
              <w:tabs>
                <w:tab w:val="left" w:pos="1368"/>
              </w:tabs>
              <w:suppressAutoHyphens/>
              <w:ind w:left="634"/>
              <w:jc w:val="both"/>
              <w:rPr>
                <w:sz w:val="18"/>
              </w:rPr>
            </w:pPr>
          </w:p>
          <w:p w14:paraId="4BF67B38" w14:textId="77777777" w:rsidR="00C06C4C" w:rsidRDefault="00C06C4C" w:rsidP="00651FED">
            <w:pPr>
              <w:tabs>
                <w:tab w:val="left" w:pos="1368"/>
              </w:tabs>
              <w:suppressAutoHyphens/>
              <w:ind w:left="634"/>
              <w:jc w:val="both"/>
              <w:rPr>
                <w:smallCaps/>
                <w:sz w:val="18"/>
              </w:rPr>
            </w:pPr>
          </w:p>
          <w:p w14:paraId="49E1FD4B" w14:textId="77777777" w:rsidR="00694A20" w:rsidRDefault="000F57F3" w:rsidP="00651FED">
            <w:pPr>
              <w:tabs>
                <w:tab w:val="left" w:pos="1368"/>
              </w:tabs>
              <w:suppressAutoHyphens/>
              <w:ind w:left="634"/>
              <w:jc w:val="both"/>
              <w:rPr>
                <w:smallCaps/>
                <w:sz w:val="18"/>
              </w:rPr>
            </w:pPr>
            <w:r>
              <w:rPr>
                <w:smallCaps/>
                <w:sz w:val="18"/>
              </w:rPr>
              <w:t>1</w:t>
            </w:r>
            <w:r w:rsidR="00DC0391">
              <w:rPr>
                <w:smallCaps/>
                <w:sz w:val="18"/>
              </w:rPr>
              <w:t>.</w:t>
            </w:r>
            <w:r w:rsidR="00C06C4C">
              <w:rPr>
                <w:smallCaps/>
                <w:sz w:val="18"/>
              </w:rPr>
              <w:tab/>
            </w:r>
            <w:r w:rsidR="008639A8">
              <w:rPr>
                <w:smallCaps/>
                <w:sz w:val="18"/>
              </w:rPr>
              <w:t>C</w:t>
            </w:r>
            <w:r w:rsidR="00651FED">
              <w:rPr>
                <w:smallCaps/>
                <w:sz w:val="18"/>
              </w:rPr>
              <w:t>e montant</w:t>
            </w:r>
            <w:r w:rsidR="00694A20" w:rsidRPr="00694A20">
              <w:rPr>
                <w:smallCaps/>
                <w:sz w:val="18"/>
              </w:rPr>
              <w:t xml:space="preserve"> est </w:t>
            </w:r>
            <w:r w:rsidR="00651FED">
              <w:rPr>
                <w:smallCaps/>
                <w:sz w:val="18"/>
              </w:rPr>
              <w:t xml:space="preserve">déterminé </w:t>
            </w:r>
            <w:r w:rsidR="00694A20" w:rsidRPr="00694A20">
              <w:rPr>
                <w:smallCaps/>
                <w:sz w:val="18"/>
              </w:rPr>
              <w:t xml:space="preserve">en fonction des quantités préalablement estimées par l’organisme et ne </w:t>
            </w:r>
            <w:r w:rsidR="00C06C4C">
              <w:rPr>
                <w:smallCaps/>
                <w:sz w:val="18"/>
              </w:rPr>
              <w:tab/>
            </w:r>
            <w:r w:rsidR="00694A20" w:rsidRPr="00694A20">
              <w:rPr>
                <w:smallCaps/>
                <w:sz w:val="18"/>
              </w:rPr>
              <w:t xml:space="preserve">sert qu’au calcul de la plus basse soumission conforme. </w:t>
            </w:r>
          </w:p>
          <w:p w14:paraId="7DBEF9F0" w14:textId="77777777" w:rsidR="00651FED" w:rsidRPr="00694A20" w:rsidRDefault="00651FED" w:rsidP="00651FED">
            <w:pPr>
              <w:tabs>
                <w:tab w:val="left" w:pos="1368"/>
              </w:tabs>
              <w:suppressAutoHyphens/>
              <w:ind w:left="634"/>
              <w:jc w:val="both"/>
              <w:rPr>
                <w:smallCaps/>
                <w:sz w:val="18"/>
              </w:rPr>
            </w:pPr>
          </w:p>
        </w:tc>
      </w:tr>
      <w:tr w:rsidR="00694A20" w:rsidRPr="00694A20" w14:paraId="20873E67" w14:textId="77777777" w:rsidTr="00694A20">
        <w:tc>
          <w:tcPr>
            <w:tcW w:w="9500" w:type="dxa"/>
            <w:tcBorders>
              <w:left w:val="double" w:sz="6" w:space="0" w:color="auto"/>
              <w:bottom w:val="double" w:sz="4" w:space="0" w:color="auto"/>
              <w:right w:val="double" w:sz="6" w:space="0" w:color="auto"/>
            </w:tcBorders>
          </w:tcPr>
          <w:p w14:paraId="3FB7F11D" w14:textId="77777777" w:rsidR="00694A20" w:rsidRPr="00694A20" w:rsidRDefault="00694A20" w:rsidP="00694A20">
            <w:pPr>
              <w:tabs>
                <w:tab w:val="left" w:pos="1368"/>
              </w:tabs>
              <w:suppressAutoHyphens/>
              <w:ind w:left="634"/>
              <w:jc w:val="both"/>
              <w:rPr>
                <w:b/>
                <w:sz w:val="18"/>
                <w:u w:val="single"/>
              </w:rPr>
            </w:pPr>
          </w:p>
          <w:p w14:paraId="0EA9BB68" w14:textId="77777777" w:rsidR="00694A20" w:rsidRPr="00694A20" w:rsidRDefault="00694A20" w:rsidP="00694A20">
            <w:pPr>
              <w:tabs>
                <w:tab w:val="left" w:pos="1368"/>
              </w:tabs>
              <w:suppressAutoHyphens/>
              <w:ind w:left="634"/>
              <w:jc w:val="both"/>
              <w:rPr>
                <w:b/>
                <w:sz w:val="18"/>
                <w:u w:val="single"/>
              </w:rPr>
            </w:pPr>
          </w:p>
        </w:tc>
      </w:tr>
      <w:tr w:rsidR="00694A20" w:rsidRPr="00694A20" w14:paraId="0F23A6B6" w14:textId="77777777" w:rsidTr="00694A20">
        <w:tc>
          <w:tcPr>
            <w:tcW w:w="9500" w:type="dxa"/>
          </w:tcPr>
          <w:p w14:paraId="7F71C30A" w14:textId="77777777" w:rsidR="00694A20" w:rsidRPr="00694A20" w:rsidRDefault="00694A20" w:rsidP="00694A20">
            <w:pPr>
              <w:tabs>
                <w:tab w:val="left" w:pos="1368"/>
              </w:tabs>
              <w:suppressAutoHyphens/>
              <w:ind w:left="634"/>
              <w:jc w:val="right"/>
              <w:rPr>
                <w:b/>
                <w:sz w:val="18"/>
                <w:u w:val="single"/>
              </w:rPr>
            </w:pPr>
            <w:r w:rsidRPr="00694A20">
              <w:rPr>
                <w:smallCaps/>
              </w:rPr>
              <w:lastRenderedPageBreak/>
              <w:t>1 de 2</w:t>
            </w:r>
          </w:p>
          <w:p w14:paraId="4A545DBA" w14:textId="77777777" w:rsidR="00694A20" w:rsidRPr="00694A20" w:rsidRDefault="00694A20" w:rsidP="00694A20">
            <w:pPr>
              <w:tabs>
                <w:tab w:val="left" w:pos="1368"/>
              </w:tabs>
              <w:suppressAutoHyphens/>
              <w:ind w:left="634"/>
              <w:jc w:val="both"/>
              <w:rPr>
                <w:b/>
                <w:sz w:val="18"/>
                <w:u w:val="single"/>
              </w:rPr>
            </w:pPr>
          </w:p>
          <w:p w14:paraId="219C9598" w14:textId="77777777" w:rsidR="00694A20" w:rsidRPr="00694A20" w:rsidRDefault="00694A20" w:rsidP="00694A20">
            <w:pPr>
              <w:tabs>
                <w:tab w:val="left" w:pos="1368"/>
              </w:tabs>
              <w:suppressAutoHyphens/>
              <w:ind w:left="634"/>
              <w:jc w:val="both"/>
              <w:rPr>
                <w:b/>
                <w:sz w:val="18"/>
                <w:u w:val="single"/>
              </w:rPr>
            </w:pPr>
          </w:p>
        </w:tc>
      </w:tr>
    </w:tbl>
    <w:p w14:paraId="65BF5A53" w14:textId="77777777" w:rsidR="00694A20" w:rsidRPr="00694A20" w:rsidRDefault="00694A20" w:rsidP="00694A20">
      <w:pPr>
        <w:shd w:val="clear" w:color="auto" w:fill="FFFFFF"/>
        <w:tabs>
          <w:tab w:val="left" w:pos="1418"/>
          <w:tab w:val="left" w:pos="2410"/>
        </w:tabs>
        <w:spacing w:before="120"/>
        <w:ind w:right="-6"/>
      </w:pPr>
    </w:p>
    <w:tbl>
      <w:tblPr>
        <w:tblW w:w="0" w:type="auto"/>
        <w:tblLayout w:type="fixed"/>
        <w:tblCellMar>
          <w:left w:w="70" w:type="dxa"/>
          <w:right w:w="70" w:type="dxa"/>
        </w:tblCellMar>
        <w:tblLook w:val="0000" w:firstRow="0" w:lastRow="0" w:firstColumn="0" w:lastColumn="0" w:noHBand="0" w:noVBand="0"/>
      </w:tblPr>
      <w:tblGrid>
        <w:gridCol w:w="4750"/>
        <w:gridCol w:w="4750"/>
      </w:tblGrid>
      <w:tr w:rsidR="00694A20" w:rsidRPr="00694A20" w14:paraId="040A63E3" w14:textId="77777777" w:rsidTr="00694A20">
        <w:tc>
          <w:tcPr>
            <w:tcW w:w="9500" w:type="dxa"/>
            <w:gridSpan w:val="2"/>
            <w:tcBorders>
              <w:top w:val="double" w:sz="4" w:space="0" w:color="auto"/>
              <w:left w:val="double" w:sz="4" w:space="0" w:color="auto"/>
              <w:right w:val="double" w:sz="4" w:space="0" w:color="auto"/>
            </w:tcBorders>
          </w:tcPr>
          <w:p w14:paraId="78F9038E" w14:textId="77777777" w:rsidR="00694A20" w:rsidRPr="00694A20" w:rsidRDefault="00694A20" w:rsidP="00694A20">
            <w:pPr>
              <w:tabs>
                <w:tab w:val="left" w:pos="1368"/>
              </w:tabs>
              <w:suppressAutoHyphens/>
              <w:spacing w:after="120"/>
              <w:ind w:left="630"/>
              <w:rPr>
                <w:b/>
                <w:sz w:val="18"/>
                <w:u w:val="single"/>
              </w:rPr>
            </w:pPr>
          </w:p>
        </w:tc>
      </w:tr>
      <w:tr w:rsidR="00694A20" w:rsidRPr="00694A20" w14:paraId="1F611BEA" w14:textId="77777777" w:rsidTr="00694A20">
        <w:tc>
          <w:tcPr>
            <w:tcW w:w="9500" w:type="dxa"/>
            <w:gridSpan w:val="2"/>
            <w:tcBorders>
              <w:left w:val="double" w:sz="6" w:space="0" w:color="auto"/>
              <w:right w:val="double" w:sz="6" w:space="0" w:color="auto"/>
            </w:tcBorders>
          </w:tcPr>
          <w:p w14:paraId="1DA6B456" w14:textId="77777777" w:rsidR="00694A20" w:rsidRPr="00651FED" w:rsidRDefault="00694A20" w:rsidP="00C2781D">
            <w:pPr>
              <w:numPr>
                <w:ilvl w:val="0"/>
                <w:numId w:val="23"/>
              </w:numPr>
              <w:tabs>
                <w:tab w:val="left" w:pos="1368"/>
              </w:tabs>
              <w:suppressAutoHyphens/>
              <w:spacing w:after="240"/>
              <w:jc w:val="both"/>
              <w:rPr>
                <w:smallCaps/>
                <w:sz w:val="18"/>
              </w:rPr>
            </w:pPr>
            <w:r w:rsidRPr="00651FED">
              <w:rPr>
                <w:smallCaps/>
                <w:sz w:val="18"/>
              </w:rPr>
              <w:t>je certifie que le prix</w:t>
            </w:r>
            <w:r w:rsidR="000F57F3" w:rsidRPr="00EC3711">
              <w:rPr>
                <w:smallCaps/>
                <w:sz w:val="18"/>
                <w:vertAlign w:val="superscript"/>
              </w:rPr>
              <w:t>2</w:t>
            </w:r>
            <w:r w:rsidRPr="00651FED">
              <w:rPr>
                <w:smallCaps/>
                <w:sz w:val="18"/>
              </w:rPr>
              <w:t xml:space="preserve"> soumis est valide pour une période de quarante-cinq (45) jours à partir de l’heure et de la date limites fixées pour la réception des soumissions.</w:t>
            </w:r>
          </w:p>
        </w:tc>
      </w:tr>
      <w:tr w:rsidR="00694A20" w:rsidRPr="00694A20" w14:paraId="0C48F8E8" w14:textId="77777777" w:rsidTr="00694A20">
        <w:tc>
          <w:tcPr>
            <w:tcW w:w="9500" w:type="dxa"/>
            <w:gridSpan w:val="2"/>
            <w:tcBorders>
              <w:left w:val="double" w:sz="6" w:space="0" w:color="auto"/>
              <w:right w:val="double" w:sz="6" w:space="0" w:color="auto"/>
            </w:tcBorders>
          </w:tcPr>
          <w:p w14:paraId="6B789D39" w14:textId="77777777" w:rsidR="00694A20" w:rsidRPr="00651FED" w:rsidRDefault="00694A20" w:rsidP="00694A20">
            <w:pPr>
              <w:tabs>
                <w:tab w:val="left" w:pos="1368"/>
              </w:tabs>
              <w:suppressAutoHyphens/>
              <w:jc w:val="both"/>
              <w:rPr>
                <w:smallCaps/>
                <w:sz w:val="18"/>
              </w:rPr>
            </w:pPr>
          </w:p>
          <w:p w14:paraId="0D347CE9" w14:textId="77777777" w:rsidR="00694A20" w:rsidRDefault="00694A20" w:rsidP="00C2781D">
            <w:pPr>
              <w:numPr>
                <w:ilvl w:val="0"/>
                <w:numId w:val="24"/>
              </w:numPr>
              <w:tabs>
                <w:tab w:val="left" w:pos="1368"/>
              </w:tabs>
              <w:suppressAutoHyphens/>
              <w:jc w:val="both"/>
              <w:rPr>
                <w:smallCaps/>
                <w:sz w:val="18"/>
              </w:rPr>
            </w:pPr>
            <w:r w:rsidRPr="00651FED">
              <w:rPr>
                <w:smallCaps/>
                <w:sz w:val="18"/>
              </w:rPr>
              <w:t>je conviens que le prix</w:t>
            </w:r>
            <w:r w:rsidR="00EC3711" w:rsidRPr="00EC3711">
              <w:rPr>
                <w:smallCaps/>
                <w:sz w:val="18"/>
                <w:vertAlign w:val="superscript"/>
              </w:rPr>
              <w:t>2</w:t>
            </w:r>
            <w:r w:rsidR="00EC3711">
              <w:rPr>
                <w:smallCaps/>
                <w:sz w:val="18"/>
              </w:rPr>
              <w:t xml:space="preserve"> </w:t>
            </w:r>
            <w:r w:rsidRPr="00651FED">
              <w:rPr>
                <w:smallCaps/>
                <w:sz w:val="18"/>
              </w:rPr>
              <w:t>soumis inclut le coût de la main-d’œuvre et de l’équipement, si  requis, nécessaires à l’exécution du contrat de même que les frais généraux, les frais d’administration, les frais de déplacement, les avantages sociaux, les profits et les autres frais indirects inhérents au contrat et, lorsqu’ils s’appliquent, les frais et les droits de douane, les permis, les licences et les assurances.</w:t>
            </w:r>
          </w:p>
          <w:p w14:paraId="31A8AB05" w14:textId="77777777" w:rsidR="00651FED" w:rsidRDefault="00651FED" w:rsidP="00651FED">
            <w:pPr>
              <w:tabs>
                <w:tab w:val="left" w:pos="1368"/>
              </w:tabs>
              <w:suppressAutoHyphens/>
              <w:jc w:val="both"/>
              <w:rPr>
                <w:smallCaps/>
                <w:sz w:val="18"/>
              </w:rPr>
            </w:pPr>
          </w:p>
          <w:p w14:paraId="2EB5B762" w14:textId="77777777" w:rsidR="00651FED" w:rsidRPr="00651FED" w:rsidRDefault="00651FED" w:rsidP="00651FED">
            <w:pPr>
              <w:tabs>
                <w:tab w:val="left" w:pos="1368"/>
              </w:tabs>
              <w:suppressAutoHyphens/>
              <w:jc w:val="both"/>
              <w:rPr>
                <w:smallCaps/>
                <w:sz w:val="18"/>
              </w:rPr>
            </w:pPr>
          </w:p>
        </w:tc>
      </w:tr>
      <w:tr w:rsidR="00694A20" w:rsidRPr="00694A20" w14:paraId="1263C370" w14:textId="77777777" w:rsidTr="00694A20">
        <w:tc>
          <w:tcPr>
            <w:tcW w:w="9500" w:type="dxa"/>
            <w:gridSpan w:val="2"/>
            <w:tcBorders>
              <w:left w:val="double" w:sz="6" w:space="0" w:color="auto"/>
              <w:right w:val="double" w:sz="6" w:space="0" w:color="auto"/>
            </w:tcBorders>
          </w:tcPr>
          <w:p w14:paraId="668188A3" w14:textId="77777777" w:rsidR="00694A20" w:rsidRPr="00694A20" w:rsidRDefault="00694A20" w:rsidP="00694A20">
            <w:pPr>
              <w:tabs>
                <w:tab w:val="left" w:pos="1368"/>
              </w:tabs>
              <w:suppressAutoHyphens/>
              <w:jc w:val="right"/>
              <w:rPr>
                <w:b/>
                <w:u w:val="single"/>
              </w:rPr>
            </w:pPr>
          </w:p>
        </w:tc>
      </w:tr>
      <w:tr w:rsidR="00694A20" w:rsidRPr="00694A20" w14:paraId="14AF275F" w14:textId="77777777" w:rsidTr="00694A20">
        <w:tc>
          <w:tcPr>
            <w:tcW w:w="4750" w:type="dxa"/>
            <w:tcBorders>
              <w:left w:val="double" w:sz="6" w:space="0" w:color="auto"/>
            </w:tcBorders>
          </w:tcPr>
          <w:p w14:paraId="184D5A95" w14:textId="77777777" w:rsidR="00694A20" w:rsidRPr="00694A20" w:rsidRDefault="00694A20" w:rsidP="00694A20">
            <w:pPr>
              <w:tabs>
                <w:tab w:val="left" w:pos="1368"/>
              </w:tabs>
              <w:suppressAutoHyphens/>
              <w:rPr>
                <w:smallCaps/>
              </w:rPr>
            </w:pPr>
            <w:r w:rsidRPr="00694A20">
              <w:rPr>
                <w:smallCaps/>
              </w:rPr>
              <w:t>prestataire de services : _______________</w:t>
            </w:r>
          </w:p>
          <w:p w14:paraId="6A98D720" w14:textId="77777777" w:rsidR="00651FED" w:rsidRDefault="00651FED" w:rsidP="00694A20">
            <w:pPr>
              <w:tabs>
                <w:tab w:val="left" w:pos="1368"/>
              </w:tabs>
              <w:suppressAutoHyphens/>
              <w:jc w:val="both"/>
              <w:rPr>
                <w:smallCaps/>
              </w:rPr>
            </w:pPr>
          </w:p>
          <w:p w14:paraId="0481CE08" w14:textId="77777777" w:rsidR="00694A20" w:rsidRPr="00694A20" w:rsidRDefault="00694A20" w:rsidP="00694A20">
            <w:pPr>
              <w:tabs>
                <w:tab w:val="left" w:pos="1368"/>
              </w:tabs>
              <w:suppressAutoHyphens/>
              <w:jc w:val="both"/>
              <w:rPr>
                <w:smallCaps/>
              </w:rPr>
            </w:pPr>
            <w:r w:rsidRPr="00694A20">
              <w:rPr>
                <w:smallCaps/>
              </w:rPr>
              <w:t>adresse : _____________________________</w:t>
            </w:r>
          </w:p>
          <w:p w14:paraId="02C9AF80" w14:textId="77777777" w:rsidR="00651FED" w:rsidRDefault="00651FED" w:rsidP="00694A20">
            <w:pPr>
              <w:tabs>
                <w:tab w:val="left" w:pos="1368"/>
              </w:tabs>
              <w:suppressAutoHyphens/>
              <w:jc w:val="both"/>
              <w:rPr>
                <w:smallCaps/>
              </w:rPr>
            </w:pPr>
          </w:p>
          <w:p w14:paraId="0E5E6385" w14:textId="77777777" w:rsidR="00694A20" w:rsidRPr="00694A20" w:rsidRDefault="00694A20" w:rsidP="00694A20">
            <w:pPr>
              <w:tabs>
                <w:tab w:val="left" w:pos="1368"/>
              </w:tabs>
              <w:suppressAutoHyphens/>
              <w:jc w:val="both"/>
              <w:rPr>
                <w:smallCaps/>
              </w:rPr>
            </w:pPr>
            <w:r w:rsidRPr="00694A20">
              <w:rPr>
                <w:smallCaps/>
              </w:rPr>
              <w:t>______________________________________</w:t>
            </w:r>
          </w:p>
          <w:p w14:paraId="561CAAA0" w14:textId="77777777" w:rsidR="00651FED" w:rsidRDefault="00651FED" w:rsidP="00694A20">
            <w:pPr>
              <w:tabs>
                <w:tab w:val="left" w:pos="1368"/>
              </w:tabs>
              <w:suppressAutoHyphens/>
              <w:jc w:val="both"/>
              <w:rPr>
                <w:smallCaps/>
              </w:rPr>
            </w:pPr>
          </w:p>
          <w:p w14:paraId="24CAADA5" w14:textId="77777777" w:rsidR="00694A20" w:rsidRPr="00694A20" w:rsidRDefault="00694A20" w:rsidP="00694A20">
            <w:pPr>
              <w:tabs>
                <w:tab w:val="left" w:pos="1368"/>
              </w:tabs>
              <w:suppressAutoHyphens/>
              <w:jc w:val="both"/>
              <w:rPr>
                <w:smallCaps/>
              </w:rPr>
            </w:pPr>
            <w:r w:rsidRPr="00694A20">
              <w:rPr>
                <w:smallCaps/>
              </w:rPr>
              <w:t>______________________________________</w:t>
            </w:r>
          </w:p>
          <w:p w14:paraId="0E744D8A" w14:textId="77777777" w:rsidR="00694A20" w:rsidRPr="00694A20" w:rsidRDefault="00694A20" w:rsidP="00694A20">
            <w:pPr>
              <w:tabs>
                <w:tab w:val="left" w:pos="1368"/>
              </w:tabs>
              <w:suppressAutoHyphens/>
              <w:jc w:val="both"/>
              <w:rPr>
                <w:smallCaps/>
              </w:rPr>
            </w:pPr>
            <w:r w:rsidRPr="00694A20">
              <w:rPr>
                <w:smallCaps/>
              </w:rPr>
              <w:t>(courriel)</w:t>
            </w:r>
            <w:r w:rsidRPr="00694A20">
              <w:rPr>
                <w:smallCaps/>
              </w:rPr>
              <w:tab/>
            </w:r>
            <w:r w:rsidRPr="00694A20">
              <w:rPr>
                <w:smallCaps/>
              </w:rPr>
              <w:tab/>
            </w:r>
            <w:r w:rsidRPr="00694A20">
              <w:rPr>
                <w:smallCaps/>
              </w:rPr>
              <w:tab/>
            </w:r>
            <w:r w:rsidRPr="00694A20">
              <w:rPr>
                <w:smallCaps/>
              </w:rPr>
              <w:tab/>
              <w:t>(télécopieur)</w:t>
            </w:r>
          </w:p>
          <w:p w14:paraId="1ECF5C42" w14:textId="77777777" w:rsidR="00651FED" w:rsidRDefault="00651FED" w:rsidP="00694A20">
            <w:pPr>
              <w:tabs>
                <w:tab w:val="left" w:pos="1368"/>
              </w:tabs>
              <w:suppressAutoHyphens/>
              <w:jc w:val="both"/>
              <w:rPr>
                <w:smallCaps/>
              </w:rPr>
            </w:pPr>
          </w:p>
          <w:p w14:paraId="14132180" w14:textId="77777777" w:rsidR="00694A20" w:rsidRPr="00694A20" w:rsidRDefault="00694A20" w:rsidP="00694A20">
            <w:pPr>
              <w:tabs>
                <w:tab w:val="left" w:pos="1368"/>
              </w:tabs>
              <w:suppressAutoHyphens/>
              <w:jc w:val="both"/>
              <w:rPr>
                <w:smallCaps/>
              </w:rPr>
            </w:pPr>
            <w:r w:rsidRPr="00694A20">
              <w:rPr>
                <w:smallCaps/>
              </w:rPr>
              <w:t>______________________________________</w:t>
            </w:r>
          </w:p>
          <w:p w14:paraId="3CF8F6F4" w14:textId="77777777" w:rsidR="00694A20" w:rsidRPr="00694A20" w:rsidRDefault="00694A20" w:rsidP="00694A20">
            <w:pPr>
              <w:tabs>
                <w:tab w:val="left" w:pos="1368"/>
              </w:tabs>
              <w:suppressAutoHyphens/>
              <w:jc w:val="center"/>
              <w:rPr>
                <w:smallCaps/>
                <w:sz w:val="18"/>
              </w:rPr>
            </w:pPr>
            <w:r w:rsidRPr="00694A20">
              <w:rPr>
                <w:smallCaps/>
                <w:sz w:val="18"/>
              </w:rPr>
              <w:t>NOM DU SIGNATAIRE</w:t>
            </w:r>
          </w:p>
          <w:p w14:paraId="3626C51C" w14:textId="77777777" w:rsidR="00694A20" w:rsidRPr="00694A20" w:rsidRDefault="00694A20" w:rsidP="00694A20">
            <w:pPr>
              <w:tabs>
                <w:tab w:val="left" w:pos="1368"/>
              </w:tabs>
              <w:suppressAutoHyphens/>
              <w:jc w:val="center"/>
              <w:rPr>
                <w:smallCaps/>
              </w:rPr>
            </w:pPr>
            <w:r w:rsidRPr="00694A20">
              <w:rPr>
                <w:smallCaps/>
                <w:sz w:val="18"/>
              </w:rPr>
              <w:t>(en lettres moulées)</w:t>
            </w:r>
          </w:p>
        </w:tc>
        <w:tc>
          <w:tcPr>
            <w:tcW w:w="4750" w:type="dxa"/>
            <w:tcBorders>
              <w:top w:val="single" w:sz="6" w:space="0" w:color="auto"/>
              <w:left w:val="single" w:sz="6" w:space="0" w:color="auto"/>
              <w:bottom w:val="single" w:sz="6" w:space="0" w:color="auto"/>
              <w:right w:val="double" w:sz="6" w:space="0" w:color="auto"/>
            </w:tcBorders>
            <w:vAlign w:val="center"/>
          </w:tcPr>
          <w:p w14:paraId="08648E2E" w14:textId="77777777" w:rsidR="00694A20" w:rsidRPr="00694A20" w:rsidRDefault="00694A20" w:rsidP="0038100E">
            <w:pPr>
              <w:tabs>
                <w:tab w:val="left" w:pos="1368"/>
              </w:tabs>
              <w:suppressAutoHyphens/>
              <w:jc w:val="center"/>
              <w:rPr>
                <w:smallCaps/>
                <w:sz w:val="18"/>
              </w:rPr>
            </w:pPr>
            <w:r w:rsidRPr="00694A20">
              <w:rPr>
                <w:smallCaps/>
                <w:sz w:val="18"/>
              </w:rPr>
              <w:t xml:space="preserve">L’organisme est assujetti à la taxe de vente du Québec (TVQ) et à la taxe sur les produits et services (TPS) ou, le cas échéant, à la taxe de vente harmonisée (TVH) lorsque celles-ci </w:t>
            </w:r>
            <w:del w:id="64" w:author="Sylvie Emond" w:date="2015-02-21T20:34:00Z">
              <w:r w:rsidRPr="00694A20" w:rsidDel="00F15B0C">
                <w:rPr>
                  <w:smallCaps/>
                  <w:sz w:val="18"/>
                </w:rPr>
                <w:delText xml:space="preserve"> </w:delText>
              </w:r>
            </w:del>
            <w:r w:rsidRPr="00694A20">
              <w:rPr>
                <w:smallCaps/>
                <w:sz w:val="18"/>
              </w:rPr>
              <w:t>sont applicables.</w:t>
            </w:r>
          </w:p>
        </w:tc>
      </w:tr>
      <w:tr w:rsidR="00694A20" w:rsidRPr="00694A20" w14:paraId="05053CE2" w14:textId="77777777" w:rsidTr="00694A20">
        <w:tc>
          <w:tcPr>
            <w:tcW w:w="9500" w:type="dxa"/>
            <w:gridSpan w:val="2"/>
            <w:tcBorders>
              <w:left w:val="double" w:sz="6" w:space="0" w:color="auto"/>
              <w:right w:val="double" w:sz="6" w:space="0" w:color="auto"/>
            </w:tcBorders>
          </w:tcPr>
          <w:p w14:paraId="1E8624E1" w14:textId="77777777" w:rsidR="00694A20" w:rsidRDefault="00694A20" w:rsidP="00694A20">
            <w:pPr>
              <w:tabs>
                <w:tab w:val="left" w:pos="1368"/>
              </w:tabs>
              <w:suppressAutoHyphens/>
              <w:jc w:val="both"/>
              <w:rPr>
                <w:smallCaps/>
              </w:rPr>
            </w:pPr>
          </w:p>
          <w:p w14:paraId="1B419C83" w14:textId="77777777" w:rsidR="00651FED" w:rsidRPr="00694A20" w:rsidRDefault="00651FED" w:rsidP="00694A20">
            <w:pPr>
              <w:tabs>
                <w:tab w:val="left" w:pos="1368"/>
              </w:tabs>
              <w:suppressAutoHyphens/>
              <w:jc w:val="both"/>
              <w:rPr>
                <w:smallCaps/>
              </w:rPr>
            </w:pPr>
          </w:p>
          <w:p w14:paraId="3F1E2016" w14:textId="77777777" w:rsidR="00694A20" w:rsidRPr="00694A20" w:rsidRDefault="00694A20" w:rsidP="00694A20">
            <w:pPr>
              <w:tabs>
                <w:tab w:val="left" w:pos="1368"/>
              </w:tabs>
              <w:suppressAutoHyphens/>
              <w:jc w:val="both"/>
              <w:rPr>
                <w:smallCaps/>
              </w:rPr>
            </w:pPr>
            <w:r w:rsidRPr="00694A20">
              <w:rPr>
                <w:smallCaps/>
              </w:rPr>
              <w:t>______________________________________</w:t>
            </w:r>
            <w:r w:rsidRPr="00694A20">
              <w:rPr>
                <w:smallCaps/>
              </w:rPr>
              <w:tab/>
            </w:r>
            <w:r w:rsidRPr="00694A20">
              <w:rPr>
                <w:smallCaps/>
              </w:rPr>
              <w:tab/>
            </w:r>
            <w:r w:rsidRPr="00694A20">
              <w:rPr>
                <w:smallCaps/>
              </w:rPr>
              <w:tab/>
              <w:t>________________________</w:t>
            </w:r>
          </w:p>
          <w:p w14:paraId="01C1C550" w14:textId="77777777" w:rsidR="00694A20" w:rsidRPr="00694A20" w:rsidRDefault="00694A20" w:rsidP="00694A20">
            <w:pPr>
              <w:tabs>
                <w:tab w:val="left" w:pos="1368"/>
              </w:tabs>
              <w:suppressAutoHyphens/>
              <w:jc w:val="both"/>
              <w:rPr>
                <w:smallCaps/>
              </w:rPr>
            </w:pPr>
            <w:r w:rsidRPr="00694A20">
              <w:rPr>
                <w:smallCaps/>
              </w:rPr>
              <w:tab/>
            </w:r>
            <w:r w:rsidRPr="00694A20">
              <w:rPr>
                <w:smallCaps/>
              </w:rPr>
              <w:tab/>
              <w:t>Signature</w:t>
            </w:r>
            <w:r w:rsidRPr="00694A20">
              <w:rPr>
                <w:smallCaps/>
              </w:rPr>
              <w:tab/>
            </w:r>
            <w:r w:rsidRPr="00694A20">
              <w:rPr>
                <w:smallCaps/>
              </w:rPr>
              <w:tab/>
            </w:r>
            <w:r w:rsidRPr="00694A20">
              <w:rPr>
                <w:smallCaps/>
              </w:rPr>
              <w:tab/>
            </w:r>
            <w:r w:rsidRPr="00694A20">
              <w:rPr>
                <w:smallCaps/>
              </w:rPr>
              <w:tab/>
            </w:r>
            <w:r w:rsidRPr="00694A20">
              <w:rPr>
                <w:smallCaps/>
              </w:rPr>
              <w:tab/>
            </w:r>
            <w:r w:rsidRPr="00694A20">
              <w:rPr>
                <w:smallCaps/>
              </w:rPr>
              <w:tab/>
            </w:r>
            <w:r w:rsidRPr="00694A20">
              <w:rPr>
                <w:smallCaps/>
              </w:rPr>
              <w:tab/>
            </w:r>
            <w:r w:rsidRPr="00694A20">
              <w:rPr>
                <w:smallCaps/>
              </w:rPr>
              <w:tab/>
              <w:t>Date</w:t>
            </w:r>
          </w:p>
          <w:p w14:paraId="01BB2EF6" w14:textId="77777777" w:rsidR="00694A20" w:rsidRPr="00694A20" w:rsidRDefault="00694A20" w:rsidP="00694A20">
            <w:pPr>
              <w:tabs>
                <w:tab w:val="left" w:pos="1368"/>
              </w:tabs>
              <w:suppressAutoHyphens/>
              <w:jc w:val="right"/>
              <w:rPr>
                <w:b/>
                <w:u w:val="single"/>
              </w:rPr>
            </w:pPr>
          </w:p>
        </w:tc>
      </w:tr>
      <w:tr w:rsidR="00694A20" w:rsidRPr="00694A20" w14:paraId="138F48AD" w14:textId="77777777" w:rsidTr="00104EBA">
        <w:tc>
          <w:tcPr>
            <w:tcW w:w="9500" w:type="dxa"/>
            <w:gridSpan w:val="2"/>
            <w:tcBorders>
              <w:left w:val="double" w:sz="6" w:space="0" w:color="auto"/>
              <w:right w:val="double" w:sz="6" w:space="0" w:color="auto"/>
            </w:tcBorders>
          </w:tcPr>
          <w:p w14:paraId="34FD6657" w14:textId="77777777" w:rsidR="00104EBA" w:rsidRDefault="00661D78" w:rsidP="003A0BA8">
            <w:pPr>
              <w:tabs>
                <w:tab w:val="left" w:pos="1368"/>
              </w:tabs>
              <w:suppressAutoHyphens/>
              <w:jc w:val="both"/>
              <w:rPr>
                <w:smallCaps/>
                <w:sz w:val="18"/>
                <w:szCs w:val="18"/>
              </w:rPr>
            </w:pPr>
            <w:r>
              <w:rPr>
                <w:smallCaps/>
                <w:sz w:val="18"/>
                <w:szCs w:val="18"/>
              </w:rPr>
              <w:t xml:space="preserve">2. </w:t>
            </w:r>
            <w:r w:rsidR="00694A20" w:rsidRPr="00C33A41">
              <w:rPr>
                <w:smallCaps/>
                <w:sz w:val="18"/>
                <w:szCs w:val="18"/>
              </w:rPr>
              <w:t>Montant excluant les taxes</w:t>
            </w:r>
          </w:p>
          <w:p w14:paraId="784BEB50" w14:textId="77777777" w:rsidR="00104EBA" w:rsidRPr="00C33A41" w:rsidRDefault="00104EBA" w:rsidP="003A0BA8">
            <w:pPr>
              <w:tabs>
                <w:tab w:val="left" w:pos="1368"/>
              </w:tabs>
              <w:suppressAutoHyphens/>
              <w:jc w:val="both"/>
              <w:rPr>
                <w:smallCaps/>
                <w:sz w:val="18"/>
                <w:szCs w:val="18"/>
              </w:rPr>
            </w:pPr>
          </w:p>
        </w:tc>
      </w:tr>
      <w:tr w:rsidR="000F57F3" w:rsidRPr="00694A20" w14:paraId="0E5277CB" w14:textId="77777777" w:rsidTr="00104EBA">
        <w:tc>
          <w:tcPr>
            <w:tcW w:w="9500" w:type="dxa"/>
            <w:gridSpan w:val="2"/>
            <w:tcBorders>
              <w:left w:val="double" w:sz="6" w:space="0" w:color="auto"/>
              <w:bottom w:val="double" w:sz="6" w:space="0" w:color="auto"/>
              <w:right w:val="double" w:sz="6" w:space="0" w:color="auto"/>
            </w:tcBorders>
          </w:tcPr>
          <w:p w14:paraId="7AE3C03A" w14:textId="77777777" w:rsidR="000F57F3" w:rsidRDefault="000F57F3" w:rsidP="003A0BA8">
            <w:pPr>
              <w:tabs>
                <w:tab w:val="left" w:pos="1368"/>
              </w:tabs>
              <w:suppressAutoHyphens/>
              <w:jc w:val="both"/>
              <w:rPr>
                <w:smallCaps/>
                <w:sz w:val="18"/>
                <w:szCs w:val="18"/>
              </w:rPr>
            </w:pPr>
          </w:p>
        </w:tc>
      </w:tr>
    </w:tbl>
    <w:p w14:paraId="0CCA7101" w14:textId="77777777" w:rsidR="00694A20" w:rsidRPr="00694A20" w:rsidRDefault="00694A20" w:rsidP="00694A20">
      <w:pPr>
        <w:tabs>
          <w:tab w:val="left" w:pos="1368"/>
        </w:tabs>
        <w:suppressAutoHyphens/>
        <w:jc w:val="right"/>
      </w:pPr>
      <w:r w:rsidRPr="00694A20">
        <w:rPr>
          <w:smallCaps/>
        </w:rPr>
        <w:t>2 de 2</w:t>
      </w:r>
    </w:p>
    <w:p w14:paraId="4D5DE710" w14:textId="77777777" w:rsidR="00694A20" w:rsidRDefault="00694A20" w:rsidP="00694A20">
      <w:pPr>
        <w:tabs>
          <w:tab w:val="left" w:pos="1368"/>
        </w:tabs>
        <w:suppressAutoHyphens/>
      </w:pPr>
    </w:p>
    <w:p w14:paraId="26763764" w14:textId="77777777" w:rsidR="0038100E" w:rsidRDefault="0038100E" w:rsidP="00694A20">
      <w:pPr>
        <w:tabs>
          <w:tab w:val="left" w:pos="1368"/>
        </w:tabs>
        <w:suppressAutoHyphens/>
      </w:pPr>
    </w:p>
    <w:p w14:paraId="2037C45B" w14:textId="77777777" w:rsidR="0038100E" w:rsidRDefault="0038100E" w:rsidP="00694A20">
      <w:pPr>
        <w:tabs>
          <w:tab w:val="left" w:pos="1368"/>
        </w:tabs>
        <w:suppressAutoHyphens/>
      </w:pPr>
    </w:p>
    <w:p w14:paraId="1674A669" w14:textId="77777777" w:rsidR="0038100E" w:rsidRDefault="0038100E" w:rsidP="00694A20">
      <w:pPr>
        <w:tabs>
          <w:tab w:val="left" w:pos="1368"/>
        </w:tabs>
        <w:suppressAutoHyphens/>
      </w:pPr>
    </w:p>
    <w:p w14:paraId="1420CB56" w14:textId="77777777" w:rsidR="0038100E" w:rsidRDefault="0038100E" w:rsidP="00694A20">
      <w:pPr>
        <w:tabs>
          <w:tab w:val="left" w:pos="1368"/>
        </w:tabs>
        <w:suppressAutoHyphens/>
      </w:pPr>
    </w:p>
    <w:p w14:paraId="492556C4" w14:textId="77777777" w:rsidR="0038100E" w:rsidRDefault="0038100E" w:rsidP="00694A20">
      <w:pPr>
        <w:tabs>
          <w:tab w:val="left" w:pos="1368"/>
        </w:tabs>
        <w:suppressAutoHyphens/>
      </w:pPr>
    </w:p>
    <w:p w14:paraId="387E83B5" w14:textId="77777777" w:rsidR="0038100E" w:rsidRDefault="0038100E" w:rsidP="00694A20">
      <w:pPr>
        <w:tabs>
          <w:tab w:val="left" w:pos="1368"/>
        </w:tabs>
        <w:suppressAutoHyphens/>
      </w:pPr>
    </w:p>
    <w:p w14:paraId="688F7CCF" w14:textId="77777777" w:rsidR="0038100E" w:rsidRDefault="0038100E" w:rsidP="00694A20">
      <w:pPr>
        <w:tabs>
          <w:tab w:val="left" w:pos="1368"/>
        </w:tabs>
        <w:suppressAutoHyphens/>
      </w:pPr>
    </w:p>
    <w:p w14:paraId="63B40B08" w14:textId="77777777" w:rsidR="0038100E" w:rsidRDefault="0038100E" w:rsidP="00694A20">
      <w:pPr>
        <w:tabs>
          <w:tab w:val="left" w:pos="1368"/>
        </w:tabs>
        <w:suppressAutoHyphens/>
      </w:pPr>
    </w:p>
    <w:p w14:paraId="0D181916" w14:textId="77777777" w:rsidR="0038100E" w:rsidRDefault="0038100E" w:rsidP="00694A20">
      <w:pPr>
        <w:tabs>
          <w:tab w:val="left" w:pos="1368"/>
        </w:tabs>
        <w:suppressAutoHyphens/>
      </w:pPr>
    </w:p>
    <w:p w14:paraId="70871909" w14:textId="77777777" w:rsidR="0038100E" w:rsidRDefault="0038100E" w:rsidP="00694A20">
      <w:pPr>
        <w:tabs>
          <w:tab w:val="left" w:pos="1368"/>
        </w:tabs>
        <w:suppressAutoHyphens/>
      </w:pPr>
    </w:p>
    <w:p w14:paraId="09D86961" w14:textId="77777777" w:rsidR="0038100E" w:rsidRDefault="0038100E" w:rsidP="00694A20">
      <w:pPr>
        <w:tabs>
          <w:tab w:val="left" w:pos="1368"/>
        </w:tabs>
        <w:suppressAutoHyphens/>
      </w:pPr>
    </w:p>
    <w:p w14:paraId="4E4F727F" w14:textId="77777777" w:rsidR="0038100E" w:rsidRDefault="0038100E" w:rsidP="00694A20">
      <w:pPr>
        <w:tabs>
          <w:tab w:val="left" w:pos="1368"/>
        </w:tabs>
        <w:suppressAutoHyphens/>
      </w:pPr>
    </w:p>
    <w:p w14:paraId="58E85E2F" w14:textId="77777777" w:rsidR="0038100E" w:rsidRDefault="0038100E" w:rsidP="00694A20">
      <w:pPr>
        <w:tabs>
          <w:tab w:val="left" w:pos="1368"/>
        </w:tabs>
        <w:suppressAutoHyphens/>
      </w:pPr>
    </w:p>
    <w:p w14:paraId="65720810" w14:textId="77777777" w:rsidR="0038100E" w:rsidRDefault="0038100E" w:rsidP="0038100E">
      <w:pPr>
        <w:keepNext/>
        <w:spacing w:before="120"/>
        <w:jc w:val="center"/>
        <w:outlineLvl w:val="0"/>
      </w:pPr>
      <w:bookmarkStart w:id="65" w:name="_Toc352677212"/>
      <w:bookmarkStart w:id="66" w:name="_Toc374515158"/>
      <w:r w:rsidRPr="0038100E">
        <w:t xml:space="preserve">ANNEXE </w:t>
      </w:r>
      <w:r w:rsidR="00023872">
        <w:t>3</w:t>
      </w:r>
      <w:r w:rsidRPr="0038100E">
        <w:t xml:space="preserve"> – BORDEREAU DE PRIX</w:t>
      </w:r>
      <w:bookmarkEnd w:id="65"/>
      <w:bookmarkEnd w:id="66"/>
    </w:p>
    <w:p w14:paraId="62AC4998" w14:textId="77777777" w:rsidR="00C06C4C" w:rsidRDefault="00C06C4C" w:rsidP="0038100E">
      <w:pPr>
        <w:keepNext/>
        <w:spacing w:before="120"/>
        <w:jc w:val="center"/>
        <w:outlineLvl w:val="0"/>
      </w:pPr>
    </w:p>
    <w:p w14:paraId="069028C2" w14:textId="77777777" w:rsidR="00C06C4C" w:rsidRPr="00694A20" w:rsidRDefault="00C06C4C" w:rsidP="00C06C4C">
      <w:pPr>
        <w:tabs>
          <w:tab w:val="left" w:pos="1368"/>
        </w:tabs>
        <w:suppressAutoHyphens/>
      </w:pPr>
      <w:r w:rsidRPr="00694A20">
        <w:tab/>
        <w:t>TITRE</w:t>
      </w:r>
      <w:r w:rsidR="0090359D">
        <w:t xml:space="preserve"> DU PROJET</w:t>
      </w:r>
      <w:r w:rsidRPr="00694A20">
        <w:t> :</w:t>
      </w:r>
      <w:r w:rsidRPr="00694A20">
        <w:tab/>
        <w:t>_____________________________________________________</w:t>
      </w:r>
    </w:p>
    <w:p w14:paraId="63785A77" w14:textId="77777777" w:rsidR="00C06C4C" w:rsidRPr="00694A20" w:rsidRDefault="00C06C4C" w:rsidP="00C06C4C">
      <w:pPr>
        <w:tabs>
          <w:tab w:val="left" w:pos="1368"/>
        </w:tabs>
        <w:suppressAutoHyphens/>
      </w:pPr>
      <w:r w:rsidRPr="00694A20">
        <w:tab/>
        <w:t>N</w:t>
      </w:r>
      <w:r w:rsidR="0090359D">
        <w:t>UMÉRO </w:t>
      </w:r>
      <w:r w:rsidRPr="00694A20">
        <w:t>:</w:t>
      </w:r>
      <w:r w:rsidRPr="00694A20">
        <w:tab/>
      </w:r>
      <w:r w:rsidRPr="00694A20">
        <w:tab/>
        <w:t>_____________________________________________________</w:t>
      </w:r>
    </w:p>
    <w:p w14:paraId="1B3365B8" w14:textId="77777777" w:rsidR="00C06C4C" w:rsidRPr="0038100E" w:rsidRDefault="00C06C4C" w:rsidP="0038100E">
      <w:pPr>
        <w:keepNext/>
        <w:spacing w:before="120"/>
        <w:jc w:val="center"/>
        <w:outlineLvl w:val="0"/>
      </w:pPr>
    </w:p>
    <w:p w14:paraId="1DD1F932" w14:textId="77777777" w:rsidR="002054BC" w:rsidRPr="002054BC" w:rsidRDefault="002054BC" w:rsidP="002054BC"/>
    <w:tbl>
      <w:tblPr>
        <w:tblW w:w="9734" w:type="dxa"/>
        <w:tblInd w:w="70" w:type="dxa"/>
        <w:tblLayout w:type="fixed"/>
        <w:tblCellMar>
          <w:left w:w="70" w:type="dxa"/>
          <w:right w:w="70" w:type="dxa"/>
        </w:tblCellMar>
        <w:tblLook w:val="0000" w:firstRow="0" w:lastRow="0" w:firstColumn="0" w:lastColumn="0" w:noHBand="0" w:noVBand="0"/>
      </w:tblPr>
      <w:tblGrid>
        <w:gridCol w:w="539"/>
        <w:gridCol w:w="1891"/>
        <w:gridCol w:w="5220"/>
        <w:gridCol w:w="1590"/>
        <w:gridCol w:w="480"/>
        <w:gridCol w:w="14"/>
      </w:tblGrid>
      <w:tr w:rsidR="002054BC" w:rsidRPr="002054BC" w14:paraId="7788F545" w14:textId="77777777" w:rsidTr="002054BC">
        <w:trPr>
          <w:gridAfter w:val="1"/>
          <w:wAfter w:w="14" w:type="dxa"/>
          <w:trHeight w:val="242"/>
        </w:trPr>
        <w:tc>
          <w:tcPr>
            <w:tcW w:w="539" w:type="dxa"/>
            <w:tcBorders>
              <w:top w:val="single" w:sz="4" w:space="0" w:color="auto"/>
              <w:left w:val="single" w:sz="4" w:space="0" w:color="auto"/>
              <w:bottom w:val="single" w:sz="4" w:space="0" w:color="auto"/>
              <w:right w:val="single" w:sz="4" w:space="0" w:color="auto"/>
            </w:tcBorders>
            <w:shd w:val="clear" w:color="auto" w:fill="1D1B11"/>
            <w:vAlign w:val="center"/>
          </w:tcPr>
          <w:p w14:paraId="1B51B33B" w14:textId="77777777" w:rsidR="002054BC" w:rsidRPr="002054BC" w:rsidRDefault="002054BC" w:rsidP="002054BC">
            <w:pPr>
              <w:tabs>
                <w:tab w:val="left" w:pos="575"/>
              </w:tabs>
              <w:spacing w:before="120" w:after="120" w:line="276" w:lineRule="auto"/>
              <w:jc w:val="center"/>
              <w:rPr>
                <w:rFonts w:ascii="Arial" w:eastAsia="Calibri" w:hAnsi="Arial" w:cs="Arial"/>
                <w:b/>
                <w:bCs/>
                <w:color w:val="FFFFFF"/>
                <w:sz w:val="20"/>
                <w:lang w:eastAsia="en-US"/>
              </w:rPr>
            </w:pPr>
            <w:r w:rsidRPr="002054BC">
              <w:rPr>
                <w:rFonts w:ascii="Arial" w:eastAsia="Calibri" w:hAnsi="Arial" w:cs="Arial"/>
                <w:b/>
                <w:bCs/>
                <w:color w:val="FFFFFF"/>
                <w:sz w:val="20"/>
                <w:lang w:eastAsia="en-US"/>
              </w:rPr>
              <w:t>1</w:t>
            </w:r>
          </w:p>
        </w:tc>
        <w:tc>
          <w:tcPr>
            <w:tcW w:w="9181" w:type="dxa"/>
            <w:gridSpan w:val="4"/>
            <w:tcBorders>
              <w:top w:val="single" w:sz="4" w:space="0" w:color="auto"/>
              <w:left w:val="nil"/>
              <w:bottom w:val="single" w:sz="4" w:space="0" w:color="auto"/>
              <w:right w:val="single" w:sz="4" w:space="0" w:color="auto"/>
            </w:tcBorders>
            <w:shd w:val="clear" w:color="auto" w:fill="EEECE1"/>
            <w:vAlign w:val="center"/>
          </w:tcPr>
          <w:p w14:paraId="28559D86" w14:textId="77777777" w:rsidR="002054BC" w:rsidRPr="002054BC" w:rsidRDefault="002054BC" w:rsidP="002054BC">
            <w:pPr>
              <w:tabs>
                <w:tab w:val="left" w:pos="575"/>
              </w:tabs>
              <w:spacing w:before="120" w:after="120" w:line="276" w:lineRule="auto"/>
              <w:rPr>
                <w:rFonts w:ascii="Arial" w:eastAsia="Calibri" w:hAnsi="Arial" w:cs="Arial"/>
                <w:b/>
                <w:bCs/>
                <w:color w:val="000000"/>
                <w:sz w:val="20"/>
                <w:lang w:eastAsia="en-US"/>
              </w:rPr>
            </w:pPr>
            <w:r w:rsidRPr="002054BC">
              <w:rPr>
                <w:rFonts w:ascii="Arial" w:eastAsia="Calibri" w:hAnsi="Arial" w:cs="Arial"/>
                <w:b/>
                <w:bCs/>
                <w:color w:val="000000"/>
                <w:sz w:val="20"/>
                <w:lang w:eastAsia="en-US"/>
              </w:rPr>
              <w:t xml:space="preserve">La revue documentaire </w:t>
            </w:r>
          </w:p>
        </w:tc>
      </w:tr>
      <w:tr w:rsidR="0049315C" w:rsidRPr="002054BC" w14:paraId="08E7931E" w14:textId="77777777" w:rsidTr="00830010">
        <w:trPr>
          <w:gridAfter w:val="1"/>
          <w:wAfter w:w="14" w:type="dxa"/>
          <w:trHeight w:val="368"/>
        </w:trPr>
        <w:tc>
          <w:tcPr>
            <w:tcW w:w="7650" w:type="dxa"/>
            <w:gridSpan w:val="3"/>
            <w:tcBorders>
              <w:top w:val="single" w:sz="4" w:space="0" w:color="auto"/>
              <w:left w:val="single" w:sz="4" w:space="0" w:color="auto"/>
              <w:bottom w:val="single" w:sz="4" w:space="0" w:color="auto"/>
              <w:right w:val="single" w:sz="4" w:space="0" w:color="auto"/>
            </w:tcBorders>
            <w:vAlign w:val="center"/>
          </w:tcPr>
          <w:p w14:paraId="5C363EDE" w14:textId="77777777" w:rsidR="0049315C" w:rsidRPr="002054BC" w:rsidRDefault="0049315C" w:rsidP="002054BC">
            <w:pPr>
              <w:tabs>
                <w:tab w:val="left" w:pos="575"/>
              </w:tabs>
              <w:spacing w:line="276" w:lineRule="auto"/>
              <w:ind w:left="5702" w:hanging="5587"/>
              <w:jc w:val="center"/>
              <w:rPr>
                <w:rFonts w:ascii="Arial" w:eastAsia="Calibri" w:hAnsi="Arial" w:cs="Arial"/>
                <w:sz w:val="18"/>
                <w:szCs w:val="18"/>
              </w:rPr>
            </w:pPr>
          </w:p>
        </w:tc>
        <w:tc>
          <w:tcPr>
            <w:tcW w:w="2070" w:type="dxa"/>
            <w:gridSpan w:val="2"/>
            <w:tcBorders>
              <w:top w:val="single" w:sz="4" w:space="0" w:color="auto"/>
              <w:left w:val="single" w:sz="4" w:space="0" w:color="auto"/>
              <w:bottom w:val="single" w:sz="4" w:space="0" w:color="auto"/>
              <w:right w:val="single" w:sz="4" w:space="0" w:color="auto"/>
            </w:tcBorders>
            <w:vAlign w:val="center"/>
          </w:tcPr>
          <w:p w14:paraId="2816AC95" w14:textId="77777777" w:rsidR="0049315C" w:rsidRPr="002054BC" w:rsidRDefault="0049315C" w:rsidP="002054BC">
            <w:pPr>
              <w:tabs>
                <w:tab w:val="left" w:pos="575"/>
              </w:tabs>
              <w:spacing w:line="276" w:lineRule="auto"/>
              <w:ind w:left="5702" w:hanging="5587"/>
              <w:jc w:val="center"/>
              <w:rPr>
                <w:rFonts w:ascii="Arial" w:eastAsia="Calibri" w:hAnsi="Arial" w:cs="Arial"/>
                <w:sz w:val="18"/>
                <w:szCs w:val="18"/>
              </w:rPr>
            </w:pPr>
            <w:r w:rsidRPr="002054BC">
              <w:rPr>
                <w:rFonts w:ascii="Arial" w:eastAsia="Calibri" w:hAnsi="Arial" w:cs="Arial"/>
                <w:sz w:val="18"/>
                <w:szCs w:val="18"/>
              </w:rPr>
              <w:t>Sous-</w:t>
            </w:r>
            <w:r w:rsidR="0090359D">
              <w:rPr>
                <w:rFonts w:ascii="Arial" w:eastAsia="Calibri" w:hAnsi="Arial" w:cs="Arial"/>
                <w:sz w:val="18"/>
                <w:szCs w:val="18"/>
              </w:rPr>
              <w:t>t</w:t>
            </w:r>
            <w:r w:rsidRPr="002054BC">
              <w:rPr>
                <w:rFonts w:ascii="Arial" w:eastAsia="Calibri" w:hAnsi="Arial" w:cs="Arial"/>
                <w:sz w:val="18"/>
                <w:szCs w:val="18"/>
              </w:rPr>
              <w:t>otal</w:t>
            </w:r>
          </w:p>
        </w:tc>
      </w:tr>
      <w:tr w:rsidR="0049315C" w:rsidRPr="002054BC" w14:paraId="48F9BF9A" w14:textId="77777777" w:rsidTr="00830010">
        <w:trPr>
          <w:gridAfter w:val="1"/>
          <w:wAfter w:w="14" w:type="dxa"/>
          <w:trHeight w:val="368"/>
        </w:trPr>
        <w:tc>
          <w:tcPr>
            <w:tcW w:w="7650" w:type="dxa"/>
            <w:gridSpan w:val="3"/>
            <w:tcBorders>
              <w:top w:val="single" w:sz="4" w:space="0" w:color="auto"/>
              <w:left w:val="single" w:sz="4" w:space="0" w:color="auto"/>
              <w:bottom w:val="single" w:sz="4" w:space="0" w:color="auto"/>
              <w:right w:val="single" w:sz="4" w:space="0" w:color="auto"/>
            </w:tcBorders>
            <w:vAlign w:val="center"/>
          </w:tcPr>
          <w:p w14:paraId="3703A836" w14:textId="77777777" w:rsidR="0049315C" w:rsidRPr="002054BC" w:rsidRDefault="0049315C" w:rsidP="0049315C">
            <w:pPr>
              <w:tabs>
                <w:tab w:val="left" w:pos="575"/>
              </w:tabs>
              <w:spacing w:line="276" w:lineRule="auto"/>
              <w:ind w:left="5702" w:hanging="5587"/>
              <w:jc w:val="right"/>
              <w:rPr>
                <w:rFonts w:ascii="Arial" w:eastAsia="Calibri" w:hAnsi="Arial" w:cs="Arial"/>
                <w:sz w:val="18"/>
                <w:szCs w:val="18"/>
              </w:rPr>
            </w:pPr>
            <w:r>
              <w:rPr>
                <w:rFonts w:ascii="Arial" w:eastAsia="Calibri" w:hAnsi="Arial" w:cs="Arial"/>
                <w:sz w:val="18"/>
                <w:szCs w:val="18"/>
              </w:rPr>
              <w:t>Immeuble n</w:t>
            </w:r>
            <w:r w:rsidRPr="004558A8">
              <w:rPr>
                <w:rFonts w:ascii="Arial" w:eastAsia="Calibri" w:hAnsi="Arial" w:cs="Arial"/>
                <w:sz w:val="18"/>
                <w:szCs w:val="18"/>
                <w:vertAlign w:val="superscript"/>
              </w:rPr>
              <w:t>o</w:t>
            </w:r>
            <w:r>
              <w:rPr>
                <w:rFonts w:ascii="Arial" w:eastAsia="Calibri" w:hAnsi="Arial" w:cs="Arial"/>
                <w:sz w:val="18"/>
                <w:szCs w:val="18"/>
              </w:rPr>
              <w:t xml:space="preserve"> 1 : </w:t>
            </w:r>
            <w:r w:rsidRPr="0039151D">
              <w:t>[</w:t>
            </w:r>
            <w:r w:rsidRPr="00686C81">
              <w:rPr>
                <w:color w:val="FF0000"/>
              </w:rPr>
              <w:t>adresse</w:t>
            </w:r>
            <w:r w:rsidRPr="0039151D">
              <w:t>]</w:t>
            </w:r>
          </w:p>
        </w:tc>
        <w:tc>
          <w:tcPr>
            <w:tcW w:w="2070" w:type="dxa"/>
            <w:gridSpan w:val="2"/>
            <w:tcBorders>
              <w:top w:val="single" w:sz="4" w:space="0" w:color="auto"/>
              <w:left w:val="single" w:sz="4" w:space="0" w:color="auto"/>
              <w:bottom w:val="single" w:sz="4" w:space="0" w:color="auto"/>
              <w:right w:val="single" w:sz="4" w:space="0" w:color="auto"/>
            </w:tcBorders>
            <w:vAlign w:val="center"/>
          </w:tcPr>
          <w:p w14:paraId="2258EFF1" w14:textId="77777777" w:rsidR="0049315C" w:rsidRPr="002054BC" w:rsidRDefault="0049315C" w:rsidP="0049315C">
            <w:pPr>
              <w:tabs>
                <w:tab w:val="left" w:pos="575"/>
              </w:tabs>
              <w:spacing w:line="276" w:lineRule="auto"/>
              <w:ind w:left="5702" w:hanging="5587"/>
              <w:jc w:val="right"/>
              <w:rPr>
                <w:rFonts w:ascii="Arial" w:eastAsia="Calibri" w:hAnsi="Arial" w:cs="Arial"/>
                <w:sz w:val="18"/>
                <w:szCs w:val="18"/>
              </w:rPr>
            </w:pPr>
            <w:r>
              <w:rPr>
                <w:rFonts w:ascii="Arial" w:eastAsia="Calibri" w:hAnsi="Arial" w:cs="Arial"/>
                <w:sz w:val="18"/>
                <w:szCs w:val="18"/>
              </w:rPr>
              <w:t>$</w:t>
            </w:r>
          </w:p>
        </w:tc>
      </w:tr>
      <w:tr w:rsidR="0049315C" w:rsidRPr="002054BC" w14:paraId="0EAB325C" w14:textId="77777777" w:rsidTr="00830010">
        <w:trPr>
          <w:gridAfter w:val="1"/>
          <w:wAfter w:w="14" w:type="dxa"/>
          <w:trHeight w:val="368"/>
        </w:trPr>
        <w:tc>
          <w:tcPr>
            <w:tcW w:w="7650" w:type="dxa"/>
            <w:gridSpan w:val="3"/>
            <w:tcBorders>
              <w:top w:val="single" w:sz="4" w:space="0" w:color="auto"/>
              <w:left w:val="single" w:sz="4" w:space="0" w:color="auto"/>
              <w:bottom w:val="single" w:sz="4" w:space="0" w:color="auto"/>
              <w:right w:val="single" w:sz="4" w:space="0" w:color="auto"/>
            </w:tcBorders>
            <w:vAlign w:val="center"/>
          </w:tcPr>
          <w:p w14:paraId="303842A0" w14:textId="77777777" w:rsidR="0049315C" w:rsidRPr="002054BC" w:rsidRDefault="0049315C" w:rsidP="0049315C">
            <w:pPr>
              <w:tabs>
                <w:tab w:val="left" w:pos="575"/>
              </w:tabs>
              <w:spacing w:line="276" w:lineRule="auto"/>
              <w:ind w:left="5702" w:hanging="5587"/>
              <w:jc w:val="right"/>
              <w:rPr>
                <w:rFonts w:ascii="Arial" w:eastAsia="Calibri" w:hAnsi="Arial" w:cs="Arial"/>
                <w:sz w:val="18"/>
                <w:szCs w:val="18"/>
              </w:rPr>
            </w:pPr>
            <w:r>
              <w:rPr>
                <w:rFonts w:ascii="Arial" w:eastAsia="Calibri" w:hAnsi="Arial" w:cs="Arial"/>
                <w:sz w:val="18"/>
                <w:szCs w:val="18"/>
              </w:rPr>
              <w:t>Immeuble n</w:t>
            </w:r>
            <w:r w:rsidRPr="004558A8">
              <w:rPr>
                <w:rFonts w:ascii="Arial" w:eastAsia="Calibri" w:hAnsi="Arial" w:cs="Arial"/>
                <w:sz w:val="18"/>
                <w:szCs w:val="18"/>
                <w:vertAlign w:val="superscript"/>
              </w:rPr>
              <w:t>o</w:t>
            </w:r>
            <w:r>
              <w:rPr>
                <w:rFonts w:ascii="Arial" w:eastAsia="Calibri" w:hAnsi="Arial" w:cs="Arial"/>
                <w:sz w:val="18"/>
                <w:szCs w:val="18"/>
              </w:rPr>
              <w:t xml:space="preserve"> 2 : </w:t>
            </w:r>
            <w:r w:rsidRPr="0039151D">
              <w:t>[</w:t>
            </w:r>
            <w:r w:rsidRPr="00686C81">
              <w:rPr>
                <w:color w:val="FF0000"/>
              </w:rPr>
              <w:t>adresse</w:t>
            </w:r>
            <w:r w:rsidRPr="0039151D">
              <w:t>]</w:t>
            </w:r>
          </w:p>
        </w:tc>
        <w:tc>
          <w:tcPr>
            <w:tcW w:w="2070" w:type="dxa"/>
            <w:gridSpan w:val="2"/>
            <w:tcBorders>
              <w:top w:val="single" w:sz="4" w:space="0" w:color="auto"/>
              <w:left w:val="single" w:sz="4" w:space="0" w:color="auto"/>
              <w:bottom w:val="single" w:sz="4" w:space="0" w:color="auto"/>
              <w:right w:val="single" w:sz="4" w:space="0" w:color="auto"/>
            </w:tcBorders>
            <w:vAlign w:val="center"/>
          </w:tcPr>
          <w:p w14:paraId="7960B921" w14:textId="77777777" w:rsidR="0049315C" w:rsidRPr="002054BC" w:rsidRDefault="0049315C" w:rsidP="0049315C">
            <w:pPr>
              <w:tabs>
                <w:tab w:val="left" w:pos="575"/>
              </w:tabs>
              <w:spacing w:line="276" w:lineRule="auto"/>
              <w:ind w:left="5702" w:hanging="5587"/>
              <w:jc w:val="right"/>
              <w:rPr>
                <w:rFonts w:ascii="Arial" w:eastAsia="Calibri" w:hAnsi="Arial" w:cs="Arial"/>
                <w:sz w:val="18"/>
                <w:szCs w:val="18"/>
              </w:rPr>
            </w:pPr>
            <w:r>
              <w:rPr>
                <w:rFonts w:ascii="Arial" w:eastAsia="Calibri" w:hAnsi="Arial" w:cs="Arial"/>
                <w:sz w:val="18"/>
                <w:szCs w:val="18"/>
              </w:rPr>
              <w:t>$</w:t>
            </w:r>
          </w:p>
        </w:tc>
      </w:tr>
      <w:tr w:rsidR="0049315C" w:rsidRPr="002054BC" w14:paraId="5AF0F5C5" w14:textId="77777777" w:rsidTr="00830010">
        <w:trPr>
          <w:gridAfter w:val="1"/>
          <w:wAfter w:w="14" w:type="dxa"/>
          <w:trHeight w:val="368"/>
        </w:trPr>
        <w:tc>
          <w:tcPr>
            <w:tcW w:w="7650" w:type="dxa"/>
            <w:gridSpan w:val="3"/>
            <w:tcBorders>
              <w:top w:val="single" w:sz="4" w:space="0" w:color="auto"/>
              <w:left w:val="single" w:sz="4" w:space="0" w:color="auto"/>
              <w:bottom w:val="single" w:sz="4" w:space="0" w:color="auto"/>
              <w:right w:val="single" w:sz="4" w:space="0" w:color="auto"/>
            </w:tcBorders>
            <w:vAlign w:val="center"/>
          </w:tcPr>
          <w:p w14:paraId="58B7A134" w14:textId="77777777" w:rsidR="0049315C" w:rsidRPr="002054BC" w:rsidRDefault="0049315C" w:rsidP="0049315C">
            <w:pPr>
              <w:tabs>
                <w:tab w:val="left" w:pos="575"/>
              </w:tabs>
              <w:spacing w:line="276" w:lineRule="auto"/>
              <w:ind w:left="5702" w:hanging="5587"/>
              <w:jc w:val="right"/>
              <w:rPr>
                <w:rFonts w:ascii="Arial" w:eastAsia="Calibri" w:hAnsi="Arial" w:cs="Arial"/>
                <w:sz w:val="18"/>
                <w:szCs w:val="18"/>
              </w:rPr>
            </w:pPr>
            <w:r>
              <w:rPr>
                <w:rFonts w:ascii="Arial" w:eastAsia="Calibri" w:hAnsi="Arial" w:cs="Arial"/>
                <w:sz w:val="18"/>
                <w:szCs w:val="18"/>
              </w:rPr>
              <w:t>Immeuble n</w:t>
            </w:r>
            <w:r w:rsidRPr="004558A8">
              <w:rPr>
                <w:rFonts w:ascii="Arial" w:eastAsia="Calibri" w:hAnsi="Arial" w:cs="Arial"/>
                <w:sz w:val="18"/>
                <w:szCs w:val="18"/>
                <w:vertAlign w:val="superscript"/>
              </w:rPr>
              <w:t>o</w:t>
            </w:r>
            <w:r>
              <w:rPr>
                <w:rFonts w:ascii="Arial" w:eastAsia="Calibri" w:hAnsi="Arial" w:cs="Arial"/>
                <w:sz w:val="18"/>
                <w:szCs w:val="18"/>
              </w:rPr>
              <w:t xml:space="preserve"> 3 : </w:t>
            </w:r>
            <w:r w:rsidRPr="0039151D">
              <w:t>[</w:t>
            </w:r>
            <w:r w:rsidRPr="00686C81">
              <w:rPr>
                <w:color w:val="FF0000"/>
              </w:rPr>
              <w:t>adresse</w:t>
            </w:r>
            <w:r w:rsidRPr="0039151D">
              <w:t>]</w:t>
            </w:r>
          </w:p>
        </w:tc>
        <w:tc>
          <w:tcPr>
            <w:tcW w:w="2070" w:type="dxa"/>
            <w:gridSpan w:val="2"/>
            <w:tcBorders>
              <w:top w:val="single" w:sz="4" w:space="0" w:color="auto"/>
              <w:left w:val="single" w:sz="4" w:space="0" w:color="auto"/>
              <w:bottom w:val="single" w:sz="4" w:space="0" w:color="auto"/>
              <w:right w:val="single" w:sz="4" w:space="0" w:color="auto"/>
            </w:tcBorders>
            <w:vAlign w:val="center"/>
          </w:tcPr>
          <w:p w14:paraId="17B0210F" w14:textId="77777777" w:rsidR="0049315C" w:rsidRPr="002054BC" w:rsidRDefault="0049315C" w:rsidP="0049315C">
            <w:pPr>
              <w:tabs>
                <w:tab w:val="left" w:pos="575"/>
              </w:tabs>
              <w:spacing w:line="276" w:lineRule="auto"/>
              <w:ind w:left="5702" w:hanging="5587"/>
              <w:jc w:val="right"/>
              <w:rPr>
                <w:rFonts w:ascii="Arial" w:eastAsia="Calibri" w:hAnsi="Arial" w:cs="Arial"/>
                <w:sz w:val="18"/>
                <w:szCs w:val="18"/>
              </w:rPr>
            </w:pPr>
            <w:r>
              <w:rPr>
                <w:rFonts w:ascii="Arial" w:eastAsia="Calibri" w:hAnsi="Arial" w:cs="Arial"/>
                <w:sz w:val="18"/>
                <w:szCs w:val="18"/>
              </w:rPr>
              <w:t>$</w:t>
            </w:r>
          </w:p>
        </w:tc>
      </w:tr>
      <w:tr w:rsidR="0049315C" w:rsidRPr="002054BC" w14:paraId="35EA830C" w14:textId="77777777" w:rsidTr="00830010">
        <w:trPr>
          <w:gridAfter w:val="1"/>
          <w:wAfter w:w="14" w:type="dxa"/>
          <w:trHeight w:val="368"/>
        </w:trPr>
        <w:tc>
          <w:tcPr>
            <w:tcW w:w="7650" w:type="dxa"/>
            <w:gridSpan w:val="3"/>
            <w:tcBorders>
              <w:top w:val="single" w:sz="4" w:space="0" w:color="auto"/>
              <w:left w:val="single" w:sz="4" w:space="0" w:color="auto"/>
              <w:bottom w:val="single" w:sz="4" w:space="0" w:color="auto"/>
              <w:right w:val="single" w:sz="4" w:space="0" w:color="auto"/>
            </w:tcBorders>
            <w:vAlign w:val="center"/>
          </w:tcPr>
          <w:p w14:paraId="69115EAE" w14:textId="77777777" w:rsidR="0049315C" w:rsidRPr="002054BC" w:rsidRDefault="0049315C" w:rsidP="0049315C">
            <w:pPr>
              <w:tabs>
                <w:tab w:val="left" w:pos="575"/>
              </w:tabs>
              <w:spacing w:line="276" w:lineRule="auto"/>
              <w:ind w:left="5702" w:hanging="5587"/>
              <w:jc w:val="right"/>
              <w:rPr>
                <w:rFonts w:ascii="Arial" w:eastAsia="Calibri" w:hAnsi="Arial" w:cs="Arial"/>
                <w:sz w:val="18"/>
                <w:szCs w:val="18"/>
              </w:rPr>
            </w:pPr>
            <w:r>
              <w:rPr>
                <w:rFonts w:ascii="Arial" w:eastAsia="Calibri" w:hAnsi="Arial" w:cs="Arial"/>
                <w:sz w:val="18"/>
                <w:szCs w:val="18"/>
              </w:rPr>
              <w:t>Immeuble n</w:t>
            </w:r>
            <w:r w:rsidRPr="004558A8">
              <w:rPr>
                <w:rFonts w:ascii="Arial" w:eastAsia="Calibri" w:hAnsi="Arial" w:cs="Arial"/>
                <w:sz w:val="18"/>
                <w:szCs w:val="18"/>
                <w:vertAlign w:val="superscript"/>
              </w:rPr>
              <w:t>o</w:t>
            </w:r>
            <w:r>
              <w:rPr>
                <w:rFonts w:ascii="Arial" w:eastAsia="Calibri" w:hAnsi="Arial" w:cs="Arial"/>
                <w:sz w:val="18"/>
                <w:szCs w:val="18"/>
              </w:rPr>
              <w:t xml:space="preserve"> 4 : </w:t>
            </w:r>
            <w:r w:rsidRPr="0039151D">
              <w:t>[</w:t>
            </w:r>
            <w:r w:rsidRPr="00686C81">
              <w:rPr>
                <w:color w:val="FF0000"/>
              </w:rPr>
              <w:t>adresse</w:t>
            </w:r>
            <w:r w:rsidRPr="0039151D">
              <w:t>]</w:t>
            </w:r>
          </w:p>
        </w:tc>
        <w:tc>
          <w:tcPr>
            <w:tcW w:w="2070" w:type="dxa"/>
            <w:gridSpan w:val="2"/>
            <w:tcBorders>
              <w:top w:val="single" w:sz="4" w:space="0" w:color="auto"/>
              <w:left w:val="single" w:sz="4" w:space="0" w:color="auto"/>
              <w:bottom w:val="single" w:sz="4" w:space="0" w:color="auto"/>
              <w:right w:val="single" w:sz="4" w:space="0" w:color="auto"/>
            </w:tcBorders>
            <w:vAlign w:val="center"/>
          </w:tcPr>
          <w:p w14:paraId="5A6A2A6D" w14:textId="77777777" w:rsidR="0049315C" w:rsidRPr="002054BC" w:rsidRDefault="0049315C" w:rsidP="0049315C">
            <w:pPr>
              <w:tabs>
                <w:tab w:val="left" w:pos="575"/>
              </w:tabs>
              <w:spacing w:line="276" w:lineRule="auto"/>
              <w:ind w:left="5702" w:hanging="5587"/>
              <w:jc w:val="right"/>
              <w:rPr>
                <w:rFonts w:ascii="Arial" w:eastAsia="Calibri" w:hAnsi="Arial" w:cs="Arial"/>
                <w:sz w:val="18"/>
                <w:szCs w:val="18"/>
              </w:rPr>
            </w:pPr>
            <w:r>
              <w:rPr>
                <w:rFonts w:ascii="Arial" w:eastAsia="Calibri" w:hAnsi="Arial" w:cs="Arial"/>
                <w:sz w:val="18"/>
                <w:szCs w:val="18"/>
              </w:rPr>
              <w:t>$</w:t>
            </w:r>
          </w:p>
        </w:tc>
      </w:tr>
      <w:tr w:rsidR="002054BC" w:rsidRPr="002054BC" w14:paraId="52BE9270" w14:textId="77777777" w:rsidTr="002054BC">
        <w:trPr>
          <w:gridAfter w:val="1"/>
          <w:wAfter w:w="14" w:type="dxa"/>
          <w:trHeight w:val="368"/>
        </w:trPr>
        <w:tc>
          <w:tcPr>
            <w:tcW w:w="7650" w:type="dxa"/>
            <w:gridSpan w:val="3"/>
            <w:tcBorders>
              <w:top w:val="single" w:sz="4" w:space="0" w:color="auto"/>
              <w:left w:val="single" w:sz="4" w:space="0" w:color="auto"/>
              <w:bottom w:val="single" w:sz="4" w:space="0" w:color="auto"/>
              <w:right w:val="single" w:sz="4" w:space="0" w:color="auto"/>
            </w:tcBorders>
            <w:vAlign w:val="center"/>
          </w:tcPr>
          <w:p w14:paraId="00B228F9" w14:textId="77777777" w:rsidR="002054BC" w:rsidRPr="002054BC" w:rsidRDefault="002054BC" w:rsidP="002054BC">
            <w:pPr>
              <w:ind w:left="5690" w:hanging="5580"/>
              <w:jc w:val="right"/>
              <w:rPr>
                <w:rFonts w:ascii="Arial" w:eastAsia="Calibri" w:hAnsi="Arial" w:cs="Arial"/>
                <w:b/>
                <w:sz w:val="18"/>
                <w:szCs w:val="18"/>
              </w:rPr>
            </w:pPr>
            <w:r w:rsidRPr="002054BC">
              <w:rPr>
                <w:rFonts w:ascii="Arial" w:eastAsia="Calibri" w:hAnsi="Arial" w:cs="Arial"/>
                <w:b/>
                <w:sz w:val="18"/>
                <w:szCs w:val="18"/>
              </w:rPr>
              <w:t>Sous-total 1</w:t>
            </w:r>
          </w:p>
        </w:tc>
        <w:tc>
          <w:tcPr>
            <w:tcW w:w="2070" w:type="dxa"/>
            <w:gridSpan w:val="2"/>
            <w:tcBorders>
              <w:top w:val="single" w:sz="4" w:space="0" w:color="auto"/>
              <w:left w:val="single" w:sz="4" w:space="0" w:color="auto"/>
              <w:bottom w:val="single" w:sz="4" w:space="0" w:color="auto"/>
              <w:right w:val="single" w:sz="4" w:space="0" w:color="auto"/>
            </w:tcBorders>
            <w:vAlign w:val="center"/>
          </w:tcPr>
          <w:p w14:paraId="4DDA821E" w14:textId="77777777" w:rsidR="002054BC" w:rsidRPr="002054BC" w:rsidRDefault="002054BC" w:rsidP="002054BC">
            <w:pPr>
              <w:tabs>
                <w:tab w:val="left" w:pos="575"/>
              </w:tabs>
              <w:spacing w:line="276" w:lineRule="auto"/>
              <w:ind w:left="5702" w:hanging="5587"/>
              <w:jc w:val="right"/>
              <w:rPr>
                <w:rFonts w:ascii="Arial" w:eastAsia="Calibri" w:hAnsi="Arial" w:cs="Arial"/>
                <w:sz w:val="18"/>
                <w:szCs w:val="18"/>
              </w:rPr>
            </w:pPr>
            <w:r w:rsidRPr="002054BC">
              <w:rPr>
                <w:rFonts w:ascii="Arial" w:eastAsia="Calibri" w:hAnsi="Arial" w:cs="Arial"/>
                <w:sz w:val="18"/>
                <w:szCs w:val="18"/>
              </w:rPr>
              <w:t>$</w:t>
            </w:r>
          </w:p>
        </w:tc>
      </w:tr>
      <w:tr w:rsidR="002054BC" w:rsidRPr="002054BC" w14:paraId="7F34C9E6" w14:textId="77777777" w:rsidTr="002054BC">
        <w:trPr>
          <w:gridAfter w:val="1"/>
          <w:wAfter w:w="14" w:type="dxa"/>
          <w:trHeight w:val="242"/>
        </w:trPr>
        <w:tc>
          <w:tcPr>
            <w:tcW w:w="539" w:type="dxa"/>
            <w:tcBorders>
              <w:top w:val="single" w:sz="4" w:space="0" w:color="auto"/>
              <w:left w:val="single" w:sz="4" w:space="0" w:color="auto"/>
              <w:bottom w:val="single" w:sz="4" w:space="0" w:color="auto"/>
              <w:right w:val="single" w:sz="4" w:space="0" w:color="auto"/>
            </w:tcBorders>
            <w:shd w:val="clear" w:color="auto" w:fill="1D1B11"/>
            <w:vAlign w:val="center"/>
          </w:tcPr>
          <w:p w14:paraId="7404BA4F" w14:textId="77777777" w:rsidR="002054BC" w:rsidRPr="002054BC" w:rsidRDefault="002054BC" w:rsidP="002054BC">
            <w:pPr>
              <w:tabs>
                <w:tab w:val="left" w:pos="575"/>
              </w:tabs>
              <w:spacing w:before="120" w:after="120" w:line="276" w:lineRule="auto"/>
              <w:jc w:val="center"/>
              <w:rPr>
                <w:rFonts w:ascii="Arial" w:eastAsia="Calibri" w:hAnsi="Arial" w:cs="Arial"/>
                <w:b/>
                <w:bCs/>
                <w:color w:val="FFFFFF"/>
                <w:sz w:val="20"/>
                <w:lang w:eastAsia="en-US"/>
              </w:rPr>
            </w:pPr>
            <w:r w:rsidRPr="002054BC">
              <w:rPr>
                <w:rFonts w:ascii="Arial" w:eastAsia="Calibri" w:hAnsi="Arial" w:cs="Arial"/>
                <w:b/>
                <w:bCs/>
                <w:color w:val="FFFFFF"/>
                <w:sz w:val="20"/>
                <w:lang w:eastAsia="en-US"/>
              </w:rPr>
              <w:t>2</w:t>
            </w:r>
          </w:p>
        </w:tc>
        <w:tc>
          <w:tcPr>
            <w:tcW w:w="9181" w:type="dxa"/>
            <w:gridSpan w:val="4"/>
            <w:tcBorders>
              <w:top w:val="single" w:sz="4" w:space="0" w:color="auto"/>
              <w:left w:val="nil"/>
              <w:bottom w:val="single" w:sz="4" w:space="0" w:color="auto"/>
              <w:right w:val="single" w:sz="4" w:space="0" w:color="auto"/>
            </w:tcBorders>
            <w:shd w:val="clear" w:color="auto" w:fill="EEECE1"/>
            <w:vAlign w:val="center"/>
          </w:tcPr>
          <w:p w14:paraId="746C70EA" w14:textId="77777777" w:rsidR="002054BC" w:rsidRPr="002054BC" w:rsidRDefault="002054BC" w:rsidP="002054BC">
            <w:pPr>
              <w:tabs>
                <w:tab w:val="left" w:pos="575"/>
              </w:tabs>
              <w:spacing w:before="120" w:after="120" w:line="276" w:lineRule="auto"/>
              <w:rPr>
                <w:rFonts w:ascii="Arial" w:eastAsia="Calibri" w:hAnsi="Arial" w:cs="Arial"/>
                <w:b/>
                <w:bCs/>
                <w:color w:val="000000"/>
                <w:sz w:val="20"/>
                <w:lang w:eastAsia="en-US"/>
              </w:rPr>
            </w:pPr>
            <w:r w:rsidRPr="002054BC">
              <w:rPr>
                <w:rFonts w:ascii="Arial" w:eastAsia="Calibri" w:hAnsi="Arial" w:cs="Arial"/>
                <w:b/>
                <w:bCs/>
                <w:color w:val="000000"/>
                <w:sz w:val="20"/>
                <w:lang w:eastAsia="en-US"/>
              </w:rPr>
              <w:t xml:space="preserve">L’inspection générale </w:t>
            </w:r>
          </w:p>
        </w:tc>
      </w:tr>
      <w:tr w:rsidR="0049315C" w:rsidRPr="002054BC" w14:paraId="3D86D2F0" w14:textId="77777777" w:rsidTr="00830010">
        <w:trPr>
          <w:gridAfter w:val="1"/>
          <w:wAfter w:w="14" w:type="dxa"/>
          <w:trHeight w:val="287"/>
        </w:trPr>
        <w:tc>
          <w:tcPr>
            <w:tcW w:w="7650" w:type="dxa"/>
            <w:gridSpan w:val="3"/>
            <w:tcBorders>
              <w:top w:val="single" w:sz="4" w:space="0" w:color="auto"/>
              <w:left w:val="single" w:sz="4" w:space="0" w:color="auto"/>
              <w:bottom w:val="single" w:sz="4" w:space="0" w:color="auto"/>
              <w:right w:val="single" w:sz="4" w:space="0" w:color="auto"/>
            </w:tcBorders>
            <w:vAlign w:val="center"/>
          </w:tcPr>
          <w:p w14:paraId="2732775D" w14:textId="77777777" w:rsidR="0049315C" w:rsidRPr="002054BC" w:rsidRDefault="0049315C" w:rsidP="002054BC">
            <w:pPr>
              <w:tabs>
                <w:tab w:val="left" w:pos="380"/>
              </w:tabs>
              <w:ind w:left="110"/>
              <w:rPr>
                <w:rFonts w:ascii="Arial" w:eastAsia="Calibri" w:hAnsi="Arial" w:cs="Arial"/>
                <w:iCs/>
                <w:sz w:val="20"/>
                <w:lang w:eastAsia="en-US"/>
              </w:rPr>
            </w:pPr>
            <w:r>
              <w:rPr>
                <w:rFonts w:ascii="Arial" w:eastAsia="Calibri" w:hAnsi="Arial" w:cs="Arial"/>
                <w:iCs/>
                <w:sz w:val="20"/>
                <w:lang w:eastAsia="en-US"/>
              </w:rPr>
              <w:t xml:space="preserve">Expertise </w:t>
            </w:r>
            <w:r w:rsidRPr="002B7D3A">
              <w:rPr>
                <w:rFonts w:ascii="Arial" w:eastAsia="Calibri" w:hAnsi="Arial" w:cs="Arial"/>
                <w:i/>
                <w:iCs/>
                <w:sz w:val="20"/>
                <w:lang w:eastAsia="en-US"/>
              </w:rPr>
              <w:t>in situ</w:t>
            </w:r>
          </w:p>
        </w:tc>
        <w:tc>
          <w:tcPr>
            <w:tcW w:w="2070" w:type="dxa"/>
            <w:gridSpan w:val="2"/>
            <w:tcBorders>
              <w:top w:val="single" w:sz="4" w:space="0" w:color="auto"/>
              <w:left w:val="single" w:sz="4" w:space="0" w:color="auto"/>
              <w:bottom w:val="single" w:sz="4" w:space="0" w:color="auto"/>
              <w:right w:val="single" w:sz="4" w:space="0" w:color="auto"/>
            </w:tcBorders>
            <w:vAlign w:val="center"/>
          </w:tcPr>
          <w:p w14:paraId="5619F989" w14:textId="77777777" w:rsidR="0049315C" w:rsidRPr="002054BC" w:rsidRDefault="0049315C" w:rsidP="002054BC">
            <w:pPr>
              <w:tabs>
                <w:tab w:val="left" w:pos="110"/>
                <w:tab w:val="left" w:pos="575"/>
              </w:tabs>
              <w:spacing w:line="276" w:lineRule="auto"/>
              <w:ind w:left="5702" w:hanging="5580"/>
              <w:jc w:val="center"/>
              <w:rPr>
                <w:rFonts w:ascii="Arial" w:eastAsia="Calibri" w:hAnsi="Arial" w:cs="Arial"/>
                <w:sz w:val="18"/>
                <w:szCs w:val="18"/>
              </w:rPr>
            </w:pPr>
            <w:r w:rsidRPr="002054BC">
              <w:rPr>
                <w:rFonts w:ascii="Arial" w:eastAsia="Calibri" w:hAnsi="Arial" w:cs="Arial"/>
                <w:sz w:val="18"/>
                <w:szCs w:val="18"/>
              </w:rPr>
              <w:t>Sous-</w:t>
            </w:r>
            <w:r w:rsidR="0090359D">
              <w:rPr>
                <w:rFonts w:ascii="Arial" w:eastAsia="Calibri" w:hAnsi="Arial" w:cs="Arial"/>
                <w:sz w:val="18"/>
                <w:szCs w:val="18"/>
              </w:rPr>
              <w:t>t</w:t>
            </w:r>
            <w:r w:rsidRPr="002054BC">
              <w:rPr>
                <w:rFonts w:ascii="Arial" w:eastAsia="Calibri" w:hAnsi="Arial" w:cs="Arial"/>
                <w:sz w:val="18"/>
                <w:szCs w:val="18"/>
              </w:rPr>
              <w:t>otal</w:t>
            </w:r>
          </w:p>
        </w:tc>
      </w:tr>
      <w:tr w:rsidR="0049315C" w:rsidRPr="002054BC" w14:paraId="7271F2B5" w14:textId="77777777" w:rsidTr="00830010">
        <w:trPr>
          <w:gridAfter w:val="1"/>
          <w:wAfter w:w="14" w:type="dxa"/>
          <w:trHeight w:val="302"/>
        </w:trPr>
        <w:tc>
          <w:tcPr>
            <w:tcW w:w="7650" w:type="dxa"/>
            <w:gridSpan w:val="3"/>
            <w:tcBorders>
              <w:top w:val="single" w:sz="4" w:space="0" w:color="auto"/>
              <w:left w:val="single" w:sz="4" w:space="0" w:color="auto"/>
              <w:bottom w:val="single" w:sz="4" w:space="0" w:color="auto"/>
              <w:right w:val="single" w:sz="4" w:space="0" w:color="auto"/>
            </w:tcBorders>
            <w:vAlign w:val="center"/>
          </w:tcPr>
          <w:p w14:paraId="785716AD" w14:textId="77777777" w:rsidR="0049315C" w:rsidRPr="002054BC" w:rsidRDefault="0049315C" w:rsidP="0049315C">
            <w:pPr>
              <w:tabs>
                <w:tab w:val="left" w:pos="380"/>
              </w:tabs>
              <w:ind w:left="110"/>
              <w:jc w:val="right"/>
              <w:rPr>
                <w:rFonts w:ascii="Arial" w:eastAsia="Calibri" w:hAnsi="Arial" w:cs="Arial"/>
                <w:iCs/>
                <w:sz w:val="20"/>
                <w:lang w:eastAsia="en-US"/>
              </w:rPr>
            </w:pPr>
            <w:r>
              <w:rPr>
                <w:rFonts w:ascii="Arial" w:eastAsia="Calibri" w:hAnsi="Arial" w:cs="Arial"/>
                <w:iCs/>
                <w:sz w:val="20"/>
                <w:lang w:eastAsia="en-US"/>
              </w:rPr>
              <w:t>Immeuble n</w:t>
            </w:r>
            <w:r w:rsidRPr="004558A8">
              <w:rPr>
                <w:rFonts w:ascii="Arial" w:eastAsia="Calibri" w:hAnsi="Arial" w:cs="Arial"/>
                <w:iCs/>
                <w:sz w:val="20"/>
                <w:vertAlign w:val="superscript"/>
                <w:lang w:eastAsia="en-US"/>
              </w:rPr>
              <w:t>o</w:t>
            </w:r>
            <w:r>
              <w:rPr>
                <w:rFonts w:ascii="Arial" w:eastAsia="Calibri" w:hAnsi="Arial" w:cs="Arial"/>
                <w:iCs/>
                <w:sz w:val="20"/>
                <w:lang w:eastAsia="en-US"/>
              </w:rPr>
              <w:t xml:space="preserve"> 1 : </w:t>
            </w:r>
            <w:r w:rsidRPr="0039151D">
              <w:t>[</w:t>
            </w:r>
            <w:r w:rsidRPr="00686C81">
              <w:rPr>
                <w:color w:val="FF0000"/>
              </w:rPr>
              <w:t>adresse</w:t>
            </w:r>
            <w:r w:rsidRPr="0039151D">
              <w:t>]</w:t>
            </w:r>
          </w:p>
        </w:tc>
        <w:tc>
          <w:tcPr>
            <w:tcW w:w="2070" w:type="dxa"/>
            <w:gridSpan w:val="2"/>
            <w:tcBorders>
              <w:top w:val="single" w:sz="4" w:space="0" w:color="auto"/>
              <w:left w:val="single" w:sz="4" w:space="0" w:color="auto"/>
              <w:bottom w:val="single" w:sz="4" w:space="0" w:color="auto"/>
              <w:right w:val="single" w:sz="4" w:space="0" w:color="auto"/>
            </w:tcBorders>
            <w:vAlign w:val="center"/>
          </w:tcPr>
          <w:p w14:paraId="400DF4B7" w14:textId="77777777" w:rsidR="0049315C" w:rsidRPr="002054BC" w:rsidRDefault="0049315C" w:rsidP="002054BC">
            <w:pPr>
              <w:tabs>
                <w:tab w:val="left" w:pos="110"/>
                <w:tab w:val="left" w:pos="575"/>
              </w:tabs>
              <w:spacing w:line="276" w:lineRule="auto"/>
              <w:ind w:left="5702" w:hanging="5580"/>
              <w:jc w:val="right"/>
              <w:rPr>
                <w:rFonts w:ascii="Arial" w:eastAsia="Calibri" w:hAnsi="Arial" w:cs="Arial"/>
                <w:sz w:val="18"/>
                <w:szCs w:val="18"/>
              </w:rPr>
            </w:pPr>
            <w:r w:rsidRPr="002054BC">
              <w:rPr>
                <w:rFonts w:ascii="Arial" w:eastAsia="Calibri" w:hAnsi="Arial" w:cs="Arial"/>
                <w:sz w:val="18"/>
                <w:szCs w:val="18"/>
              </w:rPr>
              <w:t>$</w:t>
            </w:r>
          </w:p>
        </w:tc>
      </w:tr>
      <w:tr w:rsidR="0049315C" w:rsidRPr="002054BC" w14:paraId="7C75B5A6" w14:textId="77777777" w:rsidTr="00830010">
        <w:trPr>
          <w:gridAfter w:val="1"/>
          <w:wAfter w:w="14" w:type="dxa"/>
          <w:trHeight w:val="302"/>
        </w:trPr>
        <w:tc>
          <w:tcPr>
            <w:tcW w:w="7650" w:type="dxa"/>
            <w:gridSpan w:val="3"/>
            <w:tcBorders>
              <w:top w:val="single" w:sz="4" w:space="0" w:color="auto"/>
              <w:left w:val="single" w:sz="4" w:space="0" w:color="auto"/>
              <w:bottom w:val="single" w:sz="4" w:space="0" w:color="auto"/>
              <w:right w:val="single" w:sz="4" w:space="0" w:color="auto"/>
            </w:tcBorders>
            <w:vAlign w:val="center"/>
          </w:tcPr>
          <w:p w14:paraId="18790EFB" w14:textId="77777777" w:rsidR="0049315C" w:rsidRPr="002054BC" w:rsidRDefault="0049315C" w:rsidP="0049315C">
            <w:pPr>
              <w:tabs>
                <w:tab w:val="left" w:pos="380"/>
              </w:tabs>
              <w:ind w:left="110"/>
              <w:jc w:val="right"/>
              <w:rPr>
                <w:rFonts w:ascii="Arial" w:eastAsia="Calibri" w:hAnsi="Arial" w:cs="Arial"/>
                <w:iCs/>
                <w:sz w:val="20"/>
                <w:lang w:eastAsia="en-US"/>
              </w:rPr>
            </w:pPr>
            <w:r>
              <w:rPr>
                <w:rFonts w:ascii="Arial" w:eastAsia="Calibri" w:hAnsi="Arial" w:cs="Arial"/>
                <w:iCs/>
                <w:sz w:val="20"/>
                <w:lang w:eastAsia="en-US"/>
              </w:rPr>
              <w:t>Immeuble n</w:t>
            </w:r>
            <w:r w:rsidRPr="004558A8">
              <w:rPr>
                <w:rFonts w:ascii="Arial" w:eastAsia="Calibri" w:hAnsi="Arial" w:cs="Arial"/>
                <w:iCs/>
                <w:sz w:val="20"/>
                <w:vertAlign w:val="superscript"/>
                <w:lang w:eastAsia="en-US"/>
              </w:rPr>
              <w:t>o</w:t>
            </w:r>
            <w:r>
              <w:rPr>
                <w:rFonts w:ascii="Arial" w:eastAsia="Calibri" w:hAnsi="Arial" w:cs="Arial"/>
                <w:iCs/>
                <w:sz w:val="20"/>
                <w:lang w:eastAsia="en-US"/>
              </w:rPr>
              <w:t xml:space="preserve"> 2 : </w:t>
            </w:r>
            <w:r w:rsidRPr="0039151D">
              <w:t>[</w:t>
            </w:r>
            <w:r w:rsidRPr="00686C81">
              <w:rPr>
                <w:color w:val="FF0000"/>
              </w:rPr>
              <w:t>adresse</w:t>
            </w:r>
            <w:r w:rsidRPr="0039151D">
              <w:t>]</w:t>
            </w:r>
          </w:p>
        </w:tc>
        <w:tc>
          <w:tcPr>
            <w:tcW w:w="2070" w:type="dxa"/>
            <w:gridSpan w:val="2"/>
            <w:tcBorders>
              <w:top w:val="single" w:sz="4" w:space="0" w:color="auto"/>
              <w:left w:val="single" w:sz="4" w:space="0" w:color="auto"/>
              <w:bottom w:val="single" w:sz="4" w:space="0" w:color="auto"/>
              <w:right w:val="single" w:sz="4" w:space="0" w:color="auto"/>
            </w:tcBorders>
            <w:vAlign w:val="center"/>
          </w:tcPr>
          <w:p w14:paraId="77406528" w14:textId="77777777" w:rsidR="0049315C" w:rsidRPr="002054BC" w:rsidRDefault="0049315C" w:rsidP="002054BC">
            <w:pPr>
              <w:tabs>
                <w:tab w:val="left" w:pos="110"/>
                <w:tab w:val="left" w:pos="575"/>
              </w:tabs>
              <w:spacing w:line="276" w:lineRule="auto"/>
              <w:ind w:left="5702" w:hanging="5580"/>
              <w:jc w:val="right"/>
              <w:rPr>
                <w:rFonts w:ascii="Arial" w:eastAsia="Calibri" w:hAnsi="Arial" w:cs="Arial"/>
                <w:sz w:val="18"/>
                <w:szCs w:val="18"/>
              </w:rPr>
            </w:pPr>
            <w:r w:rsidRPr="002054BC">
              <w:rPr>
                <w:rFonts w:ascii="Arial" w:eastAsia="Calibri" w:hAnsi="Arial" w:cs="Arial"/>
                <w:sz w:val="18"/>
                <w:szCs w:val="18"/>
              </w:rPr>
              <w:t>$</w:t>
            </w:r>
          </w:p>
        </w:tc>
      </w:tr>
      <w:tr w:rsidR="0049315C" w:rsidRPr="002054BC" w14:paraId="3ED4FDF1" w14:textId="77777777" w:rsidTr="00830010">
        <w:trPr>
          <w:gridAfter w:val="1"/>
          <w:wAfter w:w="14" w:type="dxa"/>
          <w:trHeight w:val="302"/>
        </w:trPr>
        <w:tc>
          <w:tcPr>
            <w:tcW w:w="7650" w:type="dxa"/>
            <w:gridSpan w:val="3"/>
            <w:tcBorders>
              <w:top w:val="single" w:sz="4" w:space="0" w:color="auto"/>
              <w:left w:val="single" w:sz="4" w:space="0" w:color="auto"/>
              <w:bottom w:val="single" w:sz="4" w:space="0" w:color="auto"/>
              <w:right w:val="single" w:sz="4" w:space="0" w:color="auto"/>
            </w:tcBorders>
            <w:vAlign w:val="center"/>
          </w:tcPr>
          <w:p w14:paraId="4AC6A6E7" w14:textId="77777777" w:rsidR="0049315C" w:rsidRPr="002054BC" w:rsidRDefault="0049315C" w:rsidP="0049315C">
            <w:pPr>
              <w:tabs>
                <w:tab w:val="left" w:pos="380"/>
              </w:tabs>
              <w:ind w:left="110"/>
              <w:jc w:val="right"/>
              <w:rPr>
                <w:rFonts w:ascii="Arial" w:eastAsia="Calibri" w:hAnsi="Arial" w:cs="Arial"/>
                <w:iCs/>
                <w:sz w:val="20"/>
                <w:lang w:eastAsia="en-US"/>
              </w:rPr>
            </w:pPr>
            <w:r>
              <w:rPr>
                <w:rFonts w:ascii="Arial" w:eastAsia="Calibri" w:hAnsi="Arial" w:cs="Arial"/>
                <w:iCs/>
                <w:sz w:val="20"/>
                <w:lang w:eastAsia="en-US"/>
              </w:rPr>
              <w:t>Immeuble n</w:t>
            </w:r>
            <w:r w:rsidRPr="004558A8">
              <w:rPr>
                <w:rFonts w:ascii="Arial" w:eastAsia="Calibri" w:hAnsi="Arial" w:cs="Arial"/>
                <w:iCs/>
                <w:sz w:val="20"/>
                <w:vertAlign w:val="superscript"/>
                <w:lang w:eastAsia="en-US"/>
              </w:rPr>
              <w:t>o</w:t>
            </w:r>
            <w:r>
              <w:rPr>
                <w:rFonts w:ascii="Arial" w:eastAsia="Calibri" w:hAnsi="Arial" w:cs="Arial"/>
                <w:iCs/>
                <w:sz w:val="20"/>
                <w:lang w:eastAsia="en-US"/>
              </w:rPr>
              <w:t xml:space="preserve"> 3 : </w:t>
            </w:r>
            <w:r w:rsidRPr="0039151D">
              <w:t>[</w:t>
            </w:r>
            <w:r w:rsidRPr="00686C81">
              <w:rPr>
                <w:color w:val="FF0000"/>
              </w:rPr>
              <w:t>adresse</w:t>
            </w:r>
            <w:r w:rsidRPr="0039151D">
              <w:t>]</w:t>
            </w:r>
          </w:p>
        </w:tc>
        <w:tc>
          <w:tcPr>
            <w:tcW w:w="2070" w:type="dxa"/>
            <w:gridSpan w:val="2"/>
            <w:tcBorders>
              <w:top w:val="single" w:sz="4" w:space="0" w:color="auto"/>
              <w:left w:val="single" w:sz="4" w:space="0" w:color="auto"/>
              <w:bottom w:val="single" w:sz="4" w:space="0" w:color="auto"/>
              <w:right w:val="single" w:sz="4" w:space="0" w:color="auto"/>
            </w:tcBorders>
            <w:vAlign w:val="center"/>
          </w:tcPr>
          <w:p w14:paraId="41FDC0A9" w14:textId="77777777" w:rsidR="0049315C" w:rsidRPr="002054BC" w:rsidRDefault="0049315C" w:rsidP="002054BC">
            <w:pPr>
              <w:tabs>
                <w:tab w:val="left" w:pos="110"/>
                <w:tab w:val="left" w:pos="575"/>
              </w:tabs>
              <w:spacing w:line="276" w:lineRule="auto"/>
              <w:ind w:left="5702" w:hanging="5580"/>
              <w:jc w:val="right"/>
              <w:rPr>
                <w:rFonts w:ascii="Arial" w:eastAsia="Calibri" w:hAnsi="Arial" w:cs="Arial"/>
                <w:sz w:val="18"/>
                <w:szCs w:val="18"/>
              </w:rPr>
            </w:pPr>
            <w:r w:rsidRPr="002054BC">
              <w:rPr>
                <w:rFonts w:ascii="Arial" w:eastAsia="Calibri" w:hAnsi="Arial" w:cs="Arial"/>
                <w:sz w:val="18"/>
                <w:szCs w:val="18"/>
              </w:rPr>
              <w:t>$</w:t>
            </w:r>
          </w:p>
        </w:tc>
      </w:tr>
      <w:tr w:rsidR="0049315C" w:rsidRPr="002054BC" w14:paraId="219A9AFE" w14:textId="77777777" w:rsidTr="00830010">
        <w:trPr>
          <w:gridAfter w:val="1"/>
          <w:wAfter w:w="14" w:type="dxa"/>
          <w:trHeight w:val="302"/>
        </w:trPr>
        <w:tc>
          <w:tcPr>
            <w:tcW w:w="7650" w:type="dxa"/>
            <w:gridSpan w:val="3"/>
            <w:tcBorders>
              <w:top w:val="single" w:sz="4" w:space="0" w:color="auto"/>
              <w:left w:val="single" w:sz="4" w:space="0" w:color="auto"/>
              <w:bottom w:val="single" w:sz="4" w:space="0" w:color="auto"/>
              <w:right w:val="single" w:sz="4" w:space="0" w:color="auto"/>
            </w:tcBorders>
            <w:vAlign w:val="center"/>
          </w:tcPr>
          <w:p w14:paraId="0C1EEBA2" w14:textId="77777777" w:rsidR="0049315C" w:rsidRPr="002054BC" w:rsidRDefault="0049315C" w:rsidP="0049315C">
            <w:pPr>
              <w:tabs>
                <w:tab w:val="left" w:pos="110"/>
                <w:tab w:val="left" w:pos="410"/>
                <w:tab w:val="left" w:pos="515"/>
              </w:tabs>
              <w:ind w:left="5690" w:hanging="5580"/>
              <w:jc w:val="right"/>
              <w:rPr>
                <w:rFonts w:ascii="Arial" w:eastAsia="Calibri" w:hAnsi="Arial" w:cs="Arial"/>
                <w:iCs/>
                <w:sz w:val="20"/>
                <w:lang w:eastAsia="en-US"/>
              </w:rPr>
            </w:pPr>
            <w:r>
              <w:rPr>
                <w:rFonts w:ascii="Arial" w:eastAsia="Calibri" w:hAnsi="Arial" w:cs="Arial"/>
                <w:iCs/>
                <w:sz w:val="20"/>
                <w:lang w:eastAsia="en-US"/>
              </w:rPr>
              <w:t>Immeuble n</w:t>
            </w:r>
            <w:r w:rsidRPr="004558A8">
              <w:rPr>
                <w:rFonts w:ascii="Arial" w:eastAsia="Calibri" w:hAnsi="Arial" w:cs="Arial"/>
                <w:iCs/>
                <w:sz w:val="20"/>
                <w:vertAlign w:val="superscript"/>
                <w:lang w:eastAsia="en-US"/>
              </w:rPr>
              <w:t>o</w:t>
            </w:r>
            <w:r>
              <w:rPr>
                <w:rFonts w:ascii="Arial" w:eastAsia="Calibri" w:hAnsi="Arial" w:cs="Arial"/>
                <w:iCs/>
                <w:sz w:val="20"/>
                <w:lang w:eastAsia="en-US"/>
              </w:rPr>
              <w:t xml:space="preserve"> 4 : </w:t>
            </w:r>
            <w:r w:rsidRPr="0039151D">
              <w:t>[</w:t>
            </w:r>
            <w:r w:rsidRPr="00686C81">
              <w:rPr>
                <w:color w:val="FF0000"/>
              </w:rPr>
              <w:t>adresse</w:t>
            </w:r>
            <w:r w:rsidRPr="0039151D">
              <w:t>]</w:t>
            </w:r>
          </w:p>
        </w:tc>
        <w:tc>
          <w:tcPr>
            <w:tcW w:w="2070" w:type="dxa"/>
            <w:gridSpan w:val="2"/>
            <w:tcBorders>
              <w:top w:val="single" w:sz="4" w:space="0" w:color="auto"/>
              <w:left w:val="single" w:sz="4" w:space="0" w:color="auto"/>
              <w:bottom w:val="single" w:sz="4" w:space="0" w:color="auto"/>
              <w:right w:val="single" w:sz="4" w:space="0" w:color="auto"/>
            </w:tcBorders>
            <w:vAlign w:val="center"/>
          </w:tcPr>
          <w:p w14:paraId="19425A9B" w14:textId="77777777" w:rsidR="0049315C" w:rsidRPr="002054BC" w:rsidRDefault="0049315C" w:rsidP="002054BC">
            <w:pPr>
              <w:tabs>
                <w:tab w:val="left" w:pos="110"/>
                <w:tab w:val="left" w:pos="575"/>
              </w:tabs>
              <w:spacing w:line="276" w:lineRule="auto"/>
              <w:ind w:left="5702" w:hanging="5580"/>
              <w:jc w:val="right"/>
              <w:rPr>
                <w:rFonts w:ascii="Arial" w:eastAsia="Calibri" w:hAnsi="Arial" w:cs="Arial"/>
                <w:sz w:val="18"/>
                <w:szCs w:val="18"/>
              </w:rPr>
            </w:pPr>
            <w:r>
              <w:rPr>
                <w:rFonts w:ascii="Arial" w:eastAsia="Calibri" w:hAnsi="Arial" w:cs="Arial"/>
                <w:sz w:val="18"/>
                <w:szCs w:val="18"/>
              </w:rPr>
              <w:t>$</w:t>
            </w:r>
          </w:p>
        </w:tc>
      </w:tr>
      <w:tr w:rsidR="002054BC" w:rsidRPr="002054BC" w14:paraId="169E558D" w14:textId="77777777" w:rsidTr="002054BC">
        <w:trPr>
          <w:gridAfter w:val="1"/>
          <w:wAfter w:w="14" w:type="dxa"/>
          <w:trHeight w:val="557"/>
        </w:trPr>
        <w:tc>
          <w:tcPr>
            <w:tcW w:w="7650" w:type="dxa"/>
            <w:gridSpan w:val="3"/>
            <w:tcBorders>
              <w:top w:val="single" w:sz="4" w:space="0" w:color="auto"/>
              <w:left w:val="single" w:sz="4" w:space="0" w:color="auto"/>
              <w:bottom w:val="single" w:sz="4" w:space="0" w:color="auto"/>
              <w:right w:val="single" w:sz="4" w:space="0" w:color="auto"/>
            </w:tcBorders>
            <w:vAlign w:val="center"/>
          </w:tcPr>
          <w:p w14:paraId="4338BBF8" w14:textId="77777777" w:rsidR="002054BC" w:rsidRPr="00CC18AD" w:rsidRDefault="002054BC" w:rsidP="003D5DD9">
            <w:pPr>
              <w:ind w:left="110"/>
              <w:rPr>
                <w:rFonts w:ascii="Arial" w:eastAsia="Calibri" w:hAnsi="Arial" w:cs="Arial"/>
                <w:iCs/>
                <w:sz w:val="20"/>
                <w:lang w:eastAsia="en-US"/>
              </w:rPr>
            </w:pPr>
            <w:r w:rsidRPr="00CC18AD">
              <w:rPr>
                <w:rFonts w:ascii="Arial" w:eastAsia="Calibri" w:hAnsi="Arial" w:cs="Arial"/>
                <w:iCs/>
                <w:sz w:val="20"/>
                <w:lang w:eastAsia="en-US"/>
              </w:rPr>
              <w:t xml:space="preserve">Rapport </w:t>
            </w:r>
            <w:r w:rsidR="003D5DD9" w:rsidRPr="00CC18AD">
              <w:rPr>
                <w:rFonts w:ascii="Arial" w:eastAsia="Calibri" w:hAnsi="Arial" w:cs="Arial"/>
                <w:iCs/>
                <w:sz w:val="20"/>
                <w:lang w:eastAsia="en-US"/>
              </w:rPr>
              <w:t>certifiant</w:t>
            </w:r>
            <w:r w:rsidR="005026ED" w:rsidRPr="004558A8">
              <w:rPr>
                <w:rFonts w:ascii="Arial" w:eastAsia="Calibri" w:hAnsi="Arial" w:cs="Arial"/>
                <w:sz w:val="20"/>
                <w:lang w:eastAsia="en-US"/>
              </w:rPr>
              <w:t xml:space="preserve"> que les façades du bâtiment ne présentent aucune condition dangereuse</w:t>
            </w:r>
            <w:r w:rsidR="005026ED" w:rsidRPr="00CC18AD">
              <w:rPr>
                <w:rFonts w:ascii="Arial" w:eastAsia="Calibri" w:hAnsi="Arial" w:cs="Arial"/>
                <w:iCs/>
                <w:sz w:val="20"/>
                <w:lang w:eastAsia="en-US"/>
              </w:rPr>
              <w:t xml:space="preserve"> </w:t>
            </w:r>
            <w:r w:rsidR="003D5DD9" w:rsidRPr="00CC18AD">
              <w:rPr>
                <w:rFonts w:ascii="Arial" w:eastAsia="Calibri" w:hAnsi="Arial" w:cs="Arial"/>
                <w:iCs/>
                <w:sz w:val="20"/>
                <w:lang w:eastAsia="en-US"/>
              </w:rPr>
              <w:t xml:space="preserve">ou </w:t>
            </w:r>
            <w:r w:rsidR="00CC18AD">
              <w:rPr>
                <w:rFonts w:ascii="Arial" w:eastAsia="Calibri" w:hAnsi="Arial" w:cs="Arial"/>
                <w:iCs/>
                <w:sz w:val="20"/>
                <w:lang w:eastAsia="en-US"/>
              </w:rPr>
              <w:t>d</w:t>
            </w:r>
            <w:r w:rsidR="003D5DD9" w:rsidRPr="00CC18AD">
              <w:rPr>
                <w:rFonts w:ascii="Arial" w:eastAsia="Calibri" w:hAnsi="Arial" w:cs="Arial"/>
                <w:iCs/>
                <w:sz w:val="20"/>
                <w:lang w:eastAsia="en-US"/>
              </w:rPr>
              <w:t xml:space="preserve">ocumentation de la situation dangereuse et recommandations </w:t>
            </w:r>
            <w:r w:rsidRPr="00CC18AD">
              <w:rPr>
                <w:rFonts w:ascii="Arial" w:eastAsia="Calibri" w:hAnsi="Arial" w:cs="Arial"/>
                <w:sz w:val="20"/>
                <w:lang w:eastAsia="en-US"/>
              </w:rPr>
              <w:t xml:space="preserve">(ne pas </w:t>
            </w:r>
            <w:r w:rsidR="003150BD">
              <w:rPr>
                <w:rFonts w:ascii="Arial" w:eastAsia="Calibri" w:hAnsi="Arial"/>
                <w:sz w:val="20"/>
                <w:szCs w:val="22"/>
                <w:lang w:eastAsia="en-US"/>
              </w:rPr>
              <w:t>remplir cette case</w:t>
            </w:r>
            <w:r w:rsidRPr="00CC18AD">
              <w:rPr>
                <w:rFonts w:ascii="Arial" w:eastAsia="Calibri" w:hAnsi="Arial" w:cs="Arial"/>
                <w:sz w:val="20"/>
                <w:lang w:eastAsia="en-US"/>
              </w:rPr>
              <w:t xml:space="preserve"> si </w:t>
            </w:r>
            <w:r w:rsidR="00CC18AD" w:rsidRPr="00CC18AD">
              <w:rPr>
                <w:rFonts w:ascii="Arial" w:eastAsia="Calibri" w:hAnsi="Arial" w:cs="Arial"/>
                <w:sz w:val="20"/>
                <w:lang w:eastAsia="en-US"/>
              </w:rPr>
              <w:t xml:space="preserve">une </w:t>
            </w:r>
            <w:r w:rsidRPr="00CC18AD">
              <w:rPr>
                <w:rFonts w:ascii="Arial" w:eastAsia="Calibri" w:hAnsi="Arial" w:cs="Arial"/>
                <w:sz w:val="20"/>
                <w:lang w:eastAsia="en-US"/>
              </w:rPr>
              <w:t xml:space="preserve">inspection détaillée est </w:t>
            </w:r>
            <w:r w:rsidR="00CC18AD" w:rsidRPr="00CC18AD">
              <w:rPr>
                <w:rFonts w:ascii="Arial" w:eastAsia="Calibri" w:hAnsi="Arial" w:cs="Arial"/>
                <w:sz w:val="20"/>
                <w:lang w:eastAsia="en-US"/>
              </w:rPr>
              <w:t>nécessaire</w:t>
            </w:r>
            <w:r w:rsidRPr="00CC18AD">
              <w:rPr>
                <w:rFonts w:ascii="Arial" w:eastAsia="Calibri" w:hAnsi="Arial" w:cs="Arial"/>
                <w:sz w:val="20"/>
                <w:lang w:eastAsia="en-US"/>
              </w:rPr>
              <w:t>)</w:t>
            </w:r>
          </w:p>
        </w:tc>
        <w:tc>
          <w:tcPr>
            <w:tcW w:w="2070" w:type="dxa"/>
            <w:gridSpan w:val="2"/>
            <w:tcBorders>
              <w:top w:val="single" w:sz="4" w:space="0" w:color="auto"/>
              <w:left w:val="single" w:sz="4" w:space="0" w:color="auto"/>
              <w:bottom w:val="single" w:sz="4" w:space="0" w:color="auto"/>
              <w:right w:val="single" w:sz="4" w:space="0" w:color="auto"/>
            </w:tcBorders>
            <w:vAlign w:val="center"/>
          </w:tcPr>
          <w:p w14:paraId="728FEDAF" w14:textId="77777777" w:rsidR="002054BC" w:rsidRPr="002054BC" w:rsidRDefault="002054BC" w:rsidP="002054BC">
            <w:pPr>
              <w:tabs>
                <w:tab w:val="left" w:pos="575"/>
              </w:tabs>
              <w:spacing w:line="276" w:lineRule="auto"/>
              <w:ind w:left="5702" w:hanging="5587"/>
              <w:jc w:val="right"/>
              <w:rPr>
                <w:rFonts w:ascii="Arial" w:eastAsia="Calibri" w:hAnsi="Arial" w:cs="Arial"/>
                <w:sz w:val="18"/>
                <w:szCs w:val="18"/>
              </w:rPr>
            </w:pPr>
            <w:r w:rsidRPr="002054BC">
              <w:rPr>
                <w:rFonts w:ascii="Arial" w:eastAsia="Calibri" w:hAnsi="Arial" w:cs="Arial"/>
                <w:sz w:val="18"/>
                <w:szCs w:val="18"/>
              </w:rPr>
              <w:t>$</w:t>
            </w:r>
          </w:p>
        </w:tc>
      </w:tr>
      <w:tr w:rsidR="002054BC" w:rsidRPr="002054BC" w14:paraId="7FFCE8FC" w14:textId="77777777" w:rsidTr="002054BC">
        <w:trPr>
          <w:gridAfter w:val="1"/>
          <w:wAfter w:w="14" w:type="dxa"/>
          <w:trHeight w:val="557"/>
        </w:trPr>
        <w:tc>
          <w:tcPr>
            <w:tcW w:w="7650" w:type="dxa"/>
            <w:gridSpan w:val="3"/>
            <w:tcBorders>
              <w:top w:val="single" w:sz="4" w:space="0" w:color="auto"/>
              <w:left w:val="single" w:sz="4" w:space="0" w:color="auto"/>
              <w:bottom w:val="single" w:sz="4" w:space="0" w:color="auto"/>
              <w:right w:val="single" w:sz="4" w:space="0" w:color="auto"/>
            </w:tcBorders>
            <w:vAlign w:val="center"/>
          </w:tcPr>
          <w:p w14:paraId="5344C92E" w14:textId="77777777" w:rsidR="002054BC" w:rsidRPr="002054BC" w:rsidRDefault="002054BC" w:rsidP="002054BC">
            <w:pPr>
              <w:ind w:left="110"/>
              <w:rPr>
                <w:rFonts w:ascii="Arial" w:eastAsia="Calibri" w:hAnsi="Arial" w:cs="Arial"/>
                <w:iCs/>
                <w:sz w:val="20"/>
                <w:lang w:eastAsia="en-US"/>
              </w:rPr>
            </w:pPr>
            <w:r w:rsidRPr="002054BC">
              <w:rPr>
                <w:rFonts w:ascii="Arial" w:eastAsia="Calibri" w:hAnsi="Arial" w:cs="Arial"/>
                <w:iCs/>
                <w:sz w:val="20"/>
                <w:lang w:eastAsia="en-US"/>
              </w:rPr>
              <w:t>Autres dépenses nécessaires à la réalisation de cette portion du contrat (frais de déplacement, location d’outils spécialisés, etc.)</w:t>
            </w:r>
          </w:p>
        </w:tc>
        <w:tc>
          <w:tcPr>
            <w:tcW w:w="2070" w:type="dxa"/>
            <w:gridSpan w:val="2"/>
            <w:tcBorders>
              <w:top w:val="single" w:sz="4" w:space="0" w:color="auto"/>
              <w:left w:val="single" w:sz="4" w:space="0" w:color="auto"/>
              <w:bottom w:val="single" w:sz="4" w:space="0" w:color="auto"/>
              <w:right w:val="single" w:sz="4" w:space="0" w:color="auto"/>
            </w:tcBorders>
            <w:vAlign w:val="center"/>
          </w:tcPr>
          <w:p w14:paraId="10E6C414" w14:textId="77777777" w:rsidR="002054BC" w:rsidRPr="002054BC" w:rsidRDefault="002054BC" w:rsidP="002054BC">
            <w:pPr>
              <w:tabs>
                <w:tab w:val="left" w:pos="575"/>
              </w:tabs>
              <w:spacing w:line="276" w:lineRule="auto"/>
              <w:ind w:left="5702" w:hanging="5587"/>
              <w:jc w:val="right"/>
              <w:rPr>
                <w:rFonts w:ascii="Arial" w:eastAsia="Calibri" w:hAnsi="Arial" w:cs="Arial"/>
                <w:sz w:val="18"/>
                <w:szCs w:val="18"/>
              </w:rPr>
            </w:pPr>
            <w:r w:rsidRPr="002054BC">
              <w:rPr>
                <w:rFonts w:ascii="Arial" w:eastAsia="Calibri" w:hAnsi="Arial" w:cs="Arial"/>
                <w:sz w:val="18"/>
                <w:szCs w:val="18"/>
              </w:rPr>
              <w:t>$</w:t>
            </w:r>
          </w:p>
        </w:tc>
      </w:tr>
      <w:tr w:rsidR="002054BC" w:rsidRPr="002054BC" w14:paraId="63ED9364" w14:textId="77777777" w:rsidTr="002054BC">
        <w:trPr>
          <w:gridAfter w:val="1"/>
          <w:wAfter w:w="14" w:type="dxa"/>
          <w:trHeight w:val="368"/>
        </w:trPr>
        <w:tc>
          <w:tcPr>
            <w:tcW w:w="7650" w:type="dxa"/>
            <w:gridSpan w:val="3"/>
            <w:tcBorders>
              <w:top w:val="single" w:sz="4" w:space="0" w:color="auto"/>
              <w:left w:val="single" w:sz="4" w:space="0" w:color="auto"/>
              <w:bottom w:val="single" w:sz="4" w:space="0" w:color="auto"/>
              <w:right w:val="single" w:sz="4" w:space="0" w:color="auto"/>
            </w:tcBorders>
            <w:vAlign w:val="center"/>
          </w:tcPr>
          <w:p w14:paraId="248314D1" w14:textId="77777777" w:rsidR="002054BC" w:rsidRPr="002054BC" w:rsidRDefault="002054BC" w:rsidP="002054BC">
            <w:pPr>
              <w:ind w:left="5690" w:hanging="5580"/>
              <w:jc w:val="right"/>
              <w:rPr>
                <w:rFonts w:ascii="Arial" w:eastAsia="Calibri" w:hAnsi="Arial" w:cs="Arial"/>
                <w:b/>
                <w:sz w:val="18"/>
                <w:szCs w:val="18"/>
              </w:rPr>
            </w:pPr>
            <w:r w:rsidRPr="002054BC">
              <w:rPr>
                <w:rFonts w:ascii="Arial" w:eastAsia="Calibri" w:hAnsi="Arial" w:cs="Arial"/>
                <w:b/>
                <w:sz w:val="18"/>
                <w:szCs w:val="18"/>
              </w:rPr>
              <w:t>Sous-total 2</w:t>
            </w:r>
          </w:p>
        </w:tc>
        <w:tc>
          <w:tcPr>
            <w:tcW w:w="2070" w:type="dxa"/>
            <w:gridSpan w:val="2"/>
            <w:tcBorders>
              <w:top w:val="single" w:sz="4" w:space="0" w:color="auto"/>
              <w:left w:val="single" w:sz="4" w:space="0" w:color="auto"/>
              <w:bottom w:val="single" w:sz="4" w:space="0" w:color="auto"/>
              <w:right w:val="single" w:sz="4" w:space="0" w:color="auto"/>
            </w:tcBorders>
            <w:vAlign w:val="center"/>
          </w:tcPr>
          <w:p w14:paraId="53C266C6" w14:textId="77777777" w:rsidR="002054BC" w:rsidRPr="002054BC" w:rsidRDefault="002054BC" w:rsidP="002054BC">
            <w:pPr>
              <w:tabs>
                <w:tab w:val="left" w:pos="575"/>
              </w:tabs>
              <w:spacing w:line="276" w:lineRule="auto"/>
              <w:ind w:left="5702" w:hanging="5587"/>
              <w:jc w:val="right"/>
              <w:rPr>
                <w:rFonts w:ascii="Arial" w:eastAsia="Calibri" w:hAnsi="Arial" w:cs="Arial"/>
                <w:sz w:val="18"/>
                <w:szCs w:val="18"/>
              </w:rPr>
            </w:pPr>
            <w:r w:rsidRPr="002054BC">
              <w:rPr>
                <w:rFonts w:ascii="Arial" w:eastAsia="Calibri" w:hAnsi="Arial" w:cs="Arial"/>
                <w:sz w:val="18"/>
                <w:szCs w:val="18"/>
              </w:rPr>
              <w:t>$</w:t>
            </w:r>
          </w:p>
        </w:tc>
      </w:tr>
      <w:tr w:rsidR="002054BC" w:rsidRPr="002054BC" w14:paraId="5C24756F" w14:textId="77777777" w:rsidTr="002054BC">
        <w:trPr>
          <w:trHeight w:val="242"/>
        </w:trPr>
        <w:tc>
          <w:tcPr>
            <w:tcW w:w="539" w:type="dxa"/>
            <w:tcBorders>
              <w:top w:val="single" w:sz="4" w:space="0" w:color="auto"/>
              <w:left w:val="single" w:sz="4" w:space="0" w:color="auto"/>
              <w:bottom w:val="single" w:sz="4" w:space="0" w:color="auto"/>
              <w:right w:val="single" w:sz="4" w:space="0" w:color="auto"/>
            </w:tcBorders>
            <w:shd w:val="clear" w:color="auto" w:fill="000000"/>
            <w:vAlign w:val="center"/>
          </w:tcPr>
          <w:p w14:paraId="2C3C5EE3" w14:textId="77777777" w:rsidR="002054BC" w:rsidRPr="002054BC" w:rsidRDefault="002054BC" w:rsidP="002054BC">
            <w:pPr>
              <w:tabs>
                <w:tab w:val="left" w:pos="575"/>
              </w:tabs>
              <w:spacing w:before="120" w:after="120" w:line="276" w:lineRule="auto"/>
              <w:jc w:val="center"/>
              <w:rPr>
                <w:rFonts w:ascii="Arial" w:eastAsia="Calibri" w:hAnsi="Arial" w:cs="Arial"/>
                <w:b/>
                <w:bCs/>
                <w:sz w:val="20"/>
                <w:lang w:eastAsia="en-US"/>
              </w:rPr>
            </w:pPr>
            <w:r w:rsidRPr="002054BC">
              <w:rPr>
                <w:rFonts w:ascii="Arial" w:eastAsia="Calibri" w:hAnsi="Arial" w:cs="Arial"/>
                <w:b/>
                <w:bCs/>
                <w:sz w:val="20"/>
                <w:lang w:eastAsia="en-US"/>
              </w:rPr>
              <w:t>3</w:t>
            </w:r>
          </w:p>
        </w:tc>
        <w:tc>
          <w:tcPr>
            <w:tcW w:w="9195" w:type="dxa"/>
            <w:gridSpan w:val="5"/>
            <w:tcBorders>
              <w:top w:val="single" w:sz="4" w:space="0" w:color="auto"/>
              <w:left w:val="nil"/>
              <w:bottom w:val="single" w:sz="4" w:space="0" w:color="auto"/>
              <w:right w:val="single" w:sz="4" w:space="0" w:color="auto"/>
            </w:tcBorders>
            <w:shd w:val="clear" w:color="auto" w:fill="EEECE1"/>
            <w:vAlign w:val="center"/>
          </w:tcPr>
          <w:p w14:paraId="2310F219" w14:textId="77777777" w:rsidR="002054BC" w:rsidRPr="002054BC" w:rsidRDefault="002054BC" w:rsidP="002054BC">
            <w:pPr>
              <w:tabs>
                <w:tab w:val="left" w:pos="575"/>
              </w:tabs>
              <w:spacing w:before="120" w:after="120" w:line="276" w:lineRule="auto"/>
              <w:rPr>
                <w:rFonts w:ascii="Arial" w:eastAsia="Calibri" w:hAnsi="Arial" w:cs="Arial"/>
                <w:b/>
                <w:bCs/>
                <w:sz w:val="20"/>
                <w:lang w:eastAsia="en-US"/>
              </w:rPr>
            </w:pPr>
            <w:r w:rsidRPr="002054BC">
              <w:rPr>
                <w:rFonts w:ascii="Arial" w:eastAsia="Calibri" w:hAnsi="Arial" w:cs="Arial"/>
                <w:b/>
                <w:bCs/>
                <w:sz w:val="20"/>
                <w:lang w:eastAsia="en-US"/>
              </w:rPr>
              <w:t>L’inspection détaillée</w:t>
            </w:r>
          </w:p>
        </w:tc>
      </w:tr>
      <w:tr w:rsidR="002054BC" w:rsidRPr="002054BC" w14:paraId="6314C5B1" w14:textId="77777777" w:rsidTr="002054BC">
        <w:trPr>
          <w:trHeight w:val="1520"/>
        </w:trPr>
        <w:tc>
          <w:tcPr>
            <w:tcW w:w="9734" w:type="dxa"/>
            <w:gridSpan w:val="6"/>
            <w:tcBorders>
              <w:top w:val="single" w:sz="4" w:space="0" w:color="auto"/>
              <w:left w:val="single" w:sz="4" w:space="0" w:color="auto"/>
              <w:right w:val="single" w:sz="4" w:space="0" w:color="auto"/>
            </w:tcBorders>
            <w:vAlign w:val="center"/>
          </w:tcPr>
          <w:p w14:paraId="7DBA00AE" w14:textId="77777777" w:rsidR="002054BC" w:rsidRPr="002054BC" w:rsidRDefault="002054BC" w:rsidP="002054BC">
            <w:pPr>
              <w:spacing w:before="120" w:after="120"/>
              <w:ind w:left="115" w:right="202"/>
              <w:jc w:val="both"/>
              <w:rPr>
                <w:rFonts w:ascii="Arial" w:eastAsia="Calibri" w:hAnsi="Arial" w:cs="Arial"/>
                <w:iCs/>
                <w:sz w:val="20"/>
                <w:lang w:eastAsia="en-US"/>
              </w:rPr>
            </w:pPr>
            <w:r w:rsidRPr="002054BC">
              <w:rPr>
                <w:rFonts w:ascii="Arial" w:eastAsia="Calibri" w:hAnsi="Arial" w:cs="Arial"/>
                <w:iCs/>
                <w:sz w:val="20"/>
                <w:lang w:eastAsia="en-US"/>
              </w:rPr>
              <w:t xml:space="preserve">Le relevé des désordres ou </w:t>
            </w:r>
            <w:r w:rsidR="001902BB">
              <w:rPr>
                <w:rFonts w:ascii="Arial" w:eastAsia="Calibri" w:hAnsi="Arial" w:cs="Arial"/>
                <w:iCs/>
                <w:sz w:val="20"/>
                <w:lang w:eastAsia="en-US"/>
              </w:rPr>
              <w:t xml:space="preserve">des </w:t>
            </w:r>
            <w:r w:rsidRPr="002054BC">
              <w:rPr>
                <w:rFonts w:ascii="Arial" w:eastAsia="Calibri" w:hAnsi="Arial" w:cs="Arial"/>
                <w:iCs/>
                <w:sz w:val="20"/>
                <w:lang w:eastAsia="en-US"/>
              </w:rPr>
              <w:t xml:space="preserve">défauts sera </w:t>
            </w:r>
            <w:r w:rsidR="00D24563">
              <w:rPr>
                <w:rFonts w:ascii="Arial" w:eastAsia="Calibri" w:hAnsi="Arial" w:cs="Arial"/>
                <w:iCs/>
                <w:sz w:val="20"/>
                <w:lang w:eastAsia="en-US"/>
              </w:rPr>
              <w:t>dressé</w:t>
            </w:r>
            <w:r w:rsidRPr="002054BC">
              <w:rPr>
                <w:rFonts w:ascii="Arial" w:eastAsia="Calibri" w:hAnsi="Arial" w:cs="Arial"/>
                <w:iCs/>
                <w:sz w:val="20"/>
                <w:lang w:eastAsia="en-US"/>
              </w:rPr>
              <w:t xml:space="preserve"> selon la méthode suivante : </w:t>
            </w:r>
          </w:p>
          <w:p w14:paraId="63B91FD9" w14:textId="77777777" w:rsidR="002054BC" w:rsidRPr="002054BC" w:rsidRDefault="002054BC" w:rsidP="002054BC">
            <w:pPr>
              <w:tabs>
                <w:tab w:val="left" w:pos="470"/>
              </w:tabs>
              <w:spacing w:before="120" w:after="120"/>
              <w:ind w:left="470" w:right="202" w:hanging="360"/>
              <w:jc w:val="both"/>
              <w:rPr>
                <w:rFonts w:ascii="Arial" w:eastAsia="Calibri" w:hAnsi="Arial" w:cs="Arial"/>
                <w:b/>
                <w:bCs/>
                <w:sz w:val="20"/>
              </w:rPr>
            </w:pPr>
            <w:r w:rsidRPr="002054BC">
              <w:rPr>
                <w:rFonts w:ascii="Arial" w:eastAsia="Calibri" w:hAnsi="Arial" w:cs="Arial"/>
                <w:b/>
                <w:bCs/>
                <w:sz w:val="20"/>
              </w:rPr>
              <w:fldChar w:fldCharType="begin">
                <w:ffData>
                  <w:name w:val="CaseACocher32"/>
                  <w:enabled/>
                  <w:calcOnExit w:val="0"/>
                  <w:checkBox>
                    <w:sizeAuto/>
                    <w:default w:val="0"/>
                  </w:checkBox>
                </w:ffData>
              </w:fldChar>
            </w:r>
            <w:r w:rsidRPr="002054BC">
              <w:rPr>
                <w:rFonts w:ascii="Arial" w:eastAsia="Calibri" w:hAnsi="Arial" w:cs="Arial"/>
                <w:b/>
                <w:bCs/>
                <w:sz w:val="20"/>
              </w:rPr>
              <w:instrText xml:space="preserve"> </w:instrText>
            </w:r>
            <w:r w:rsidR="00E14D43">
              <w:rPr>
                <w:rFonts w:ascii="Arial" w:eastAsia="Calibri" w:hAnsi="Arial" w:cs="Arial"/>
                <w:b/>
                <w:bCs/>
                <w:sz w:val="20"/>
              </w:rPr>
              <w:instrText>FORMCHECKBOX</w:instrText>
            </w:r>
            <w:r w:rsidRPr="002054BC">
              <w:rPr>
                <w:rFonts w:ascii="Arial" w:eastAsia="Calibri" w:hAnsi="Arial" w:cs="Arial"/>
                <w:b/>
                <w:bCs/>
                <w:sz w:val="20"/>
              </w:rPr>
              <w:instrText xml:space="preserve"> </w:instrText>
            </w:r>
            <w:r w:rsidRPr="002054BC">
              <w:rPr>
                <w:rFonts w:ascii="Arial" w:eastAsia="Calibri" w:hAnsi="Arial" w:cs="Arial"/>
                <w:b/>
                <w:bCs/>
                <w:sz w:val="20"/>
              </w:rPr>
            </w:r>
            <w:r w:rsidRPr="002054BC">
              <w:rPr>
                <w:rFonts w:ascii="Arial" w:eastAsia="Calibri" w:hAnsi="Arial" w:cs="Arial"/>
                <w:b/>
                <w:bCs/>
                <w:sz w:val="20"/>
              </w:rPr>
              <w:fldChar w:fldCharType="end"/>
            </w:r>
            <w:r w:rsidRPr="002054BC">
              <w:rPr>
                <w:rFonts w:ascii="Arial" w:eastAsia="Calibri" w:hAnsi="Arial" w:cs="Arial"/>
                <w:b/>
                <w:bCs/>
                <w:sz w:val="20"/>
              </w:rPr>
              <w:tab/>
            </w:r>
            <w:r w:rsidR="00CC18AD">
              <w:rPr>
                <w:rFonts w:ascii="Arial" w:eastAsia="Calibri" w:hAnsi="Arial" w:cs="Arial"/>
                <w:b/>
                <w:bCs/>
                <w:sz w:val="20"/>
              </w:rPr>
              <w:t>E</w:t>
            </w:r>
            <w:r w:rsidRPr="002054BC">
              <w:rPr>
                <w:rFonts w:ascii="Arial" w:eastAsia="Calibri" w:hAnsi="Arial" w:cs="Arial"/>
                <w:b/>
                <w:bCs/>
                <w:sz w:val="20"/>
              </w:rPr>
              <w:t xml:space="preserve">n </w:t>
            </w:r>
            <w:r w:rsidR="00CC18AD">
              <w:rPr>
                <w:rFonts w:ascii="Arial" w:eastAsia="Calibri" w:hAnsi="Arial" w:cs="Arial"/>
                <w:b/>
                <w:bCs/>
                <w:sz w:val="20"/>
              </w:rPr>
              <w:t>l’</w:t>
            </w:r>
            <w:r w:rsidRPr="002054BC">
              <w:rPr>
                <w:rFonts w:ascii="Arial" w:eastAsia="Calibri" w:hAnsi="Arial" w:cs="Arial"/>
                <w:b/>
                <w:bCs/>
                <w:sz w:val="20"/>
              </w:rPr>
              <w:t xml:space="preserve">absence de dessins sur support informatique, le relevé exhaustif des désordres ou </w:t>
            </w:r>
            <w:r w:rsidR="00CC18AD">
              <w:rPr>
                <w:rFonts w:ascii="Arial" w:eastAsia="Calibri" w:hAnsi="Arial" w:cs="Arial"/>
                <w:b/>
                <w:bCs/>
                <w:sz w:val="20"/>
              </w:rPr>
              <w:t xml:space="preserve">des </w:t>
            </w:r>
            <w:r w:rsidRPr="002054BC">
              <w:rPr>
                <w:rFonts w:ascii="Arial" w:eastAsia="Calibri" w:hAnsi="Arial" w:cs="Arial"/>
                <w:b/>
                <w:bCs/>
                <w:sz w:val="20"/>
              </w:rPr>
              <w:t>défauts devra être documenté dans un dossier photographique</w:t>
            </w:r>
            <w:r w:rsidR="00E31BC4">
              <w:rPr>
                <w:rFonts w:ascii="Arial" w:eastAsia="Calibri" w:hAnsi="Arial" w:cs="Arial"/>
                <w:b/>
                <w:bCs/>
                <w:sz w:val="20"/>
              </w:rPr>
              <w:t>; ou</w:t>
            </w:r>
            <w:r w:rsidRPr="002054BC">
              <w:rPr>
                <w:rFonts w:ascii="Arial" w:eastAsia="Calibri" w:hAnsi="Arial" w:cs="Arial"/>
                <w:b/>
                <w:bCs/>
                <w:sz w:val="20"/>
              </w:rPr>
              <w:t xml:space="preserve"> </w:t>
            </w:r>
          </w:p>
          <w:p w14:paraId="5007C5C9" w14:textId="77777777" w:rsidR="002054BC" w:rsidRPr="002054BC" w:rsidRDefault="002054BC" w:rsidP="002054BC">
            <w:pPr>
              <w:tabs>
                <w:tab w:val="left" w:pos="470"/>
              </w:tabs>
              <w:ind w:left="470" w:right="202" w:hanging="360"/>
              <w:jc w:val="both"/>
              <w:rPr>
                <w:rFonts w:ascii="Arial" w:eastAsia="Calibri" w:hAnsi="Arial" w:cs="Arial"/>
                <w:b/>
                <w:bCs/>
                <w:sz w:val="20"/>
              </w:rPr>
            </w:pPr>
            <w:r w:rsidRPr="002054BC">
              <w:rPr>
                <w:rFonts w:ascii="Arial" w:eastAsia="Calibri" w:hAnsi="Arial" w:cs="Arial"/>
                <w:b/>
                <w:bCs/>
                <w:sz w:val="20"/>
              </w:rPr>
              <w:fldChar w:fldCharType="begin">
                <w:ffData>
                  <w:name w:val="CaseACocher32"/>
                  <w:enabled/>
                  <w:calcOnExit w:val="0"/>
                  <w:checkBox>
                    <w:sizeAuto/>
                    <w:default w:val="0"/>
                  </w:checkBox>
                </w:ffData>
              </w:fldChar>
            </w:r>
            <w:r w:rsidRPr="002054BC">
              <w:rPr>
                <w:rFonts w:ascii="Arial" w:eastAsia="Calibri" w:hAnsi="Arial" w:cs="Arial"/>
                <w:b/>
                <w:bCs/>
                <w:sz w:val="20"/>
              </w:rPr>
              <w:instrText xml:space="preserve"> </w:instrText>
            </w:r>
            <w:r w:rsidR="00E14D43">
              <w:rPr>
                <w:rFonts w:ascii="Arial" w:eastAsia="Calibri" w:hAnsi="Arial" w:cs="Arial"/>
                <w:b/>
                <w:bCs/>
                <w:sz w:val="20"/>
              </w:rPr>
              <w:instrText>FORMCHECKBOX</w:instrText>
            </w:r>
            <w:r w:rsidRPr="002054BC">
              <w:rPr>
                <w:rFonts w:ascii="Arial" w:eastAsia="Calibri" w:hAnsi="Arial" w:cs="Arial"/>
                <w:b/>
                <w:bCs/>
                <w:sz w:val="20"/>
              </w:rPr>
              <w:instrText xml:space="preserve"> </w:instrText>
            </w:r>
            <w:r w:rsidRPr="002054BC">
              <w:rPr>
                <w:rFonts w:ascii="Arial" w:eastAsia="Calibri" w:hAnsi="Arial" w:cs="Arial"/>
                <w:b/>
                <w:bCs/>
                <w:sz w:val="20"/>
              </w:rPr>
            </w:r>
            <w:r w:rsidRPr="002054BC">
              <w:rPr>
                <w:rFonts w:ascii="Arial" w:eastAsia="Calibri" w:hAnsi="Arial" w:cs="Arial"/>
                <w:b/>
                <w:bCs/>
                <w:sz w:val="20"/>
              </w:rPr>
              <w:fldChar w:fldCharType="end"/>
            </w:r>
            <w:r w:rsidRPr="002054BC">
              <w:rPr>
                <w:rFonts w:ascii="Arial" w:eastAsia="Calibri" w:hAnsi="Arial" w:cs="Arial"/>
                <w:b/>
                <w:bCs/>
                <w:sz w:val="20"/>
              </w:rPr>
              <w:tab/>
            </w:r>
            <w:r w:rsidR="00CC18AD">
              <w:rPr>
                <w:rFonts w:ascii="Arial" w:eastAsia="Calibri" w:hAnsi="Arial" w:cs="Arial"/>
                <w:b/>
                <w:bCs/>
                <w:sz w:val="20"/>
              </w:rPr>
              <w:t>L</w:t>
            </w:r>
            <w:r w:rsidRPr="002054BC">
              <w:rPr>
                <w:rFonts w:ascii="Arial" w:eastAsia="Calibri" w:hAnsi="Arial" w:cs="Arial"/>
                <w:b/>
                <w:bCs/>
                <w:sz w:val="20"/>
              </w:rPr>
              <w:t xml:space="preserve">e relevé exhaustif des désordres ou </w:t>
            </w:r>
            <w:r w:rsidR="001902BB">
              <w:rPr>
                <w:rFonts w:ascii="Arial" w:eastAsia="Calibri" w:hAnsi="Arial" w:cs="Arial"/>
                <w:b/>
                <w:bCs/>
                <w:sz w:val="20"/>
              </w:rPr>
              <w:t xml:space="preserve">des </w:t>
            </w:r>
            <w:r w:rsidRPr="002054BC">
              <w:rPr>
                <w:rFonts w:ascii="Arial" w:eastAsia="Calibri" w:hAnsi="Arial" w:cs="Arial"/>
                <w:b/>
                <w:bCs/>
                <w:sz w:val="20"/>
              </w:rPr>
              <w:t xml:space="preserve">défauts devra être intégré aux dessins des façades sur support informatique en format </w:t>
            </w:r>
            <w:r w:rsidR="00D24563">
              <w:rPr>
                <w:rFonts w:ascii="Arial" w:eastAsia="Calibri" w:hAnsi="Arial" w:cs="Arial"/>
                <w:b/>
                <w:bCs/>
                <w:sz w:val="20"/>
              </w:rPr>
              <w:t>DWG</w:t>
            </w:r>
            <w:r w:rsidRPr="002054BC">
              <w:rPr>
                <w:rFonts w:ascii="Arial" w:eastAsia="Calibri" w:hAnsi="Arial" w:cs="Arial"/>
                <w:b/>
                <w:bCs/>
                <w:sz w:val="20"/>
              </w:rPr>
              <w:t>.</w:t>
            </w:r>
          </w:p>
          <w:p w14:paraId="553B96D2" w14:textId="77777777" w:rsidR="002054BC" w:rsidRPr="002054BC" w:rsidRDefault="002054BC" w:rsidP="002054BC">
            <w:pPr>
              <w:tabs>
                <w:tab w:val="left" w:pos="470"/>
              </w:tabs>
              <w:ind w:left="470" w:right="202" w:hanging="360"/>
              <w:jc w:val="both"/>
              <w:rPr>
                <w:rFonts w:ascii="Arial" w:eastAsia="Calibri" w:hAnsi="Arial" w:cs="Arial"/>
                <w:b/>
                <w:bCs/>
                <w:sz w:val="20"/>
              </w:rPr>
            </w:pPr>
          </w:p>
          <w:p w14:paraId="6A15D838" w14:textId="77777777" w:rsidR="002054BC" w:rsidRPr="002054BC" w:rsidRDefault="002054BC" w:rsidP="00830010">
            <w:pPr>
              <w:tabs>
                <w:tab w:val="left" w:pos="470"/>
              </w:tabs>
              <w:ind w:right="202"/>
              <w:jc w:val="both"/>
              <w:rPr>
                <w:rFonts w:ascii="Arial" w:eastAsia="Calibri" w:hAnsi="Arial" w:cs="Arial"/>
                <w:b/>
                <w:bCs/>
                <w:sz w:val="20"/>
              </w:rPr>
            </w:pPr>
          </w:p>
        </w:tc>
      </w:tr>
      <w:tr w:rsidR="00830010" w:rsidRPr="002054BC" w14:paraId="7AF81986" w14:textId="77777777" w:rsidTr="00830010">
        <w:trPr>
          <w:gridAfter w:val="1"/>
          <w:wAfter w:w="14" w:type="dxa"/>
          <w:trHeight w:val="287"/>
        </w:trPr>
        <w:tc>
          <w:tcPr>
            <w:tcW w:w="7650" w:type="dxa"/>
            <w:gridSpan w:val="3"/>
            <w:tcBorders>
              <w:top w:val="single" w:sz="4" w:space="0" w:color="auto"/>
              <w:left w:val="single" w:sz="4" w:space="0" w:color="auto"/>
              <w:bottom w:val="single" w:sz="4" w:space="0" w:color="auto"/>
              <w:right w:val="single" w:sz="4" w:space="0" w:color="auto"/>
            </w:tcBorders>
            <w:vAlign w:val="center"/>
          </w:tcPr>
          <w:p w14:paraId="2EF0FFFA" w14:textId="77777777" w:rsidR="00830010" w:rsidRPr="002054BC" w:rsidRDefault="00830010" w:rsidP="00830010">
            <w:pPr>
              <w:tabs>
                <w:tab w:val="left" w:pos="380"/>
              </w:tabs>
              <w:ind w:left="110"/>
              <w:rPr>
                <w:rFonts w:ascii="Arial" w:eastAsia="Calibri" w:hAnsi="Arial" w:cs="Arial"/>
                <w:iCs/>
                <w:sz w:val="20"/>
                <w:lang w:eastAsia="en-US"/>
              </w:rPr>
            </w:pPr>
            <w:r>
              <w:rPr>
                <w:rFonts w:ascii="Arial" w:eastAsia="Calibri" w:hAnsi="Arial" w:cs="Arial"/>
                <w:iCs/>
                <w:sz w:val="20"/>
                <w:lang w:eastAsia="en-US"/>
              </w:rPr>
              <w:t xml:space="preserve">Expertise </w:t>
            </w:r>
            <w:r w:rsidRPr="002B7D3A">
              <w:rPr>
                <w:rFonts w:ascii="Arial" w:eastAsia="Calibri" w:hAnsi="Arial" w:cs="Arial"/>
                <w:i/>
                <w:iCs/>
                <w:sz w:val="20"/>
                <w:lang w:eastAsia="en-US"/>
              </w:rPr>
              <w:t>in situ</w:t>
            </w:r>
          </w:p>
        </w:tc>
        <w:tc>
          <w:tcPr>
            <w:tcW w:w="1590" w:type="dxa"/>
            <w:tcBorders>
              <w:top w:val="single" w:sz="4" w:space="0" w:color="auto"/>
              <w:left w:val="single" w:sz="4" w:space="0" w:color="auto"/>
              <w:bottom w:val="single" w:sz="4" w:space="0" w:color="auto"/>
            </w:tcBorders>
            <w:vAlign w:val="center"/>
          </w:tcPr>
          <w:p w14:paraId="6E98EA24" w14:textId="77777777" w:rsidR="00830010" w:rsidRPr="002054BC" w:rsidRDefault="00830010" w:rsidP="002054BC">
            <w:pPr>
              <w:tabs>
                <w:tab w:val="left" w:pos="110"/>
                <w:tab w:val="left" w:pos="575"/>
              </w:tabs>
              <w:spacing w:line="276" w:lineRule="auto"/>
              <w:ind w:left="5702" w:hanging="5580"/>
              <w:jc w:val="center"/>
              <w:rPr>
                <w:rFonts w:ascii="Arial" w:eastAsia="Calibri" w:hAnsi="Arial" w:cs="Arial"/>
                <w:sz w:val="18"/>
                <w:szCs w:val="18"/>
              </w:rPr>
            </w:pPr>
            <w:r w:rsidRPr="002054BC">
              <w:rPr>
                <w:rFonts w:ascii="Arial" w:eastAsia="Calibri" w:hAnsi="Arial" w:cs="Arial"/>
                <w:sz w:val="18"/>
                <w:szCs w:val="18"/>
              </w:rPr>
              <w:t>Sous-</w:t>
            </w:r>
            <w:r w:rsidR="00D24563">
              <w:rPr>
                <w:rFonts w:ascii="Arial" w:eastAsia="Calibri" w:hAnsi="Arial" w:cs="Arial"/>
                <w:sz w:val="18"/>
                <w:szCs w:val="18"/>
              </w:rPr>
              <w:t>t</w:t>
            </w:r>
            <w:r w:rsidRPr="002054BC">
              <w:rPr>
                <w:rFonts w:ascii="Arial" w:eastAsia="Calibri" w:hAnsi="Arial" w:cs="Arial"/>
                <w:sz w:val="18"/>
                <w:szCs w:val="18"/>
              </w:rPr>
              <w:t>otal</w:t>
            </w:r>
          </w:p>
        </w:tc>
        <w:tc>
          <w:tcPr>
            <w:tcW w:w="480" w:type="dxa"/>
            <w:tcBorders>
              <w:top w:val="single" w:sz="4" w:space="0" w:color="auto"/>
              <w:bottom w:val="single" w:sz="4" w:space="0" w:color="auto"/>
              <w:right w:val="single" w:sz="4" w:space="0" w:color="auto"/>
            </w:tcBorders>
            <w:vAlign w:val="center"/>
          </w:tcPr>
          <w:p w14:paraId="7B5B5C7D" w14:textId="77777777" w:rsidR="00830010" w:rsidRPr="002054BC" w:rsidRDefault="00830010" w:rsidP="002054BC">
            <w:pPr>
              <w:tabs>
                <w:tab w:val="left" w:pos="110"/>
                <w:tab w:val="left" w:pos="575"/>
              </w:tabs>
              <w:spacing w:line="276" w:lineRule="auto"/>
              <w:ind w:left="5702" w:hanging="5580"/>
              <w:jc w:val="center"/>
              <w:rPr>
                <w:rFonts w:ascii="Arial" w:eastAsia="Calibri" w:hAnsi="Arial" w:cs="Arial"/>
                <w:sz w:val="18"/>
                <w:szCs w:val="18"/>
              </w:rPr>
            </w:pPr>
          </w:p>
        </w:tc>
      </w:tr>
      <w:tr w:rsidR="00830010" w:rsidRPr="002054BC" w14:paraId="6A716198" w14:textId="77777777" w:rsidTr="00830010">
        <w:trPr>
          <w:gridAfter w:val="1"/>
          <w:wAfter w:w="14" w:type="dxa"/>
          <w:trHeight w:val="302"/>
        </w:trPr>
        <w:tc>
          <w:tcPr>
            <w:tcW w:w="7650" w:type="dxa"/>
            <w:gridSpan w:val="3"/>
            <w:tcBorders>
              <w:top w:val="single" w:sz="4" w:space="0" w:color="auto"/>
              <w:left w:val="single" w:sz="4" w:space="0" w:color="auto"/>
              <w:bottom w:val="single" w:sz="4" w:space="0" w:color="auto"/>
              <w:right w:val="single" w:sz="4" w:space="0" w:color="auto"/>
            </w:tcBorders>
            <w:vAlign w:val="center"/>
          </w:tcPr>
          <w:p w14:paraId="1AF81C19" w14:textId="77777777" w:rsidR="00830010" w:rsidRPr="002054BC" w:rsidRDefault="00830010" w:rsidP="00830010">
            <w:pPr>
              <w:tabs>
                <w:tab w:val="left" w:pos="380"/>
              </w:tabs>
              <w:ind w:left="110"/>
              <w:jc w:val="right"/>
              <w:rPr>
                <w:rFonts w:ascii="Arial" w:eastAsia="Calibri" w:hAnsi="Arial" w:cs="Arial"/>
                <w:iCs/>
                <w:sz w:val="20"/>
                <w:lang w:eastAsia="en-US"/>
              </w:rPr>
            </w:pPr>
            <w:r>
              <w:rPr>
                <w:rFonts w:ascii="Arial" w:eastAsia="Calibri" w:hAnsi="Arial" w:cs="Arial"/>
                <w:iCs/>
                <w:sz w:val="20"/>
                <w:lang w:eastAsia="en-US"/>
              </w:rPr>
              <w:t>Immeuble n</w:t>
            </w:r>
            <w:r w:rsidRPr="004558A8">
              <w:rPr>
                <w:rFonts w:ascii="Arial" w:eastAsia="Calibri" w:hAnsi="Arial" w:cs="Arial"/>
                <w:iCs/>
                <w:sz w:val="20"/>
                <w:vertAlign w:val="superscript"/>
                <w:lang w:eastAsia="en-US"/>
              </w:rPr>
              <w:t>o</w:t>
            </w:r>
            <w:r>
              <w:rPr>
                <w:rFonts w:ascii="Arial" w:eastAsia="Calibri" w:hAnsi="Arial" w:cs="Arial"/>
                <w:iCs/>
                <w:sz w:val="20"/>
                <w:lang w:eastAsia="en-US"/>
              </w:rPr>
              <w:t xml:space="preserve"> 1 : </w:t>
            </w:r>
            <w:r w:rsidRPr="0039151D">
              <w:t>[</w:t>
            </w:r>
            <w:r w:rsidRPr="00686C81">
              <w:rPr>
                <w:color w:val="FF0000"/>
              </w:rPr>
              <w:t>adresse</w:t>
            </w:r>
            <w:r w:rsidRPr="0039151D">
              <w:t>]</w:t>
            </w:r>
          </w:p>
        </w:tc>
        <w:tc>
          <w:tcPr>
            <w:tcW w:w="1590" w:type="dxa"/>
            <w:tcBorders>
              <w:top w:val="single" w:sz="4" w:space="0" w:color="auto"/>
              <w:left w:val="single" w:sz="4" w:space="0" w:color="auto"/>
              <w:bottom w:val="single" w:sz="4" w:space="0" w:color="auto"/>
            </w:tcBorders>
            <w:vAlign w:val="center"/>
          </w:tcPr>
          <w:p w14:paraId="3B5AACA5" w14:textId="77777777" w:rsidR="00830010" w:rsidRPr="002054BC" w:rsidRDefault="00830010" w:rsidP="002054BC">
            <w:pPr>
              <w:tabs>
                <w:tab w:val="left" w:pos="110"/>
                <w:tab w:val="left" w:pos="575"/>
              </w:tabs>
              <w:spacing w:line="276" w:lineRule="auto"/>
              <w:ind w:left="5702" w:hanging="5580"/>
              <w:jc w:val="center"/>
              <w:rPr>
                <w:rFonts w:ascii="Arial" w:eastAsia="Calibri" w:hAnsi="Arial" w:cs="Arial"/>
                <w:sz w:val="18"/>
                <w:szCs w:val="18"/>
              </w:rPr>
            </w:pPr>
          </w:p>
        </w:tc>
        <w:tc>
          <w:tcPr>
            <w:tcW w:w="480" w:type="dxa"/>
            <w:tcBorders>
              <w:top w:val="single" w:sz="4" w:space="0" w:color="auto"/>
              <w:bottom w:val="single" w:sz="4" w:space="0" w:color="auto"/>
              <w:right w:val="single" w:sz="4" w:space="0" w:color="auto"/>
            </w:tcBorders>
            <w:vAlign w:val="center"/>
          </w:tcPr>
          <w:p w14:paraId="209E0D4F" w14:textId="77777777" w:rsidR="00830010" w:rsidRPr="002054BC" w:rsidRDefault="00830010" w:rsidP="002054BC">
            <w:pPr>
              <w:tabs>
                <w:tab w:val="left" w:pos="110"/>
                <w:tab w:val="left" w:pos="575"/>
              </w:tabs>
              <w:spacing w:line="276" w:lineRule="auto"/>
              <w:ind w:left="5702" w:hanging="5580"/>
              <w:jc w:val="center"/>
              <w:rPr>
                <w:rFonts w:ascii="Arial" w:eastAsia="Calibri" w:hAnsi="Arial" w:cs="Arial"/>
                <w:sz w:val="18"/>
                <w:szCs w:val="18"/>
              </w:rPr>
            </w:pPr>
            <w:r w:rsidRPr="002054BC">
              <w:rPr>
                <w:rFonts w:ascii="Arial" w:eastAsia="Calibri" w:hAnsi="Arial" w:cs="Arial"/>
                <w:sz w:val="18"/>
                <w:szCs w:val="18"/>
              </w:rPr>
              <w:t>$</w:t>
            </w:r>
          </w:p>
        </w:tc>
      </w:tr>
      <w:tr w:rsidR="00830010" w:rsidRPr="002054BC" w14:paraId="5008D13F" w14:textId="77777777" w:rsidTr="00830010">
        <w:trPr>
          <w:gridAfter w:val="1"/>
          <w:wAfter w:w="14" w:type="dxa"/>
          <w:trHeight w:val="302"/>
        </w:trPr>
        <w:tc>
          <w:tcPr>
            <w:tcW w:w="7650" w:type="dxa"/>
            <w:gridSpan w:val="3"/>
            <w:tcBorders>
              <w:top w:val="single" w:sz="4" w:space="0" w:color="auto"/>
              <w:left w:val="single" w:sz="4" w:space="0" w:color="auto"/>
              <w:bottom w:val="single" w:sz="4" w:space="0" w:color="auto"/>
              <w:right w:val="single" w:sz="4" w:space="0" w:color="auto"/>
            </w:tcBorders>
            <w:vAlign w:val="center"/>
          </w:tcPr>
          <w:p w14:paraId="1AB9F284" w14:textId="77777777" w:rsidR="00830010" w:rsidRPr="002054BC" w:rsidRDefault="00830010" w:rsidP="00830010">
            <w:pPr>
              <w:tabs>
                <w:tab w:val="left" w:pos="380"/>
              </w:tabs>
              <w:ind w:left="110"/>
              <w:jc w:val="right"/>
              <w:rPr>
                <w:rFonts w:ascii="Arial" w:eastAsia="Calibri" w:hAnsi="Arial" w:cs="Arial"/>
                <w:iCs/>
                <w:sz w:val="20"/>
                <w:lang w:eastAsia="en-US"/>
              </w:rPr>
            </w:pPr>
            <w:r>
              <w:rPr>
                <w:rFonts w:ascii="Arial" w:eastAsia="Calibri" w:hAnsi="Arial" w:cs="Arial"/>
                <w:iCs/>
                <w:sz w:val="20"/>
                <w:lang w:eastAsia="en-US"/>
              </w:rPr>
              <w:t>Immeuble n</w:t>
            </w:r>
            <w:r w:rsidRPr="004558A8">
              <w:rPr>
                <w:rFonts w:ascii="Arial" w:eastAsia="Calibri" w:hAnsi="Arial" w:cs="Arial"/>
                <w:iCs/>
                <w:sz w:val="20"/>
                <w:vertAlign w:val="superscript"/>
                <w:lang w:eastAsia="en-US"/>
              </w:rPr>
              <w:t>o</w:t>
            </w:r>
            <w:r>
              <w:rPr>
                <w:rFonts w:ascii="Arial" w:eastAsia="Calibri" w:hAnsi="Arial" w:cs="Arial"/>
                <w:iCs/>
                <w:sz w:val="20"/>
                <w:lang w:eastAsia="en-US"/>
              </w:rPr>
              <w:t xml:space="preserve"> 2 : </w:t>
            </w:r>
            <w:r w:rsidRPr="0039151D">
              <w:t>[</w:t>
            </w:r>
            <w:r w:rsidRPr="00686C81">
              <w:rPr>
                <w:color w:val="FF0000"/>
              </w:rPr>
              <w:t>adresse</w:t>
            </w:r>
            <w:r w:rsidRPr="0039151D">
              <w:t>]</w:t>
            </w:r>
          </w:p>
        </w:tc>
        <w:tc>
          <w:tcPr>
            <w:tcW w:w="1590" w:type="dxa"/>
            <w:tcBorders>
              <w:top w:val="single" w:sz="4" w:space="0" w:color="auto"/>
              <w:left w:val="single" w:sz="4" w:space="0" w:color="auto"/>
              <w:bottom w:val="single" w:sz="4" w:space="0" w:color="auto"/>
            </w:tcBorders>
            <w:vAlign w:val="center"/>
          </w:tcPr>
          <w:p w14:paraId="6A9973D0" w14:textId="77777777" w:rsidR="00830010" w:rsidRPr="002054BC" w:rsidRDefault="00830010" w:rsidP="002054BC">
            <w:pPr>
              <w:tabs>
                <w:tab w:val="left" w:pos="110"/>
                <w:tab w:val="left" w:pos="575"/>
              </w:tabs>
              <w:spacing w:line="276" w:lineRule="auto"/>
              <w:ind w:left="5702" w:hanging="5580"/>
              <w:jc w:val="center"/>
              <w:rPr>
                <w:rFonts w:ascii="Arial" w:eastAsia="Calibri" w:hAnsi="Arial" w:cs="Arial"/>
                <w:sz w:val="18"/>
                <w:szCs w:val="18"/>
              </w:rPr>
            </w:pPr>
          </w:p>
        </w:tc>
        <w:tc>
          <w:tcPr>
            <w:tcW w:w="480" w:type="dxa"/>
            <w:tcBorders>
              <w:top w:val="single" w:sz="4" w:space="0" w:color="auto"/>
              <w:bottom w:val="single" w:sz="4" w:space="0" w:color="auto"/>
              <w:right w:val="single" w:sz="4" w:space="0" w:color="auto"/>
            </w:tcBorders>
            <w:vAlign w:val="center"/>
          </w:tcPr>
          <w:p w14:paraId="1BFCE5CE" w14:textId="77777777" w:rsidR="00830010" w:rsidRPr="002054BC" w:rsidRDefault="00830010" w:rsidP="002054BC">
            <w:pPr>
              <w:tabs>
                <w:tab w:val="left" w:pos="110"/>
                <w:tab w:val="left" w:pos="575"/>
              </w:tabs>
              <w:spacing w:line="276" w:lineRule="auto"/>
              <w:ind w:left="5702" w:hanging="5580"/>
              <w:jc w:val="center"/>
              <w:rPr>
                <w:rFonts w:ascii="Arial" w:eastAsia="Calibri" w:hAnsi="Arial" w:cs="Arial"/>
                <w:sz w:val="18"/>
                <w:szCs w:val="18"/>
              </w:rPr>
            </w:pPr>
            <w:r w:rsidRPr="002054BC">
              <w:rPr>
                <w:rFonts w:ascii="Arial" w:eastAsia="Calibri" w:hAnsi="Arial" w:cs="Arial"/>
                <w:sz w:val="18"/>
                <w:szCs w:val="18"/>
              </w:rPr>
              <w:t>$</w:t>
            </w:r>
          </w:p>
        </w:tc>
      </w:tr>
      <w:tr w:rsidR="00830010" w:rsidRPr="002054BC" w14:paraId="60F04D83" w14:textId="77777777" w:rsidTr="00830010">
        <w:trPr>
          <w:gridAfter w:val="1"/>
          <w:wAfter w:w="14" w:type="dxa"/>
          <w:trHeight w:val="302"/>
        </w:trPr>
        <w:tc>
          <w:tcPr>
            <w:tcW w:w="7650" w:type="dxa"/>
            <w:gridSpan w:val="3"/>
            <w:tcBorders>
              <w:top w:val="single" w:sz="4" w:space="0" w:color="auto"/>
              <w:left w:val="single" w:sz="4" w:space="0" w:color="auto"/>
              <w:bottom w:val="single" w:sz="4" w:space="0" w:color="auto"/>
              <w:right w:val="single" w:sz="4" w:space="0" w:color="auto"/>
            </w:tcBorders>
            <w:vAlign w:val="center"/>
          </w:tcPr>
          <w:p w14:paraId="7D504DAD" w14:textId="77777777" w:rsidR="00830010" w:rsidRPr="002054BC" w:rsidRDefault="00830010" w:rsidP="00830010">
            <w:pPr>
              <w:tabs>
                <w:tab w:val="left" w:pos="380"/>
              </w:tabs>
              <w:ind w:left="110"/>
              <w:jc w:val="right"/>
              <w:rPr>
                <w:rFonts w:ascii="Arial" w:eastAsia="Calibri" w:hAnsi="Arial" w:cs="Arial"/>
                <w:iCs/>
                <w:sz w:val="20"/>
                <w:lang w:eastAsia="en-US"/>
              </w:rPr>
            </w:pPr>
            <w:r>
              <w:rPr>
                <w:rFonts w:ascii="Arial" w:eastAsia="Calibri" w:hAnsi="Arial" w:cs="Arial"/>
                <w:iCs/>
                <w:sz w:val="20"/>
                <w:lang w:eastAsia="en-US"/>
              </w:rPr>
              <w:lastRenderedPageBreak/>
              <w:t>Immeuble n</w:t>
            </w:r>
            <w:r w:rsidRPr="004558A8">
              <w:rPr>
                <w:rFonts w:ascii="Arial" w:eastAsia="Calibri" w:hAnsi="Arial" w:cs="Arial"/>
                <w:iCs/>
                <w:sz w:val="20"/>
                <w:vertAlign w:val="superscript"/>
                <w:lang w:eastAsia="en-US"/>
              </w:rPr>
              <w:t>o</w:t>
            </w:r>
            <w:r>
              <w:rPr>
                <w:rFonts w:ascii="Arial" w:eastAsia="Calibri" w:hAnsi="Arial" w:cs="Arial"/>
                <w:iCs/>
                <w:sz w:val="20"/>
                <w:lang w:eastAsia="en-US"/>
              </w:rPr>
              <w:t xml:space="preserve"> 3 : </w:t>
            </w:r>
            <w:r w:rsidRPr="0039151D">
              <w:t>[</w:t>
            </w:r>
            <w:r w:rsidRPr="00686C81">
              <w:rPr>
                <w:color w:val="FF0000"/>
              </w:rPr>
              <w:t>adresse</w:t>
            </w:r>
            <w:r w:rsidRPr="0039151D">
              <w:t>]</w:t>
            </w:r>
          </w:p>
        </w:tc>
        <w:tc>
          <w:tcPr>
            <w:tcW w:w="1590" w:type="dxa"/>
            <w:tcBorders>
              <w:top w:val="single" w:sz="4" w:space="0" w:color="auto"/>
              <w:left w:val="single" w:sz="4" w:space="0" w:color="auto"/>
              <w:bottom w:val="single" w:sz="4" w:space="0" w:color="auto"/>
            </w:tcBorders>
            <w:vAlign w:val="center"/>
          </w:tcPr>
          <w:p w14:paraId="0CC0E65A" w14:textId="77777777" w:rsidR="00830010" w:rsidRPr="002054BC" w:rsidRDefault="00830010" w:rsidP="002054BC">
            <w:pPr>
              <w:tabs>
                <w:tab w:val="left" w:pos="110"/>
                <w:tab w:val="left" w:pos="575"/>
              </w:tabs>
              <w:spacing w:line="276" w:lineRule="auto"/>
              <w:ind w:left="5702" w:hanging="5580"/>
              <w:jc w:val="center"/>
              <w:rPr>
                <w:rFonts w:ascii="Arial" w:eastAsia="Calibri" w:hAnsi="Arial" w:cs="Arial"/>
                <w:sz w:val="18"/>
                <w:szCs w:val="18"/>
              </w:rPr>
            </w:pPr>
          </w:p>
        </w:tc>
        <w:tc>
          <w:tcPr>
            <w:tcW w:w="480" w:type="dxa"/>
            <w:tcBorders>
              <w:top w:val="single" w:sz="4" w:space="0" w:color="auto"/>
              <w:bottom w:val="single" w:sz="4" w:space="0" w:color="auto"/>
              <w:right w:val="single" w:sz="4" w:space="0" w:color="auto"/>
            </w:tcBorders>
            <w:vAlign w:val="center"/>
          </w:tcPr>
          <w:p w14:paraId="5F51D1F3" w14:textId="77777777" w:rsidR="00830010" w:rsidRPr="002054BC" w:rsidRDefault="00830010" w:rsidP="002054BC">
            <w:pPr>
              <w:tabs>
                <w:tab w:val="left" w:pos="110"/>
                <w:tab w:val="left" w:pos="575"/>
              </w:tabs>
              <w:spacing w:line="276" w:lineRule="auto"/>
              <w:ind w:left="5702" w:hanging="5580"/>
              <w:jc w:val="center"/>
              <w:rPr>
                <w:rFonts w:ascii="Arial" w:eastAsia="Calibri" w:hAnsi="Arial" w:cs="Arial"/>
                <w:sz w:val="18"/>
                <w:szCs w:val="18"/>
              </w:rPr>
            </w:pPr>
            <w:r w:rsidRPr="002054BC">
              <w:rPr>
                <w:rFonts w:ascii="Arial" w:eastAsia="Calibri" w:hAnsi="Arial" w:cs="Arial"/>
                <w:sz w:val="18"/>
                <w:szCs w:val="18"/>
              </w:rPr>
              <w:t>$</w:t>
            </w:r>
          </w:p>
        </w:tc>
      </w:tr>
      <w:tr w:rsidR="00830010" w:rsidRPr="002054BC" w14:paraId="3B0E530A" w14:textId="77777777" w:rsidTr="00830010">
        <w:trPr>
          <w:gridAfter w:val="1"/>
          <w:wAfter w:w="14" w:type="dxa"/>
          <w:trHeight w:val="302"/>
        </w:trPr>
        <w:tc>
          <w:tcPr>
            <w:tcW w:w="7650" w:type="dxa"/>
            <w:gridSpan w:val="3"/>
            <w:tcBorders>
              <w:top w:val="single" w:sz="4" w:space="0" w:color="auto"/>
              <w:left w:val="single" w:sz="4" w:space="0" w:color="auto"/>
              <w:bottom w:val="single" w:sz="4" w:space="0" w:color="auto"/>
              <w:right w:val="single" w:sz="4" w:space="0" w:color="auto"/>
            </w:tcBorders>
            <w:vAlign w:val="center"/>
          </w:tcPr>
          <w:p w14:paraId="7DDA8C8D" w14:textId="77777777" w:rsidR="00830010" w:rsidRPr="002054BC" w:rsidRDefault="00830010" w:rsidP="00830010">
            <w:pPr>
              <w:tabs>
                <w:tab w:val="left" w:pos="380"/>
              </w:tabs>
              <w:ind w:left="110"/>
              <w:jc w:val="right"/>
              <w:rPr>
                <w:rFonts w:ascii="Arial" w:eastAsia="Calibri" w:hAnsi="Arial" w:cs="Arial"/>
                <w:iCs/>
                <w:sz w:val="20"/>
                <w:lang w:eastAsia="en-US"/>
              </w:rPr>
            </w:pPr>
            <w:r>
              <w:rPr>
                <w:rFonts w:ascii="Arial" w:eastAsia="Calibri" w:hAnsi="Arial" w:cs="Arial"/>
                <w:iCs/>
                <w:sz w:val="20"/>
                <w:lang w:eastAsia="en-US"/>
              </w:rPr>
              <w:t>Immeuble n</w:t>
            </w:r>
            <w:r w:rsidRPr="004558A8">
              <w:rPr>
                <w:rFonts w:ascii="Arial" w:eastAsia="Calibri" w:hAnsi="Arial" w:cs="Arial"/>
                <w:iCs/>
                <w:sz w:val="20"/>
                <w:vertAlign w:val="superscript"/>
                <w:lang w:eastAsia="en-US"/>
              </w:rPr>
              <w:t>o</w:t>
            </w:r>
            <w:r>
              <w:rPr>
                <w:rFonts w:ascii="Arial" w:eastAsia="Calibri" w:hAnsi="Arial" w:cs="Arial"/>
                <w:iCs/>
                <w:sz w:val="20"/>
                <w:lang w:eastAsia="en-US"/>
              </w:rPr>
              <w:t xml:space="preserve"> 4 : </w:t>
            </w:r>
            <w:r w:rsidRPr="0039151D">
              <w:t>[</w:t>
            </w:r>
            <w:r w:rsidRPr="00686C81">
              <w:rPr>
                <w:color w:val="FF0000"/>
              </w:rPr>
              <w:t>adresse</w:t>
            </w:r>
            <w:r w:rsidRPr="0039151D">
              <w:t>]</w:t>
            </w:r>
          </w:p>
        </w:tc>
        <w:tc>
          <w:tcPr>
            <w:tcW w:w="1590" w:type="dxa"/>
            <w:tcBorders>
              <w:top w:val="single" w:sz="4" w:space="0" w:color="auto"/>
              <w:left w:val="single" w:sz="4" w:space="0" w:color="auto"/>
              <w:bottom w:val="single" w:sz="4" w:space="0" w:color="auto"/>
            </w:tcBorders>
            <w:vAlign w:val="center"/>
          </w:tcPr>
          <w:p w14:paraId="444F07FD" w14:textId="77777777" w:rsidR="00830010" w:rsidRPr="002054BC" w:rsidRDefault="00830010" w:rsidP="002054BC">
            <w:pPr>
              <w:tabs>
                <w:tab w:val="left" w:pos="110"/>
                <w:tab w:val="left" w:pos="575"/>
              </w:tabs>
              <w:spacing w:line="276" w:lineRule="auto"/>
              <w:ind w:left="5702" w:hanging="5580"/>
              <w:jc w:val="center"/>
              <w:rPr>
                <w:rFonts w:ascii="Arial" w:eastAsia="Calibri" w:hAnsi="Arial" w:cs="Arial"/>
                <w:sz w:val="18"/>
                <w:szCs w:val="18"/>
              </w:rPr>
            </w:pPr>
          </w:p>
        </w:tc>
        <w:tc>
          <w:tcPr>
            <w:tcW w:w="480" w:type="dxa"/>
            <w:tcBorders>
              <w:top w:val="single" w:sz="4" w:space="0" w:color="auto"/>
              <w:bottom w:val="single" w:sz="4" w:space="0" w:color="auto"/>
              <w:right w:val="single" w:sz="4" w:space="0" w:color="auto"/>
            </w:tcBorders>
            <w:vAlign w:val="center"/>
          </w:tcPr>
          <w:p w14:paraId="26F25E09" w14:textId="77777777" w:rsidR="00830010" w:rsidRPr="002054BC" w:rsidRDefault="00830010" w:rsidP="002054BC">
            <w:pPr>
              <w:tabs>
                <w:tab w:val="left" w:pos="110"/>
                <w:tab w:val="left" w:pos="575"/>
              </w:tabs>
              <w:spacing w:line="276" w:lineRule="auto"/>
              <w:ind w:left="5702" w:hanging="5580"/>
              <w:jc w:val="center"/>
              <w:rPr>
                <w:rFonts w:ascii="Arial" w:eastAsia="Calibri" w:hAnsi="Arial" w:cs="Arial"/>
                <w:sz w:val="18"/>
                <w:szCs w:val="18"/>
              </w:rPr>
            </w:pPr>
            <w:r>
              <w:rPr>
                <w:rFonts w:ascii="Arial" w:eastAsia="Calibri" w:hAnsi="Arial" w:cs="Arial"/>
                <w:sz w:val="18"/>
                <w:szCs w:val="18"/>
              </w:rPr>
              <w:t>$</w:t>
            </w:r>
          </w:p>
        </w:tc>
      </w:tr>
      <w:tr w:rsidR="002054BC" w:rsidRPr="002054BC" w14:paraId="6F7EAEB6" w14:textId="77777777" w:rsidTr="00FA3D14">
        <w:trPr>
          <w:gridAfter w:val="1"/>
          <w:wAfter w:w="14" w:type="dxa"/>
          <w:trHeight w:val="710"/>
        </w:trPr>
        <w:tc>
          <w:tcPr>
            <w:tcW w:w="9720" w:type="dxa"/>
            <w:gridSpan w:val="5"/>
            <w:tcBorders>
              <w:top w:val="single" w:sz="4" w:space="0" w:color="auto"/>
              <w:left w:val="single" w:sz="4" w:space="0" w:color="auto"/>
              <w:bottom w:val="single" w:sz="4" w:space="0" w:color="auto"/>
              <w:right w:val="single" w:sz="4" w:space="0" w:color="auto"/>
            </w:tcBorders>
            <w:vAlign w:val="center"/>
          </w:tcPr>
          <w:p w14:paraId="2F948352" w14:textId="77777777" w:rsidR="002054BC" w:rsidRPr="002054BC" w:rsidRDefault="002C56BE" w:rsidP="004558A8">
            <w:pPr>
              <w:jc w:val="both"/>
              <w:rPr>
                <w:rFonts w:ascii="Arial" w:eastAsia="Calibri" w:hAnsi="Arial" w:cs="Arial"/>
                <w:bCs/>
                <w:sz w:val="20"/>
              </w:rPr>
            </w:pPr>
            <w:r>
              <w:rPr>
                <w:rFonts w:ascii="Arial" w:eastAsia="Calibri" w:hAnsi="Arial" w:cs="Arial"/>
                <w:iCs/>
                <w:sz w:val="20"/>
                <w:lang w:eastAsia="en-US"/>
              </w:rPr>
              <w:t>G</w:t>
            </w:r>
            <w:r w:rsidR="002054BC" w:rsidRPr="002C56BE">
              <w:rPr>
                <w:rFonts w:ascii="Arial" w:eastAsia="Calibri" w:hAnsi="Arial" w:cs="Arial"/>
                <w:iCs/>
                <w:sz w:val="20"/>
                <w:lang w:eastAsia="en-US"/>
              </w:rPr>
              <w:t xml:space="preserve">estion et frais relatifs </w:t>
            </w:r>
            <w:r>
              <w:rPr>
                <w:rFonts w:ascii="Arial" w:eastAsia="Calibri" w:hAnsi="Arial" w:cs="Arial"/>
                <w:iCs/>
                <w:sz w:val="20"/>
                <w:lang w:eastAsia="en-US"/>
              </w:rPr>
              <w:t>à l’accès</w:t>
            </w:r>
            <w:r w:rsidR="002054BC" w:rsidRPr="002C56BE">
              <w:rPr>
                <w:rFonts w:ascii="Arial" w:eastAsia="Calibri" w:hAnsi="Arial" w:cs="Arial"/>
                <w:iCs/>
                <w:sz w:val="20"/>
                <w:lang w:eastAsia="en-US"/>
              </w:rPr>
              <w:t xml:space="preserve"> aux façades (exemple</w:t>
            </w:r>
            <w:r w:rsidR="001902BB" w:rsidRPr="002C56BE">
              <w:rPr>
                <w:rFonts w:ascii="Arial" w:eastAsia="Calibri" w:hAnsi="Arial" w:cs="Arial"/>
                <w:iCs/>
                <w:sz w:val="20"/>
                <w:lang w:eastAsia="en-US"/>
              </w:rPr>
              <w:t> :</w:t>
            </w:r>
            <w:r w:rsidR="002054BC" w:rsidRPr="002C56BE">
              <w:rPr>
                <w:rFonts w:ascii="Arial" w:eastAsia="Calibri" w:hAnsi="Arial" w:cs="Arial"/>
                <w:iCs/>
                <w:sz w:val="20"/>
                <w:lang w:eastAsia="en-US"/>
              </w:rPr>
              <w:t xml:space="preserve"> location d’équipements, échafauds, grue, nacelle, etc.)</w:t>
            </w:r>
          </w:p>
        </w:tc>
      </w:tr>
      <w:tr w:rsidR="00024867" w:rsidRPr="002054BC" w14:paraId="30E2195C" w14:textId="77777777" w:rsidTr="00825EEC">
        <w:trPr>
          <w:gridAfter w:val="1"/>
          <w:wAfter w:w="14" w:type="dxa"/>
          <w:trHeight w:val="620"/>
        </w:trPr>
        <w:tc>
          <w:tcPr>
            <w:tcW w:w="2430" w:type="dxa"/>
            <w:gridSpan w:val="2"/>
            <w:tcBorders>
              <w:top w:val="single" w:sz="4" w:space="0" w:color="auto"/>
              <w:left w:val="single" w:sz="4" w:space="0" w:color="auto"/>
              <w:bottom w:val="single" w:sz="4" w:space="0" w:color="auto"/>
              <w:right w:val="single" w:sz="4" w:space="0" w:color="auto"/>
            </w:tcBorders>
            <w:vAlign w:val="center"/>
          </w:tcPr>
          <w:p w14:paraId="6A0178B8" w14:textId="77777777" w:rsidR="00024867" w:rsidRDefault="00024867" w:rsidP="00024867">
            <w:pPr>
              <w:tabs>
                <w:tab w:val="left" w:pos="110"/>
                <w:tab w:val="left" w:pos="575"/>
              </w:tabs>
              <w:spacing w:line="276" w:lineRule="auto"/>
              <w:ind w:left="5702" w:hanging="5580"/>
              <w:rPr>
                <w:rFonts w:ascii="Arial" w:eastAsia="Calibri" w:hAnsi="Arial" w:cs="Arial"/>
                <w:sz w:val="18"/>
                <w:szCs w:val="18"/>
              </w:rPr>
            </w:pPr>
            <w:r>
              <w:rPr>
                <w:rFonts w:ascii="Arial" w:eastAsia="Calibri" w:hAnsi="Arial" w:cs="Arial"/>
                <w:sz w:val="18"/>
                <w:szCs w:val="18"/>
              </w:rPr>
              <w:t xml:space="preserve">Indiquer le mode </w:t>
            </w:r>
          </w:p>
          <w:p w14:paraId="55812DBE" w14:textId="77777777" w:rsidR="00024867" w:rsidRPr="002054BC" w:rsidRDefault="00F65826" w:rsidP="00F65826">
            <w:pPr>
              <w:tabs>
                <w:tab w:val="left" w:pos="110"/>
                <w:tab w:val="left" w:pos="575"/>
              </w:tabs>
              <w:spacing w:line="276" w:lineRule="auto"/>
              <w:ind w:left="5702" w:hanging="5580"/>
              <w:rPr>
                <w:rFonts w:ascii="Arial" w:eastAsia="Calibri" w:hAnsi="Arial" w:cs="Arial"/>
                <w:sz w:val="18"/>
                <w:szCs w:val="18"/>
              </w:rPr>
            </w:pPr>
            <w:r>
              <w:rPr>
                <w:rFonts w:ascii="Arial" w:eastAsia="Calibri" w:hAnsi="Arial" w:cs="Arial"/>
                <w:sz w:val="18"/>
                <w:szCs w:val="18"/>
              </w:rPr>
              <w:t>d’accès aux façades :</w:t>
            </w:r>
            <w:r w:rsidR="00024867">
              <w:rPr>
                <w:rFonts w:ascii="Arial" w:eastAsia="Calibri" w:hAnsi="Arial" w:cs="Arial"/>
                <w:sz w:val="18"/>
                <w:szCs w:val="18"/>
              </w:rPr>
              <w:t xml:space="preserve"> </w:t>
            </w:r>
          </w:p>
        </w:tc>
        <w:tc>
          <w:tcPr>
            <w:tcW w:w="7290" w:type="dxa"/>
            <w:gridSpan w:val="3"/>
            <w:tcBorders>
              <w:top w:val="single" w:sz="4" w:space="0" w:color="auto"/>
              <w:left w:val="single" w:sz="4" w:space="0" w:color="auto"/>
              <w:bottom w:val="single" w:sz="4" w:space="0" w:color="auto"/>
              <w:right w:val="single" w:sz="4" w:space="0" w:color="auto"/>
            </w:tcBorders>
            <w:vAlign w:val="center"/>
          </w:tcPr>
          <w:p w14:paraId="57C4B860" w14:textId="77777777" w:rsidR="00024867" w:rsidRPr="002054BC" w:rsidRDefault="00024867" w:rsidP="00024867">
            <w:pPr>
              <w:tabs>
                <w:tab w:val="left" w:pos="110"/>
                <w:tab w:val="left" w:pos="575"/>
              </w:tabs>
              <w:spacing w:line="276" w:lineRule="auto"/>
              <w:ind w:left="5702" w:hanging="5580"/>
              <w:rPr>
                <w:rFonts w:ascii="Arial" w:eastAsia="Calibri" w:hAnsi="Arial" w:cs="Arial"/>
                <w:sz w:val="18"/>
                <w:szCs w:val="18"/>
              </w:rPr>
            </w:pPr>
          </w:p>
        </w:tc>
      </w:tr>
      <w:tr w:rsidR="00FA3D14" w:rsidRPr="002054BC" w14:paraId="3493E1D9" w14:textId="77777777" w:rsidTr="00C60A25">
        <w:trPr>
          <w:gridAfter w:val="1"/>
          <w:wAfter w:w="14" w:type="dxa"/>
          <w:trHeight w:val="302"/>
        </w:trPr>
        <w:tc>
          <w:tcPr>
            <w:tcW w:w="7650" w:type="dxa"/>
            <w:gridSpan w:val="3"/>
            <w:tcBorders>
              <w:top w:val="single" w:sz="4" w:space="0" w:color="auto"/>
              <w:left w:val="single" w:sz="4" w:space="0" w:color="auto"/>
              <w:bottom w:val="single" w:sz="4" w:space="0" w:color="auto"/>
              <w:right w:val="single" w:sz="4" w:space="0" w:color="auto"/>
            </w:tcBorders>
            <w:vAlign w:val="center"/>
          </w:tcPr>
          <w:p w14:paraId="6CF3BA22" w14:textId="77777777" w:rsidR="00FA3D14" w:rsidRPr="002054BC" w:rsidRDefault="00FA3D14" w:rsidP="00FA3D14">
            <w:pPr>
              <w:tabs>
                <w:tab w:val="left" w:pos="380"/>
              </w:tabs>
              <w:ind w:left="110"/>
              <w:jc w:val="right"/>
              <w:rPr>
                <w:rFonts w:ascii="Arial" w:eastAsia="Calibri" w:hAnsi="Arial" w:cs="Arial"/>
                <w:iCs/>
                <w:sz w:val="20"/>
                <w:lang w:eastAsia="en-US"/>
              </w:rPr>
            </w:pPr>
            <w:r>
              <w:rPr>
                <w:rFonts w:ascii="Arial" w:eastAsia="Calibri" w:hAnsi="Arial" w:cs="Arial"/>
                <w:iCs/>
                <w:sz w:val="20"/>
                <w:lang w:eastAsia="en-US"/>
              </w:rPr>
              <w:t>Immeuble n</w:t>
            </w:r>
            <w:r w:rsidRPr="004558A8">
              <w:rPr>
                <w:rFonts w:ascii="Arial" w:eastAsia="Calibri" w:hAnsi="Arial" w:cs="Arial"/>
                <w:iCs/>
                <w:sz w:val="20"/>
                <w:vertAlign w:val="superscript"/>
                <w:lang w:eastAsia="en-US"/>
              </w:rPr>
              <w:t>o</w:t>
            </w:r>
            <w:r>
              <w:rPr>
                <w:rFonts w:ascii="Arial" w:eastAsia="Calibri" w:hAnsi="Arial" w:cs="Arial"/>
                <w:iCs/>
                <w:sz w:val="20"/>
                <w:lang w:eastAsia="en-US"/>
              </w:rPr>
              <w:t xml:space="preserve"> 1 : </w:t>
            </w:r>
            <w:r w:rsidRPr="0039151D">
              <w:t>[</w:t>
            </w:r>
            <w:r w:rsidRPr="00686C81">
              <w:rPr>
                <w:color w:val="FF0000"/>
              </w:rPr>
              <w:t>adresse</w:t>
            </w:r>
            <w:r w:rsidRPr="0039151D">
              <w:t>]</w:t>
            </w:r>
          </w:p>
        </w:tc>
        <w:tc>
          <w:tcPr>
            <w:tcW w:w="1590" w:type="dxa"/>
            <w:tcBorders>
              <w:top w:val="single" w:sz="4" w:space="0" w:color="auto"/>
              <w:left w:val="single" w:sz="4" w:space="0" w:color="auto"/>
              <w:bottom w:val="single" w:sz="4" w:space="0" w:color="auto"/>
            </w:tcBorders>
            <w:vAlign w:val="center"/>
          </w:tcPr>
          <w:p w14:paraId="5D3890C7" w14:textId="77777777" w:rsidR="00FA3D14" w:rsidRPr="002054BC" w:rsidRDefault="00FA3D14" w:rsidP="002054BC">
            <w:pPr>
              <w:tabs>
                <w:tab w:val="left" w:pos="110"/>
                <w:tab w:val="left" w:pos="575"/>
              </w:tabs>
              <w:spacing w:line="276" w:lineRule="auto"/>
              <w:ind w:left="5702" w:hanging="5580"/>
              <w:jc w:val="center"/>
              <w:rPr>
                <w:rFonts w:ascii="Arial" w:eastAsia="Calibri" w:hAnsi="Arial" w:cs="Arial"/>
                <w:sz w:val="18"/>
                <w:szCs w:val="18"/>
              </w:rPr>
            </w:pPr>
          </w:p>
        </w:tc>
        <w:tc>
          <w:tcPr>
            <w:tcW w:w="480" w:type="dxa"/>
            <w:tcBorders>
              <w:top w:val="single" w:sz="4" w:space="0" w:color="auto"/>
              <w:bottom w:val="single" w:sz="4" w:space="0" w:color="auto"/>
              <w:right w:val="single" w:sz="4" w:space="0" w:color="auto"/>
            </w:tcBorders>
            <w:vAlign w:val="center"/>
          </w:tcPr>
          <w:p w14:paraId="5E1707D2" w14:textId="77777777" w:rsidR="00FA3D14" w:rsidRPr="002054BC" w:rsidRDefault="00FA3D14" w:rsidP="002054BC">
            <w:pPr>
              <w:tabs>
                <w:tab w:val="left" w:pos="110"/>
                <w:tab w:val="left" w:pos="575"/>
              </w:tabs>
              <w:spacing w:line="276" w:lineRule="auto"/>
              <w:ind w:left="5702" w:hanging="5580"/>
              <w:jc w:val="center"/>
              <w:rPr>
                <w:rFonts w:ascii="Arial" w:eastAsia="Calibri" w:hAnsi="Arial" w:cs="Arial"/>
                <w:sz w:val="18"/>
                <w:szCs w:val="18"/>
              </w:rPr>
            </w:pPr>
            <w:r w:rsidRPr="002054BC">
              <w:rPr>
                <w:rFonts w:ascii="Arial" w:eastAsia="Calibri" w:hAnsi="Arial" w:cs="Arial"/>
                <w:sz w:val="18"/>
                <w:szCs w:val="18"/>
              </w:rPr>
              <w:t>$</w:t>
            </w:r>
          </w:p>
        </w:tc>
      </w:tr>
      <w:tr w:rsidR="00FA3D14" w:rsidRPr="002054BC" w14:paraId="79391DE2" w14:textId="77777777" w:rsidTr="00C60A25">
        <w:trPr>
          <w:gridAfter w:val="1"/>
          <w:wAfter w:w="14" w:type="dxa"/>
          <w:trHeight w:val="302"/>
        </w:trPr>
        <w:tc>
          <w:tcPr>
            <w:tcW w:w="7650" w:type="dxa"/>
            <w:gridSpan w:val="3"/>
            <w:tcBorders>
              <w:top w:val="single" w:sz="4" w:space="0" w:color="auto"/>
              <w:left w:val="single" w:sz="4" w:space="0" w:color="auto"/>
              <w:bottom w:val="single" w:sz="4" w:space="0" w:color="auto"/>
              <w:right w:val="single" w:sz="4" w:space="0" w:color="auto"/>
            </w:tcBorders>
            <w:vAlign w:val="center"/>
          </w:tcPr>
          <w:p w14:paraId="284C2484" w14:textId="77777777" w:rsidR="00FA3D14" w:rsidRPr="002054BC" w:rsidRDefault="00FA3D14" w:rsidP="00FA3D14">
            <w:pPr>
              <w:tabs>
                <w:tab w:val="left" w:pos="380"/>
              </w:tabs>
              <w:ind w:left="110"/>
              <w:jc w:val="right"/>
              <w:rPr>
                <w:rFonts w:ascii="Arial" w:eastAsia="Calibri" w:hAnsi="Arial" w:cs="Arial"/>
                <w:iCs/>
                <w:sz w:val="20"/>
                <w:lang w:eastAsia="en-US"/>
              </w:rPr>
            </w:pPr>
            <w:r>
              <w:rPr>
                <w:rFonts w:ascii="Arial" w:eastAsia="Calibri" w:hAnsi="Arial" w:cs="Arial"/>
                <w:iCs/>
                <w:sz w:val="20"/>
                <w:lang w:eastAsia="en-US"/>
              </w:rPr>
              <w:t>Immeuble n</w:t>
            </w:r>
            <w:r w:rsidRPr="004558A8">
              <w:rPr>
                <w:rFonts w:ascii="Arial" w:eastAsia="Calibri" w:hAnsi="Arial" w:cs="Arial"/>
                <w:iCs/>
                <w:sz w:val="20"/>
                <w:vertAlign w:val="superscript"/>
                <w:lang w:eastAsia="en-US"/>
              </w:rPr>
              <w:t>o</w:t>
            </w:r>
            <w:r>
              <w:rPr>
                <w:rFonts w:ascii="Arial" w:eastAsia="Calibri" w:hAnsi="Arial" w:cs="Arial"/>
                <w:iCs/>
                <w:sz w:val="20"/>
                <w:lang w:eastAsia="en-US"/>
              </w:rPr>
              <w:t xml:space="preserve"> 2 : </w:t>
            </w:r>
            <w:r w:rsidRPr="0039151D">
              <w:t>[</w:t>
            </w:r>
            <w:r w:rsidRPr="00686C81">
              <w:rPr>
                <w:color w:val="FF0000"/>
              </w:rPr>
              <w:t>adresse</w:t>
            </w:r>
            <w:r w:rsidRPr="0039151D">
              <w:t>]</w:t>
            </w:r>
          </w:p>
        </w:tc>
        <w:tc>
          <w:tcPr>
            <w:tcW w:w="1590" w:type="dxa"/>
            <w:tcBorders>
              <w:top w:val="single" w:sz="4" w:space="0" w:color="auto"/>
              <w:left w:val="single" w:sz="4" w:space="0" w:color="auto"/>
              <w:bottom w:val="single" w:sz="4" w:space="0" w:color="auto"/>
            </w:tcBorders>
            <w:vAlign w:val="center"/>
          </w:tcPr>
          <w:p w14:paraId="0C2197E6" w14:textId="77777777" w:rsidR="00FA3D14" w:rsidRPr="002054BC" w:rsidRDefault="00FA3D14" w:rsidP="002054BC">
            <w:pPr>
              <w:tabs>
                <w:tab w:val="left" w:pos="110"/>
                <w:tab w:val="left" w:pos="575"/>
              </w:tabs>
              <w:spacing w:line="276" w:lineRule="auto"/>
              <w:ind w:left="5702" w:hanging="5580"/>
              <w:jc w:val="center"/>
              <w:rPr>
                <w:rFonts w:ascii="Arial" w:eastAsia="Calibri" w:hAnsi="Arial" w:cs="Arial"/>
                <w:sz w:val="18"/>
                <w:szCs w:val="18"/>
              </w:rPr>
            </w:pPr>
          </w:p>
        </w:tc>
        <w:tc>
          <w:tcPr>
            <w:tcW w:w="480" w:type="dxa"/>
            <w:tcBorders>
              <w:top w:val="single" w:sz="4" w:space="0" w:color="auto"/>
              <w:bottom w:val="single" w:sz="4" w:space="0" w:color="auto"/>
              <w:right w:val="single" w:sz="4" w:space="0" w:color="auto"/>
            </w:tcBorders>
            <w:vAlign w:val="center"/>
          </w:tcPr>
          <w:p w14:paraId="7FCD1204" w14:textId="77777777" w:rsidR="00FA3D14" w:rsidRPr="002054BC" w:rsidRDefault="00FA3D14" w:rsidP="002054BC">
            <w:pPr>
              <w:tabs>
                <w:tab w:val="left" w:pos="110"/>
                <w:tab w:val="left" w:pos="575"/>
              </w:tabs>
              <w:spacing w:line="276" w:lineRule="auto"/>
              <w:ind w:left="5702" w:hanging="5580"/>
              <w:jc w:val="center"/>
              <w:rPr>
                <w:rFonts w:ascii="Arial" w:eastAsia="Calibri" w:hAnsi="Arial" w:cs="Arial"/>
                <w:sz w:val="18"/>
                <w:szCs w:val="18"/>
              </w:rPr>
            </w:pPr>
            <w:r w:rsidRPr="002054BC">
              <w:rPr>
                <w:rFonts w:ascii="Arial" w:eastAsia="Calibri" w:hAnsi="Arial" w:cs="Arial"/>
                <w:sz w:val="18"/>
                <w:szCs w:val="18"/>
              </w:rPr>
              <w:t>$</w:t>
            </w:r>
          </w:p>
        </w:tc>
      </w:tr>
      <w:tr w:rsidR="00FA3D14" w:rsidRPr="002054BC" w14:paraId="14D145BE" w14:textId="77777777" w:rsidTr="00C60A25">
        <w:trPr>
          <w:gridAfter w:val="1"/>
          <w:wAfter w:w="14" w:type="dxa"/>
          <w:trHeight w:val="302"/>
        </w:trPr>
        <w:tc>
          <w:tcPr>
            <w:tcW w:w="7650" w:type="dxa"/>
            <w:gridSpan w:val="3"/>
            <w:tcBorders>
              <w:top w:val="single" w:sz="4" w:space="0" w:color="auto"/>
              <w:left w:val="single" w:sz="4" w:space="0" w:color="auto"/>
              <w:bottom w:val="single" w:sz="4" w:space="0" w:color="auto"/>
              <w:right w:val="single" w:sz="4" w:space="0" w:color="auto"/>
            </w:tcBorders>
            <w:vAlign w:val="center"/>
          </w:tcPr>
          <w:p w14:paraId="1F3C5FD0" w14:textId="77777777" w:rsidR="00FA3D14" w:rsidRPr="002054BC" w:rsidRDefault="00FA3D14" w:rsidP="00FA3D14">
            <w:pPr>
              <w:tabs>
                <w:tab w:val="left" w:pos="380"/>
              </w:tabs>
              <w:ind w:left="110"/>
              <w:jc w:val="right"/>
              <w:rPr>
                <w:rFonts w:ascii="Arial" w:eastAsia="Calibri" w:hAnsi="Arial" w:cs="Arial"/>
                <w:iCs/>
                <w:sz w:val="20"/>
                <w:lang w:eastAsia="en-US"/>
              </w:rPr>
            </w:pPr>
            <w:r>
              <w:rPr>
                <w:rFonts w:ascii="Arial" w:eastAsia="Calibri" w:hAnsi="Arial" w:cs="Arial"/>
                <w:iCs/>
                <w:sz w:val="20"/>
                <w:lang w:eastAsia="en-US"/>
              </w:rPr>
              <w:t>Immeuble n</w:t>
            </w:r>
            <w:r w:rsidRPr="004558A8">
              <w:rPr>
                <w:rFonts w:ascii="Arial" w:eastAsia="Calibri" w:hAnsi="Arial" w:cs="Arial"/>
                <w:iCs/>
                <w:sz w:val="20"/>
                <w:vertAlign w:val="superscript"/>
                <w:lang w:eastAsia="en-US"/>
              </w:rPr>
              <w:t>o</w:t>
            </w:r>
            <w:r>
              <w:rPr>
                <w:rFonts w:ascii="Arial" w:eastAsia="Calibri" w:hAnsi="Arial" w:cs="Arial"/>
                <w:iCs/>
                <w:sz w:val="20"/>
                <w:lang w:eastAsia="en-US"/>
              </w:rPr>
              <w:t xml:space="preserve"> 3 : </w:t>
            </w:r>
            <w:r w:rsidRPr="0039151D">
              <w:t>[</w:t>
            </w:r>
            <w:r w:rsidRPr="00686C81">
              <w:rPr>
                <w:color w:val="FF0000"/>
              </w:rPr>
              <w:t>adresse</w:t>
            </w:r>
            <w:r w:rsidRPr="0039151D">
              <w:t>]</w:t>
            </w:r>
          </w:p>
        </w:tc>
        <w:tc>
          <w:tcPr>
            <w:tcW w:w="1590" w:type="dxa"/>
            <w:tcBorders>
              <w:top w:val="single" w:sz="4" w:space="0" w:color="auto"/>
              <w:left w:val="single" w:sz="4" w:space="0" w:color="auto"/>
              <w:bottom w:val="single" w:sz="4" w:space="0" w:color="auto"/>
            </w:tcBorders>
            <w:vAlign w:val="center"/>
          </w:tcPr>
          <w:p w14:paraId="6A347A03" w14:textId="77777777" w:rsidR="00FA3D14" w:rsidRPr="002054BC" w:rsidRDefault="00FA3D14" w:rsidP="002054BC">
            <w:pPr>
              <w:tabs>
                <w:tab w:val="left" w:pos="110"/>
                <w:tab w:val="left" w:pos="575"/>
              </w:tabs>
              <w:spacing w:line="276" w:lineRule="auto"/>
              <w:ind w:left="5702" w:hanging="5580"/>
              <w:jc w:val="center"/>
              <w:rPr>
                <w:rFonts w:ascii="Arial" w:eastAsia="Calibri" w:hAnsi="Arial" w:cs="Arial"/>
                <w:sz w:val="18"/>
                <w:szCs w:val="18"/>
              </w:rPr>
            </w:pPr>
          </w:p>
        </w:tc>
        <w:tc>
          <w:tcPr>
            <w:tcW w:w="480" w:type="dxa"/>
            <w:tcBorders>
              <w:top w:val="single" w:sz="4" w:space="0" w:color="auto"/>
              <w:bottom w:val="single" w:sz="4" w:space="0" w:color="auto"/>
              <w:right w:val="single" w:sz="4" w:space="0" w:color="auto"/>
            </w:tcBorders>
            <w:vAlign w:val="center"/>
          </w:tcPr>
          <w:p w14:paraId="7A39C1EB" w14:textId="77777777" w:rsidR="00FA3D14" w:rsidRPr="002054BC" w:rsidRDefault="00FA3D14" w:rsidP="002054BC">
            <w:pPr>
              <w:tabs>
                <w:tab w:val="left" w:pos="110"/>
                <w:tab w:val="left" w:pos="575"/>
              </w:tabs>
              <w:spacing w:line="276" w:lineRule="auto"/>
              <w:ind w:left="5702" w:hanging="5580"/>
              <w:jc w:val="center"/>
              <w:rPr>
                <w:rFonts w:ascii="Arial" w:eastAsia="Calibri" w:hAnsi="Arial" w:cs="Arial"/>
                <w:sz w:val="18"/>
                <w:szCs w:val="18"/>
              </w:rPr>
            </w:pPr>
            <w:r w:rsidRPr="002054BC">
              <w:rPr>
                <w:rFonts w:ascii="Arial" w:eastAsia="Calibri" w:hAnsi="Arial" w:cs="Arial"/>
                <w:sz w:val="18"/>
                <w:szCs w:val="18"/>
              </w:rPr>
              <w:t>$</w:t>
            </w:r>
          </w:p>
        </w:tc>
      </w:tr>
      <w:tr w:rsidR="00FA3D14" w:rsidRPr="002054BC" w14:paraId="5F073CD9" w14:textId="77777777" w:rsidTr="00C60A25">
        <w:trPr>
          <w:gridAfter w:val="1"/>
          <w:wAfter w:w="14" w:type="dxa"/>
          <w:trHeight w:val="302"/>
        </w:trPr>
        <w:tc>
          <w:tcPr>
            <w:tcW w:w="7650" w:type="dxa"/>
            <w:gridSpan w:val="3"/>
            <w:tcBorders>
              <w:top w:val="single" w:sz="4" w:space="0" w:color="auto"/>
              <w:left w:val="single" w:sz="4" w:space="0" w:color="auto"/>
              <w:bottom w:val="single" w:sz="4" w:space="0" w:color="auto"/>
              <w:right w:val="single" w:sz="4" w:space="0" w:color="auto"/>
            </w:tcBorders>
            <w:vAlign w:val="center"/>
          </w:tcPr>
          <w:p w14:paraId="3B6D36C2" w14:textId="77777777" w:rsidR="00FA3D14" w:rsidRPr="002054BC" w:rsidRDefault="00FA3D14" w:rsidP="00FA3D14">
            <w:pPr>
              <w:tabs>
                <w:tab w:val="left" w:pos="380"/>
              </w:tabs>
              <w:ind w:left="110"/>
              <w:jc w:val="right"/>
              <w:rPr>
                <w:rFonts w:ascii="Arial" w:eastAsia="Calibri" w:hAnsi="Arial" w:cs="Arial"/>
                <w:iCs/>
                <w:sz w:val="20"/>
                <w:lang w:eastAsia="en-US"/>
              </w:rPr>
            </w:pPr>
            <w:r>
              <w:rPr>
                <w:rFonts w:ascii="Arial" w:eastAsia="Calibri" w:hAnsi="Arial" w:cs="Arial"/>
                <w:iCs/>
                <w:sz w:val="20"/>
                <w:lang w:eastAsia="en-US"/>
              </w:rPr>
              <w:t>Immeuble n</w:t>
            </w:r>
            <w:r w:rsidRPr="004558A8">
              <w:rPr>
                <w:rFonts w:ascii="Arial" w:eastAsia="Calibri" w:hAnsi="Arial" w:cs="Arial"/>
                <w:iCs/>
                <w:sz w:val="20"/>
                <w:vertAlign w:val="superscript"/>
                <w:lang w:eastAsia="en-US"/>
              </w:rPr>
              <w:t>o</w:t>
            </w:r>
            <w:r>
              <w:rPr>
                <w:rFonts w:ascii="Arial" w:eastAsia="Calibri" w:hAnsi="Arial" w:cs="Arial"/>
                <w:iCs/>
                <w:sz w:val="20"/>
                <w:lang w:eastAsia="en-US"/>
              </w:rPr>
              <w:t xml:space="preserve"> 4 : </w:t>
            </w:r>
            <w:r w:rsidRPr="0039151D">
              <w:t>[</w:t>
            </w:r>
            <w:r w:rsidRPr="00686C81">
              <w:rPr>
                <w:color w:val="FF0000"/>
              </w:rPr>
              <w:t>adresse</w:t>
            </w:r>
            <w:r w:rsidRPr="0039151D">
              <w:t>]</w:t>
            </w:r>
          </w:p>
        </w:tc>
        <w:tc>
          <w:tcPr>
            <w:tcW w:w="1590" w:type="dxa"/>
            <w:tcBorders>
              <w:top w:val="single" w:sz="4" w:space="0" w:color="auto"/>
              <w:left w:val="single" w:sz="4" w:space="0" w:color="auto"/>
              <w:bottom w:val="single" w:sz="4" w:space="0" w:color="auto"/>
            </w:tcBorders>
            <w:vAlign w:val="center"/>
          </w:tcPr>
          <w:p w14:paraId="67DA74CF" w14:textId="77777777" w:rsidR="00FA3D14" w:rsidRPr="002054BC" w:rsidRDefault="00FA3D14" w:rsidP="002054BC">
            <w:pPr>
              <w:tabs>
                <w:tab w:val="left" w:pos="110"/>
                <w:tab w:val="left" w:pos="575"/>
              </w:tabs>
              <w:spacing w:line="276" w:lineRule="auto"/>
              <w:ind w:left="5702" w:hanging="5580"/>
              <w:jc w:val="center"/>
              <w:rPr>
                <w:rFonts w:ascii="Arial" w:eastAsia="Calibri" w:hAnsi="Arial" w:cs="Arial"/>
                <w:sz w:val="18"/>
                <w:szCs w:val="18"/>
              </w:rPr>
            </w:pPr>
          </w:p>
        </w:tc>
        <w:tc>
          <w:tcPr>
            <w:tcW w:w="480" w:type="dxa"/>
            <w:tcBorders>
              <w:top w:val="single" w:sz="4" w:space="0" w:color="auto"/>
              <w:bottom w:val="single" w:sz="4" w:space="0" w:color="auto"/>
              <w:right w:val="single" w:sz="4" w:space="0" w:color="auto"/>
            </w:tcBorders>
            <w:vAlign w:val="center"/>
          </w:tcPr>
          <w:p w14:paraId="42C01C37" w14:textId="77777777" w:rsidR="00FA3D14" w:rsidRPr="002054BC" w:rsidRDefault="00FA3D14" w:rsidP="002054BC">
            <w:pPr>
              <w:tabs>
                <w:tab w:val="left" w:pos="110"/>
                <w:tab w:val="left" w:pos="575"/>
              </w:tabs>
              <w:spacing w:line="276" w:lineRule="auto"/>
              <w:ind w:left="5702" w:hanging="5580"/>
              <w:jc w:val="center"/>
              <w:rPr>
                <w:rFonts w:ascii="Arial" w:eastAsia="Calibri" w:hAnsi="Arial" w:cs="Arial"/>
                <w:sz w:val="18"/>
                <w:szCs w:val="18"/>
              </w:rPr>
            </w:pPr>
            <w:r w:rsidRPr="002054BC">
              <w:rPr>
                <w:rFonts w:ascii="Arial" w:eastAsia="Calibri" w:hAnsi="Arial" w:cs="Arial"/>
                <w:sz w:val="18"/>
                <w:szCs w:val="18"/>
              </w:rPr>
              <w:t>$</w:t>
            </w:r>
          </w:p>
        </w:tc>
      </w:tr>
      <w:tr w:rsidR="002054BC" w:rsidRPr="002054BC" w14:paraId="4C5DEDE7" w14:textId="77777777" w:rsidTr="002054BC">
        <w:trPr>
          <w:gridAfter w:val="1"/>
          <w:wAfter w:w="14" w:type="dxa"/>
          <w:trHeight w:val="518"/>
        </w:trPr>
        <w:tc>
          <w:tcPr>
            <w:tcW w:w="7650" w:type="dxa"/>
            <w:gridSpan w:val="3"/>
            <w:tcBorders>
              <w:top w:val="single" w:sz="4" w:space="0" w:color="auto"/>
              <w:left w:val="single" w:sz="4" w:space="0" w:color="auto"/>
              <w:bottom w:val="single" w:sz="4" w:space="0" w:color="auto"/>
              <w:right w:val="single" w:sz="4" w:space="0" w:color="auto"/>
            </w:tcBorders>
            <w:vAlign w:val="center"/>
          </w:tcPr>
          <w:p w14:paraId="33B64CFD" w14:textId="77777777" w:rsidR="002054BC" w:rsidRPr="002C56BE" w:rsidRDefault="005026ED" w:rsidP="005026ED">
            <w:pPr>
              <w:ind w:left="110"/>
              <w:rPr>
                <w:rFonts w:ascii="Arial" w:eastAsia="Calibri" w:hAnsi="Arial" w:cs="Arial"/>
                <w:iCs/>
                <w:sz w:val="20"/>
                <w:lang w:eastAsia="en-US"/>
              </w:rPr>
            </w:pPr>
            <w:r w:rsidRPr="00CC18AD">
              <w:rPr>
                <w:rFonts w:ascii="Arial" w:eastAsia="Calibri" w:hAnsi="Arial" w:cs="Arial"/>
                <w:iCs/>
                <w:sz w:val="20"/>
                <w:lang w:eastAsia="en-US"/>
              </w:rPr>
              <w:t xml:space="preserve">Rapport </w:t>
            </w:r>
            <w:r w:rsidRPr="004558A8">
              <w:rPr>
                <w:rFonts w:ascii="Helvetica" w:eastAsia="Calibri" w:hAnsi="Helvetica" w:cs="Helvetica"/>
                <w:sz w:val="20"/>
                <w:lang w:eastAsia="en-US"/>
              </w:rPr>
              <w:t>indiquant que les façades du bâtiment ne présentent aucune condition dangereuse</w:t>
            </w:r>
            <w:r w:rsidR="001902BB" w:rsidRPr="004558A8">
              <w:rPr>
                <w:rFonts w:ascii="Helvetica" w:eastAsia="Calibri" w:hAnsi="Helvetica" w:cs="Helvetica"/>
                <w:sz w:val="20"/>
                <w:lang w:eastAsia="en-US"/>
              </w:rPr>
              <w:t xml:space="preserve"> ou </w:t>
            </w:r>
            <w:r w:rsidR="00CC18AD" w:rsidRPr="00CC18AD">
              <w:rPr>
                <w:rFonts w:ascii="Arial" w:eastAsia="Calibri" w:hAnsi="Arial" w:cs="Arial"/>
                <w:iCs/>
                <w:sz w:val="20"/>
                <w:lang w:eastAsia="en-US"/>
              </w:rPr>
              <w:t>d</w:t>
            </w:r>
            <w:r w:rsidR="001902BB" w:rsidRPr="002C56BE">
              <w:rPr>
                <w:rFonts w:ascii="Arial" w:eastAsia="Calibri" w:hAnsi="Arial" w:cs="Arial"/>
                <w:iCs/>
                <w:sz w:val="20"/>
                <w:lang w:eastAsia="en-US"/>
              </w:rPr>
              <w:t>ocumentation de la situation dangereuse et recommandations</w:t>
            </w:r>
          </w:p>
        </w:tc>
        <w:tc>
          <w:tcPr>
            <w:tcW w:w="1590" w:type="dxa"/>
            <w:tcBorders>
              <w:top w:val="single" w:sz="4" w:space="0" w:color="auto"/>
              <w:left w:val="single" w:sz="4" w:space="0" w:color="auto"/>
              <w:bottom w:val="single" w:sz="4" w:space="0" w:color="auto"/>
            </w:tcBorders>
            <w:vAlign w:val="center"/>
          </w:tcPr>
          <w:p w14:paraId="73B45EEC" w14:textId="77777777" w:rsidR="002054BC" w:rsidRPr="002054BC" w:rsidRDefault="002054BC" w:rsidP="002054BC">
            <w:pPr>
              <w:tabs>
                <w:tab w:val="left" w:pos="575"/>
              </w:tabs>
              <w:spacing w:line="276" w:lineRule="auto"/>
              <w:ind w:left="5702" w:hanging="5587"/>
              <w:jc w:val="center"/>
              <w:rPr>
                <w:rFonts w:ascii="Arial" w:eastAsia="Calibri" w:hAnsi="Arial" w:cs="Arial"/>
                <w:sz w:val="18"/>
                <w:szCs w:val="18"/>
              </w:rPr>
            </w:pPr>
          </w:p>
        </w:tc>
        <w:tc>
          <w:tcPr>
            <w:tcW w:w="480" w:type="dxa"/>
            <w:tcBorders>
              <w:top w:val="single" w:sz="4" w:space="0" w:color="auto"/>
              <w:bottom w:val="single" w:sz="4" w:space="0" w:color="auto"/>
              <w:right w:val="single" w:sz="4" w:space="0" w:color="auto"/>
            </w:tcBorders>
            <w:vAlign w:val="center"/>
          </w:tcPr>
          <w:p w14:paraId="69AA7BD8" w14:textId="77777777" w:rsidR="002054BC" w:rsidRPr="002054BC" w:rsidRDefault="002054BC" w:rsidP="002054BC">
            <w:pPr>
              <w:tabs>
                <w:tab w:val="left" w:pos="575"/>
              </w:tabs>
              <w:spacing w:line="276" w:lineRule="auto"/>
              <w:ind w:left="5702" w:hanging="5587"/>
              <w:jc w:val="center"/>
              <w:rPr>
                <w:rFonts w:ascii="Arial" w:eastAsia="Calibri" w:hAnsi="Arial" w:cs="Arial"/>
                <w:sz w:val="18"/>
                <w:szCs w:val="18"/>
              </w:rPr>
            </w:pPr>
            <w:r w:rsidRPr="002054BC">
              <w:rPr>
                <w:rFonts w:ascii="Arial" w:eastAsia="Calibri" w:hAnsi="Arial" w:cs="Arial"/>
                <w:sz w:val="18"/>
                <w:szCs w:val="18"/>
              </w:rPr>
              <w:t>$</w:t>
            </w:r>
          </w:p>
        </w:tc>
      </w:tr>
      <w:tr w:rsidR="002054BC" w:rsidRPr="002054BC" w14:paraId="01B8F7AB" w14:textId="77777777" w:rsidTr="002054BC">
        <w:trPr>
          <w:gridAfter w:val="1"/>
          <w:wAfter w:w="14" w:type="dxa"/>
          <w:trHeight w:val="518"/>
        </w:trPr>
        <w:tc>
          <w:tcPr>
            <w:tcW w:w="7650" w:type="dxa"/>
            <w:gridSpan w:val="3"/>
            <w:tcBorders>
              <w:top w:val="single" w:sz="4" w:space="0" w:color="auto"/>
              <w:left w:val="single" w:sz="4" w:space="0" w:color="auto"/>
              <w:bottom w:val="single" w:sz="4" w:space="0" w:color="auto"/>
              <w:right w:val="single" w:sz="4" w:space="0" w:color="auto"/>
            </w:tcBorders>
            <w:vAlign w:val="center"/>
          </w:tcPr>
          <w:p w14:paraId="4A7C87FD" w14:textId="77777777" w:rsidR="002054BC" w:rsidRPr="002054BC" w:rsidRDefault="002054BC" w:rsidP="002054BC">
            <w:pPr>
              <w:ind w:left="110"/>
              <w:rPr>
                <w:rFonts w:ascii="Arial" w:eastAsia="Calibri" w:hAnsi="Arial" w:cs="Arial"/>
                <w:iCs/>
                <w:sz w:val="20"/>
                <w:lang w:eastAsia="en-US"/>
              </w:rPr>
            </w:pPr>
            <w:r w:rsidRPr="002054BC">
              <w:rPr>
                <w:rFonts w:ascii="Arial" w:eastAsia="Calibri" w:hAnsi="Arial" w:cs="Arial"/>
                <w:iCs/>
                <w:sz w:val="20"/>
                <w:lang w:eastAsia="en-US"/>
              </w:rPr>
              <w:t xml:space="preserve">Autres dépenses nécessaires à la réalisation de cette portion </w:t>
            </w:r>
            <w:r w:rsidR="00D24563">
              <w:rPr>
                <w:rFonts w:ascii="Arial" w:eastAsia="Calibri" w:hAnsi="Arial" w:cs="Arial"/>
                <w:iCs/>
                <w:sz w:val="20"/>
                <w:lang w:eastAsia="en-US"/>
              </w:rPr>
              <w:t>du</w:t>
            </w:r>
            <w:r w:rsidRPr="002054BC">
              <w:rPr>
                <w:rFonts w:ascii="Arial" w:eastAsia="Calibri" w:hAnsi="Arial" w:cs="Arial"/>
                <w:iCs/>
                <w:sz w:val="20"/>
                <w:lang w:eastAsia="en-US"/>
              </w:rPr>
              <w:t xml:space="preserve"> contrat (frais de déplacement, location d’outils spécialisés, etc.)</w:t>
            </w:r>
          </w:p>
        </w:tc>
        <w:tc>
          <w:tcPr>
            <w:tcW w:w="1590" w:type="dxa"/>
            <w:tcBorders>
              <w:top w:val="single" w:sz="4" w:space="0" w:color="auto"/>
              <w:left w:val="single" w:sz="4" w:space="0" w:color="auto"/>
              <w:bottom w:val="single" w:sz="4" w:space="0" w:color="auto"/>
            </w:tcBorders>
            <w:vAlign w:val="center"/>
          </w:tcPr>
          <w:p w14:paraId="2679E348" w14:textId="77777777" w:rsidR="002054BC" w:rsidRPr="002054BC" w:rsidRDefault="002054BC" w:rsidP="002054BC">
            <w:pPr>
              <w:tabs>
                <w:tab w:val="left" w:pos="575"/>
              </w:tabs>
              <w:spacing w:line="276" w:lineRule="auto"/>
              <w:ind w:left="5702" w:hanging="5587"/>
              <w:jc w:val="center"/>
              <w:rPr>
                <w:rFonts w:ascii="Arial" w:eastAsia="Calibri" w:hAnsi="Arial" w:cs="Arial"/>
                <w:sz w:val="18"/>
                <w:szCs w:val="18"/>
              </w:rPr>
            </w:pPr>
          </w:p>
        </w:tc>
        <w:tc>
          <w:tcPr>
            <w:tcW w:w="480" w:type="dxa"/>
            <w:tcBorders>
              <w:top w:val="single" w:sz="4" w:space="0" w:color="auto"/>
              <w:bottom w:val="single" w:sz="4" w:space="0" w:color="auto"/>
              <w:right w:val="single" w:sz="4" w:space="0" w:color="auto"/>
            </w:tcBorders>
            <w:vAlign w:val="center"/>
          </w:tcPr>
          <w:p w14:paraId="2D1109FD" w14:textId="77777777" w:rsidR="002054BC" w:rsidRPr="002054BC" w:rsidRDefault="002054BC" w:rsidP="002054BC">
            <w:pPr>
              <w:tabs>
                <w:tab w:val="left" w:pos="575"/>
              </w:tabs>
              <w:spacing w:line="276" w:lineRule="auto"/>
              <w:ind w:left="5702" w:hanging="5587"/>
              <w:jc w:val="center"/>
              <w:rPr>
                <w:rFonts w:ascii="Arial" w:eastAsia="Calibri" w:hAnsi="Arial" w:cs="Arial"/>
                <w:sz w:val="18"/>
                <w:szCs w:val="18"/>
              </w:rPr>
            </w:pPr>
            <w:r w:rsidRPr="002054BC">
              <w:rPr>
                <w:rFonts w:ascii="Arial" w:eastAsia="Calibri" w:hAnsi="Arial" w:cs="Arial"/>
                <w:sz w:val="18"/>
                <w:szCs w:val="18"/>
              </w:rPr>
              <w:t>$</w:t>
            </w:r>
          </w:p>
        </w:tc>
      </w:tr>
      <w:tr w:rsidR="002054BC" w:rsidRPr="002054BC" w14:paraId="0F1C5B9E" w14:textId="77777777" w:rsidTr="002054BC">
        <w:trPr>
          <w:gridAfter w:val="1"/>
          <w:wAfter w:w="14" w:type="dxa"/>
          <w:trHeight w:val="518"/>
        </w:trPr>
        <w:tc>
          <w:tcPr>
            <w:tcW w:w="7650" w:type="dxa"/>
            <w:gridSpan w:val="3"/>
            <w:tcBorders>
              <w:top w:val="single" w:sz="4" w:space="0" w:color="auto"/>
              <w:left w:val="single" w:sz="4" w:space="0" w:color="auto"/>
              <w:bottom w:val="single" w:sz="4" w:space="0" w:color="auto"/>
              <w:right w:val="single" w:sz="4" w:space="0" w:color="auto"/>
            </w:tcBorders>
            <w:vAlign w:val="center"/>
          </w:tcPr>
          <w:p w14:paraId="30021CE9" w14:textId="77777777" w:rsidR="002054BC" w:rsidRPr="002054BC" w:rsidRDefault="002054BC" w:rsidP="002054BC">
            <w:pPr>
              <w:ind w:left="5690" w:hanging="5580"/>
              <w:jc w:val="right"/>
              <w:rPr>
                <w:rFonts w:ascii="Arial" w:eastAsia="Calibri" w:hAnsi="Arial" w:cs="Arial"/>
                <w:b/>
                <w:sz w:val="18"/>
                <w:szCs w:val="18"/>
              </w:rPr>
            </w:pPr>
            <w:r w:rsidRPr="002054BC">
              <w:rPr>
                <w:rFonts w:ascii="Arial" w:eastAsia="Calibri" w:hAnsi="Arial" w:cs="Arial"/>
                <w:b/>
                <w:sz w:val="18"/>
                <w:szCs w:val="18"/>
              </w:rPr>
              <w:t>Sous-total 3</w:t>
            </w:r>
          </w:p>
        </w:tc>
        <w:tc>
          <w:tcPr>
            <w:tcW w:w="1590" w:type="dxa"/>
            <w:tcBorders>
              <w:top w:val="single" w:sz="4" w:space="0" w:color="auto"/>
              <w:left w:val="single" w:sz="4" w:space="0" w:color="auto"/>
              <w:bottom w:val="single" w:sz="4" w:space="0" w:color="auto"/>
            </w:tcBorders>
            <w:vAlign w:val="center"/>
          </w:tcPr>
          <w:p w14:paraId="5C1BDC8E" w14:textId="77777777" w:rsidR="002054BC" w:rsidRPr="002054BC" w:rsidRDefault="002054BC" w:rsidP="002054BC">
            <w:pPr>
              <w:tabs>
                <w:tab w:val="left" w:pos="575"/>
              </w:tabs>
              <w:spacing w:line="276" w:lineRule="auto"/>
              <w:ind w:left="5702" w:hanging="5587"/>
              <w:jc w:val="center"/>
              <w:rPr>
                <w:rFonts w:ascii="Arial" w:eastAsia="Calibri" w:hAnsi="Arial" w:cs="Arial"/>
                <w:sz w:val="18"/>
                <w:szCs w:val="18"/>
              </w:rPr>
            </w:pPr>
          </w:p>
        </w:tc>
        <w:tc>
          <w:tcPr>
            <w:tcW w:w="480" w:type="dxa"/>
            <w:tcBorders>
              <w:top w:val="single" w:sz="4" w:space="0" w:color="auto"/>
              <w:left w:val="nil"/>
              <w:bottom w:val="single" w:sz="4" w:space="0" w:color="auto"/>
              <w:right w:val="single" w:sz="4" w:space="0" w:color="auto"/>
            </w:tcBorders>
            <w:vAlign w:val="center"/>
          </w:tcPr>
          <w:p w14:paraId="33E91020" w14:textId="77777777" w:rsidR="002054BC" w:rsidRPr="002054BC" w:rsidRDefault="002054BC" w:rsidP="002054BC">
            <w:pPr>
              <w:tabs>
                <w:tab w:val="left" w:pos="575"/>
              </w:tabs>
              <w:spacing w:line="276" w:lineRule="auto"/>
              <w:ind w:left="5702" w:hanging="5587"/>
              <w:jc w:val="center"/>
              <w:rPr>
                <w:rFonts w:ascii="Arial" w:eastAsia="Calibri" w:hAnsi="Arial" w:cs="Arial"/>
                <w:sz w:val="18"/>
                <w:szCs w:val="18"/>
              </w:rPr>
            </w:pPr>
            <w:r w:rsidRPr="002054BC">
              <w:rPr>
                <w:rFonts w:ascii="Arial" w:eastAsia="Calibri" w:hAnsi="Arial" w:cs="Arial"/>
                <w:sz w:val="18"/>
                <w:szCs w:val="18"/>
              </w:rPr>
              <w:t>$</w:t>
            </w:r>
          </w:p>
        </w:tc>
      </w:tr>
    </w:tbl>
    <w:p w14:paraId="4DF37485" w14:textId="77777777" w:rsidR="002054BC" w:rsidRPr="002054BC" w:rsidRDefault="002054BC" w:rsidP="002054BC">
      <w:pPr>
        <w:spacing w:after="200" w:line="276" w:lineRule="auto"/>
        <w:rPr>
          <w:rFonts w:ascii="Calibri" w:eastAsia="Calibri" w:hAnsi="Calibri"/>
          <w:sz w:val="22"/>
          <w:szCs w:val="22"/>
          <w:lang w:eastAsia="en-US"/>
        </w:rPr>
      </w:pPr>
    </w:p>
    <w:tbl>
      <w:tblPr>
        <w:tblW w:w="9720" w:type="dxa"/>
        <w:tblInd w:w="70" w:type="dxa"/>
        <w:tblLayout w:type="fixed"/>
        <w:tblCellMar>
          <w:left w:w="70" w:type="dxa"/>
          <w:right w:w="70" w:type="dxa"/>
        </w:tblCellMar>
        <w:tblLook w:val="0000" w:firstRow="0" w:lastRow="0" w:firstColumn="0" w:lastColumn="0" w:noHBand="0" w:noVBand="0"/>
      </w:tblPr>
      <w:tblGrid>
        <w:gridCol w:w="7650"/>
        <w:gridCol w:w="1590"/>
        <w:gridCol w:w="480"/>
      </w:tblGrid>
      <w:tr w:rsidR="002054BC" w:rsidRPr="002054BC" w14:paraId="50BD68F8" w14:textId="77777777" w:rsidTr="002054BC">
        <w:trPr>
          <w:trHeight w:val="242"/>
        </w:trPr>
        <w:tc>
          <w:tcPr>
            <w:tcW w:w="9720" w:type="dxa"/>
            <w:gridSpan w:val="3"/>
            <w:tcBorders>
              <w:top w:val="single" w:sz="4" w:space="0" w:color="auto"/>
              <w:left w:val="single" w:sz="4" w:space="0" w:color="auto"/>
              <w:bottom w:val="single" w:sz="4" w:space="0" w:color="auto"/>
              <w:right w:val="single" w:sz="4" w:space="0" w:color="auto"/>
            </w:tcBorders>
            <w:shd w:val="clear" w:color="auto" w:fill="EEECE1"/>
            <w:vAlign w:val="center"/>
          </w:tcPr>
          <w:p w14:paraId="0FC9EE08" w14:textId="77777777" w:rsidR="002054BC" w:rsidRPr="002054BC" w:rsidRDefault="002054BC" w:rsidP="004102E6">
            <w:pPr>
              <w:tabs>
                <w:tab w:val="left" w:pos="575"/>
              </w:tabs>
              <w:spacing w:before="120" w:after="120" w:line="276" w:lineRule="auto"/>
              <w:rPr>
                <w:rFonts w:ascii="Arial" w:eastAsia="Calibri" w:hAnsi="Arial" w:cs="Arial"/>
                <w:b/>
                <w:bCs/>
                <w:szCs w:val="24"/>
                <w:lang w:eastAsia="en-US"/>
              </w:rPr>
            </w:pPr>
            <w:r w:rsidRPr="002054BC">
              <w:rPr>
                <w:rFonts w:ascii="Arial" w:eastAsia="Calibri" w:hAnsi="Arial" w:cs="Arial"/>
                <w:b/>
                <w:bCs/>
                <w:szCs w:val="24"/>
                <w:lang w:eastAsia="en-US"/>
              </w:rPr>
              <w:t>Montant de l’offre de services</w:t>
            </w:r>
          </w:p>
        </w:tc>
      </w:tr>
      <w:tr w:rsidR="002054BC" w:rsidRPr="002054BC" w14:paraId="01E57EB3" w14:textId="77777777" w:rsidTr="002054BC">
        <w:trPr>
          <w:trHeight w:val="518"/>
        </w:trPr>
        <w:tc>
          <w:tcPr>
            <w:tcW w:w="7650" w:type="dxa"/>
            <w:tcBorders>
              <w:top w:val="single" w:sz="4" w:space="0" w:color="auto"/>
              <w:left w:val="single" w:sz="4" w:space="0" w:color="auto"/>
              <w:bottom w:val="single" w:sz="4" w:space="0" w:color="auto"/>
              <w:right w:val="single" w:sz="4" w:space="0" w:color="auto"/>
            </w:tcBorders>
            <w:vAlign w:val="center"/>
          </w:tcPr>
          <w:p w14:paraId="0D70D78D" w14:textId="77777777" w:rsidR="002054BC" w:rsidRPr="002054BC" w:rsidRDefault="002054BC" w:rsidP="002054BC">
            <w:pPr>
              <w:ind w:left="5690" w:hanging="5580"/>
              <w:jc w:val="right"/>
              <w:rPr>
                <w:rFonts w:ascii="Arial" w:eastAsia="Calibri" w:hAnsi="Arial" w:cs="Arial"/>
                <w:b/>
                <w:sz w:val="18"/>
                <w:szCs w:val="18"/>
              </w:rPr>
            </w:pPr>
            <w:r w:rsidRPr="002054BC">
              <w:rPr>
                <w:rFonts w:ascii="Arial" w:eastAsia="Calibri" w:hAnsi="Arial" w:cs="Arial"/>
                <w:b/>
                <w:sz w:val="18"/>
                <w:szCs w:val="18"/>
              </w:rPr>
              <w:t>Sous-total 1</w:t>
            </w:r>
          </w:p>
        </w:tc>
        <w:tc>
          <w:tcPr>
            <w:tcW w:w="1590" w:type="dxa"/>
            <w:tcBorders>
              <w:top w:val="single" w:sz="4" w:space="0" w:color="auto"/>
              <w:left w:val="single" w:sz="4" w:space="0" w:color="auto"/>
              <w:bottom w:val="single" w:sz="4" w:space="0" w:color="auto"/>
            </w:tcBorders>
            <w:vAlign w:val="center"/>
          </w:tcPr>
          <w:p w14:paraId="3D09ED73" w14:textId="77777777" w:rsidR="002054BC" w:rsidRPr="002054BC" w:rsidRDefault="002054BC" w:rsidP="002054BC">
            <w:pPr>
              <w:tabs>
                <w:tab w:val="left" w:pos="575"/>
              </w:tabs>
              <w:spacing w:line="276" w:lineRule="auto"/>
              <w:ind w:left="5702" w:hanging="5587"/>
              <w:jc w:val="center"/>
              <w:rPr>
                <w:rFonts w:ascii="Arial" w:eastAsia="Calibri" w:hAnsi="Arial" w:cs="Arial"/>
                <w:sz w:val="18"/>
                <w:szCs w:val="18"/>
              </w:rPr>
            </w:pPr>
          </w:p>
        </w:tc>
        <w:tc>
          <w:tcPr>
            <w:tcW w:w="480" w:type="dxa"/>
            <w:tcBorders>
              <w:top w:val="single" w:sz="4" w:space="0" w:color="auto"/>
              <w:left w:val="nil"/>
              <w:bottom w:val="single" w:sz="4" w:space="0" w:color="auto"/>
              <w:right w:val="single" w:sz="4" w:space="0" w:color="auto"/>
            </w:tcBorders>
            <w:vAlign w:val="center"/>
          </w:tcPr>
          <w:p w14:paraId="40E73B94" w14:textId="77777777" w:rsidR="002054BC" w:rsidRPr="002054BC" w:rsidRDefault="002054BC" w:rsidP="002054BC">
            <w:pPr>
              <w:tabs>
                <w:tab w:val="left" w:pos="575"/>
              </w:tabs>
              <w:spacing w:line="276" w:lineRule="auto"/>
              <w:ind w:left="5702" w:hanging="5587"/>
              <w:jc w:val="center"/>
              <w:rPr>
                <w:rFonts w:ascii="Arial" w:eastAsia="Calibri" w:hAnsi="Arial" w:cs="Arial"/>
                <w:sz w:val="18"/>
                <w:szCs w:val="18"/>
              </w:rPr>
            </w:pPr>
            <w:r w:rsidRPr="002054BC">
              <w:rPr>
                <w:rFonts w:ascii="Arial" w:eastAsia="Calibri" w:hAnsi="Arial" w:cs="Arial"/>
                <w:sz w:val="18"/>
                <w:szCs w:val="18"/>
              </w:rPr>
              <w:t>$</w:t>
            </w:r>
          </w:p>
        </w:tc>
      </w:tr>
      <w:tr w:rsidR="002054BC" w:rsidRPr="002054BC" w14:paraId="778FD463" w14:textId="77777777" w:rsidTr="002054BC">
        <w:trPr>
          <w:trHeight w:val="518"/>
        </w:trPr>
        <w:tc>
          <w:tcPr>
            <w:tcW w:w="7650" w:type="dxa"/>
            <w:tcBorders>
              <w:top w:val="single" w:sz="4" w:space="0" w:color="auto"/>
              <w:left w:val="single" w:sz="4" w:space="0" w:color="auto"/>
              <w:bottom w:val="single" w:sz="4" w:space="0" w:color="auto"/>
              <w:right w:val="single" w:sz="4" w:space="0" w:color="auto"/>
            </w:tcBorders>
            <w:vAlign w:val="center"/>
          </w:tcPr>
          <w:p w14:paraId="5C3A5C03" w14:textId="77777777" w:rsidR="002054BC" w:rsidRPr="002054BC" w:rsidRDefault="002054BC" w:rsidP="002054BC">
            <w:pPr>
              <w:ind w:left="5690" w:hanging="5580"/>
              <w:jc w:val="right"/>
              <w:rPr>
                <w:rFonts w:ascii="Arial" w:eastAsia="Calibri" w:hAnsi="Arial" w:cs="Arial"/>
                <w:b/>
                <w:sz w:val="18"/>
                <w:szCs w:val="18"/>
              </w:rPr>
            </w:pPr>
            <w:r w:rsidRPr="002054BC">
              <w:rPr>
                <w:rFonts w:ascii="Arial" w:eastAsia="Calibri" w:hAnsi="Arial" w:cs="Arial"/>
                <w:b/>
                <w:sz w:val="18"/>
                <w:szCs w:val="18"/>
              </w:rPr>
              <w:t>Sous-total 2</w:t>
            </w:r>
          </w:p>
        </w:tc>
        <w:tc>
          <w:tcPr>
            <w:tcW w:w="1590" w:type="dxa"/>
            <w:tcBorders>
              <w:top w:val="single" w:sz="4" w:space="0" w:color="auto"/>
              <w:left w:val="single" w:sz="4" w:space="0" w:color="auto"/>
              <w:bottom w:val="single" w:sz="4" w:space="0" w:color="auto"/>
            </w:tcBorders>
            <w:vAlign w:val="center"/>
          </w:tcPr>
          <w:p w14:paraId="45E8C7C4" w14:textId="77777777" w:rsidR="002054BC" w:rsidRPr="002054BC" w:rsidRDefault="002054BC" w:rsidP="002054BC">
            <w:pPr>
              <w:tabs>
                <w:tab w:val="left" w:pos="575"/>
              </w:tabs>
              <w:spacing w:line="276" w:lineRule="auto"/>
              <w:ind w:left="5702" w:hanging="5587"/>
              <w:jc w:val="center"/>
              <w:rPr>
                <w:rFonts w:ascii="Arial" w:eastAsia="Calibri" w:hAnsi="Arial" w:cs="Arial"/>
                <w:sz w:val="18"/>
                <w:szCs w:val="18"/>
              </w:rPr>
            </w:pPr>
          </w:p>
        </w:tc>
        <w:tc>
          <w:tcPr>
            <w:tcW w:w="480" w:type="dxa"/>
            <w:tcBorders>
              <w:top w:val="single" w:sz="4" w:space="0" w:color="auto"/>
              <w:left w:val="nil"/>
              <w:bottom w:val="single" w:sz="4" w:space="0" w:color="auto"/>
              <w:right w:val="single" w:sz="4" w:space="0" w:color="auto"/>
            </w:tcBorders>
            <w:vAlign w:val="center"/>
          </w:tcPr>
          <w:p w14:paraId="0E449188" w14:textId="77777777" w:rsidR="002054BC" w:rsidRPr="002054BC" w:rsidRDefault="002054BC" w:rsidP="002054BC">
            <w:pPr>
              <w:tabs>
                <w:tab w:val="left" w:pos="575"/>
              </w:tabs>
              <w:spacing w:line="276" w:lineRule="auto"/>
              <w:ind w:left="5702" w:hanging="5587"/>
              <w:jc w:val="center"/>
              <w:rPr>
                <w:rFonts w:ascii="Arial" w:eastAsia="Calibri" w:hAnsi="Arial" w:cs="Arial"/>
                <w:sz w:val="18"/>
                <w:szCs w:val="18"/>
              </w:rPr>
            </w:pPr>
            <w:r w:rsidRPr="002054BC">
              <w:rPr>
                <w:rFonts w:ascii="Arial" w:eastAsia="Calibri" w:hAnsi="Arial" w:cs="Arial"/>
                <w:sz w:val="18"/>
                <w:szCs w:val="18"/>
              </w:rPr>
              <w:t>$</w:t>
            </w:r>
          </w:p>
        </w:tc>
      </w:tr>
      <w:tr w:rsidR="002054BC" w:rsidRPr="002054BC" w14:paraId="4469BC3D" w14:textId="77777777" w:rsidTr="00C60A25">
        <w:trPr>
          <w:trHeight w:val="518"/>
        </w:trPr>
        <w:tc>
          <w:tcPr>
            <w:tcW w:w="7650" w:type="dxa"/>
            <w:tcBorders>
              <w:top w:val="single" w:sz="4" w:space="0" w:color="auto"/>
              <w:left w:val="single" w:sz="4" w:space="0" w:color="auto"/>
              <w:bottom w:val="single" w:sz="4" w:space="0" w:color="auto"/>
              <w:right w:val="single" w:sz="4" w:space="0" w:color="auto"/>
            </w:tcBorders>
            <w:vAlign w:val="center"/>
          </w:tcPr>
          <w:p w14:paraId="63D3CCD4" w14:textId="77777777" w:rsidR="002054BC" w:rsidRPr="002054BC" w:rsidRDefault="002054BC" w:rsidP="002054BC">
            <w:pPr>
              <w:ind w:left="110"/>
              <w:jc w:val="right"/>
              <w:rPr>
                <w:rFonts w:ascii="Arial" w:eastAsia="Calibri" w:hAnsi="Arial" w:cs="Arial"/>
                <w:b/>
                <w:bCs/>
                <w:sz w:val="18"/>
                <w:szCs w:val="18"/>
              </w:rPr>
            </w:pPr>
            <w:r w:rsidRPr="002054BC">
              <w:rPr>
                <w:rFonts w:ascii="Arial" w:eastAsia="Calibri" w:hAnsi="Arial" w:cs="Arial"/>
                <w:b/>
                <w:bCs/>
                <w:sz w:val="18"/>
                <w:szCs w:val="18"/>
              </w:rPr>
              <w:t>Sous-total 3</w:t>
            </w:r>
          </w:p>
        </w:tc>
        <w:tc>
          <w:tcPr>
            <w:tcW w:w="1590" w:type="dxa"/>
            <w:tcBorders>
              <w:top w:val="single" w:sz="4" w:space="0" w:color="auto"/>
              <w:left w:val="single" w:sz="4" w:space="0" w:color="auto"/>
              <w:bottom w:val="single" w:sz="18" w:space="0" w:color="auto"/>
            </w:tcBorders>
            <w:vAlign w:val="center"/>
          </w:tcPr>
          <w:p w14:paraId="4F65CC63" w14:textId="77777777" w:rsidR="002054BC" w:rsidRPr="002054BC" w:rsidRDefault="002054BC" w:rsidP="002054BC">
            <w:pPr>
              <w:tabs>
                <w:tab w:val="left" w:pos="575"/>
              </w:tabs>
              <w:spacing w:line="276" w:lineRule="auto"/>
              <w:ind w:left="5702" w:hanging="5587"/>
              <w:jc w:val="center"/>
              <w:rPr>
                <w:rFonts w:ascii="Arial" w:eastAsia="Calibri" w:hAnsi="Arial" w:cs="Arial"/>
                <w:sz w:val="18"/>
                <w:szCs w:val="18"/>
              </w:rPr>
            </w:pPr>
          </w:p>
        </w:tc>
        <w:tc>
          <w:tcPr>
            <w:tcW w:w="480" w:type="dxa"/>
            <w:tcBorders>
              <w:top w:val="single" w:sz="4" w:space="0" w:color="auto"/>
              <w:bottom w:val="single" w:sz="18" w:space="0" w:color="auto"/>
              <w:right w:val="single" w:sz="4" w:space="0" w:color="auto"/>
            </w:tcBorders>
            <w:vAlign w:val="center"/>
          </w:tcPr>
          <w:p w14:paraId="0F5ED6F9" w14:textId="77777777" w:rsidR="002054BC" w:rsidRPr="002054BC" w:rsidRDefault="00534BF2" w:rsidP="002054BC">
            <w:pPr>
              <w:tabs>
                <w:tab w:val="left" w:pos="575"/>
              </w:tabs>
              <w:spacing w:line="276" w:lineRule="auto"/>
              <w:ind w:left="5702" w:hanging="5587"/>
              <w:jc w:val="center"/>
              <w:rPr>
                <w:rFonts w:ascii="Arial" w:eastAsia="Calibri" w:hAnsi="Arial" w:cs="Arial"/>
                <w:sz w:val="18"/>
                <w:szCs w:val="18"/>
              </w:rPr>
            </w:pPr>
            <w:r>
              <w:rPr>
                <w:rFonts w:ascii="Arial" w:eastAsia="Calibri" w:hAnsi="Arial" w:cs="Arial"/>
                <w:sz w:val="18"/>
                <w:szCs w:val="18"/>
              </w:rPr>
              <w:t>$</w:t>
            </w:r>
          </w:p>
        </w:tc>
      </w:tr>
      <w:tr w:rsidR="002054BC" w:rsidRPr="002054BC" w14:paraId="2D52DBC7" w14:textId="77777777" w:rsidTr="00C60A25">
        <w:trPr>
          <w:trHeight w:val="518"/>
        </w:trPr>
        <w:tc>
          <w:tcPr>
            <w:tcW w:w="7650" w:type="dxa"/>
            <w:tcBorders>
              <w:top w:val="single" w:sz="4" w:space="0" w:color="auto"/>
              <w:left w:val="single" w:sz="4" w:space="0" w:color="auto"/>
              <w:bottom w:val="single" w:sz="4" w:space="0" w:color="auto"/>
              <w:right w:val="single" w:sz="18" w:space="0" w:color="auto"/>
            </w:tcBorders>
            <w:vAlign w:val="center"/>
          </w:tcPr>
          <w:p w14:paraId="27674954" w14:textId="77777777" w:rsidR="002054BC" w:rsidRPr="002054BC" w:rsidRDefault="002054BC" w:rsidP="002054BC">
            <w:pPr>
              <w:ind w:left="110"/>
              <w:jc w:val="right"/>
              <w:rPr>
                <w:rFonts w:ascii="Arial" w:eastAsia="Calibri" w:hAnsi="Arial" w:cs="Arial"/>
                <w:b/>
                <w:bCs/>
                <w:sz w:val="18"/>
                <w:szCs w:val="18"/>
              </w:rPr>
            </w:pPr>
            <w:r w:rsidRPr="002054BC">
              <w:rPr>
                <w:rFonts w:ascii="Arial" w:eastAsia="Calibri" w:hAnsi="Arial" w:cs="Arial"/>
                <w:b/>
                <w:bCs/>
                <w:sz w:val="18"/>
                <w:szCs w:val="18"/>
              </w:rPr>
              <w:t>TOTAL (avant taxes)</w:t>
            </w:r>
          </w:p>
        </w:tc>
        <w:tc>
          <w:tcPr>
            <w:tcW w:w="1590" w:type="dxa"/>
            <w:tcBorders>
              <w:top w:val="single" w:sz="18" w:space="0" w:color="auto"/>
              <w:left w:val="single" w:sz="18" w:space="0" w:color="auto"/>
              <w:bottom w:val="single" w:sz="18" w:space="0" w:color="auto"/>
            </w:tcBorders>
            <w:vAlign w:val="center"/>
          </w:tcPr>
          <w:p w14:paraId="4074D4D6" w14:textId="77777777" w:rsidR="002054BC" w:rsidRPr="002054BC" w:rsidRDefault="002054BC" w:rsidP="002054BC">
            <w:pPr>
              <w:tabs>
                <w:tab w:val="left" w:pos="575"/>
              </w:tabs>
              <w:spacing w:line="276" w:lineRule="auto"/>
              <w:ind w:left="5702" w:hanging="5587"/>
              <w:jc w:val="center"/>
              <w:rPr>
                <w:rFonts w:ascii="Arial" w:eastAsia="Calibri" w:hAnsi="Arial" w:cs="Arial"/>
                <w:sz w:val="18"/>
                <w:szCs w:val="18"/>
              </w:rPr>
            </w:pPr>
          </w:p>
        </w:tc>
        <w:tc>
          <w:tcPr>
            <w:tcW w:w="480" w:type="dxa"/>
            <w:tcBorders>
              <w:top w:val="single" w:sz="18" w:space="0" w:color="auto"/>
              <w:bottom w:val="single" w:sz="18" w:space="0" w:color="auto"/>
              <w:right w:val="single" w:sz="18" w:space="0" w:color="auto"/>
            </w:tcBorders>
            <w:vAlign w:val="center"/>
          </w:tcPr>
          <w:p w14:paraId="5D15EDDB" w14:textId="77777777" w:rsidR="002054BC" w:rsidRPr="002054BC" w:rsidRDefault="002054BC" w:rsidP="00534BF2">
            <w:pPr>
              <w:tabs>
                <w:tab w:val="left" w:pos="575"/>
              </w:tabs>
              <w:spacing w:line="276" w:lineRule="auto"/>
              <w:rPr>
                <w:rFonts w:ascii="Arial" w:eastAsia="Calibri" w:hAnsi="Arial" w:cs="Arial"/>
                <w:sz w:val="18"/>
                <w:szCs w:val="18"/>
              </w:rPr>
            </w:pPr>
            <w:r w:rsidRPr="002054BC">
              <w:rPr>
                <w:rFonts w:ascii="Arial" w:eastAsia="Calibri" w:hAnsi="Arial" w:cs="Arial"/>
                <w:sz w:val="18"/>
                <w:szCs w:val="18"/>
              </w:rPr>
              <w:t>$</w:t>
            </w:r>
            <w:r w:rsidR="00CE2843" w:rsidRPr="004558A8">
              <w:rPr>
                <w:rFonts w:ascii="Arial" w:eastAsia="Calibri" w:hAnsi="Arial" w:cs="Arial"/>
                <w:sz w:val="18"/>
                <w:szCs w:val="18"/>
                <w:vertAlign w:val="superscript"/>
              </w:rPr>
              <w:t>(1)</w:t>
            </w:r>
          </w:p>
        </w:tc>
      </w:tr>
      <w:tr w:rsidR="002054BC" w:rsidRPr="002054BC" w14:paraId="51B22B19" w14:textId="77777777" w:rsidTr="00C60A25">
        <w:trPr>
          <w:trHeight w:val="518"/>
        </w:trPr>
        <w:tc>
          <w:tcPr>
            <w:tcW w:w="7650" w:type="dxa"/>
            <w:tcBorders>
              <w:top w:val="single" w:sz="4" w:space="0" w:color="auto"/>
              <w:left w:val="single" w:sz="4" w:space="0" w:color="auto"/>
              <w:bottom w:val="single" w:sz="4" w:space="0" w:color="auto"/>
              <w:right w:val="single" w:sz="4" w:space="0" w:color="auto"/>
            </w:tcBorders>
            <w:vAlign w:val="center"/>
          </w:tcPr>
          <w:p w14:paraId="5EC62660" w14:textId="77777777" w:rsidR="002054BC" w:rsidRPr="002054BC" w:rsidRDefault="002054BC" w:rsidP="00EB6DD6">
            <w:pPr>
              <w:ind w:left="5664"/>
              <w:jc w:val="right"/>
              <w:rPr>
                <w:rFonts w:ascii="Arial" w:eastAsia="Calibri" w:hAnsi="Arial" w:cs="Arial"/>
                <w:b/>
                <w:bCs/>
                <w:sz w:val="18"/>
                <w:szCs w:val="18"/>
              </w:rPr>
            </w:pPr>
            <w:r w:rsidRPr="002054BC">
              <w:rPr>
                <w:rFonts w:ascii="Arial" w:eastAsia="Calibri" w:hAnsi="Arial" w:cs="Arial"/>
                <w:sz w:val="18"/>
                <w:szCs w:val="18"/>
              </w:rPr>
              <w:t xml:space="preserve">TPS </w:t>
            </w:r>
          </w:p>
        </w:tc>
        <w:tc>
          <w:tcPr>
            <w:tcW w:w="1590" w:type="dxa"/>
            <w:tcBorders>
              <w:top w:val="single" w:sz="18" w:space="0" w:color="auto"/>
              <w:left w:val="single" w:sz="4" w:space="0" w:color="auto"/>
              <w:bottom w:val="single" w:sz="4" w:space="0" w:color="auto"/>
            </w:tcBorders>
            <w:vAlign w:val="center"/>
          </w:tcPr>
          <w:p w14:paraId="72BB1CD8" w14:textId="77777777" w:rsidR="002054BC" w:rsidRPr="002054BC" w:rsidRDefault="002054BC" w:rsidP="002054BC">
            <w:pPr>
              <w:tabs>
                <w:tab w:val="left" w:pos="575"/>
              </w:tabs>
              <w:spacing w:line="276" w:lineRule="auto"/>
              <w:ind w:left="5702" w:hanging="5587"/>
              <w:jc w:val="center"/>
              <w:rPr>
                <w:rFonts w:ascii="Arial" w:eastAsia="Calibri" w:hAnsi="Arial" w:cs="Arial"/>
                <w:sz w:val="18"/>
                <w:szCs w:val="18"/>
              </w:rPr>
            </w:pPr>
          </w:p>
        </w:tc>
        <w:tc>
          <w:tcPr>
            <w:tcW w:w="480" w:type="dxa"/>
            <w:tcBorders>
              <w:top w:val="single" w:sz="18" w:space="0" w:color="auto"/>
              <w:bottom w:val="single" w:sz="4" w:space="0" w:color="auto"/>
              <w:right w:val="single" w:sz="4" w:space="0" w:color="auto"/>
            </w:tcBorders>
            <w:vAlign w:val="center"/>
          </w:tcPr>
          <w:p w14:paraId="0F4E80DC" w14:textId="77777777" w:rsidR="002054BC" w:rsidRPr="002054BC" w:rsidRDefault="002054BC" w:rsidP="002054BC">
            <w:pPr>
              <w:tabs>
                <w:tab w:val="left" w:pos="575"/>
              </w:tabs>
              <w:spacing w:line="276" w:lineRule="auto"/>
              <w:ind w:left="5702" w:hanging="5587"/>
              <w:jc w:val="center"/>
              <w:rPr>
                <w:rFonts w:ascii="Arial" w:eastAsia="Calibri" w:hAnsi="Arial" w:cs="Arial"/>
                <w:sz w:val="18"/>
                <w:szCs w:val="18"/>
              </w:rPr>
            </w:pPr>
            <w:r w:rsidRPr="002054BC">
              <w:rPr>
                <w:rFonts w:ascii="Arial" w:eastAsia="Calibri" w:hAnsi="Arial" w:cs="Arial"/>
                <w:sz w:val="18"/>
                <w:szCs w:val="18"/>
              </w:rPr>
              <w:t>$</w:t>
            </w:r>
          </w:p>
        </w:tc>
      </w:tr>
      <w:tr w:rsidR="002054BC" w:rsidRPr="002054BC" w14:paraId="177C6980" w14:textId="77777777" w:rsidTr="00FA3D14">
        <w:trPr>
          <w:trHeight w:val="518"/>
        </w:trPr>
        <w:tc>
          <w:tcPr>
            <w:tcW w:w="7650" w:type="dxa"/>
            <w:tcBorders>
              <w:top w:val="single" w:sz="4" w:space="0" w:color="auto"/>
              <w:left w:val="single" w:sz="4" w:space="0" w:color="auto"/>
              <w:bottom w:val="single" w:sz="4" w:space="0" w:color="auto"/>
              <w:right w:val="single" w:sz="4" w:space="0" w:color="auto"/>
            </w:tcBorders>
            <w:vAlign w:val="center"/>
          </w:tcPr>
          <w:p w14:paraId="3B2C3A3F" w14:textId="77777777" w:rsidR="002054BC" w:rsidRPr="002054BC" w:rsidRDefault="002054BC" w:rsidP="002054BC">
            <w:pPr>
              <w:ind w:left="5664"/>
              <w:jc w:val="right"/>
              <w:rPr>
                <w:rFonts w:ascii="Arial" w:eastAsia="Calibri" w:hAnsi="Arial" w:cs="Arial"/>
                <w:sz w:val="18"/>
                <w:szCs w:val="18"/>
              </w:rPr>
            </w:pPr>
            <w:r w:rsidRPr="002054BC">
              <w:rPr>
                <w:rFonts w:ascii="Arial" w:eastAsia="Calibri" w:hAnsi="Arial" w:cs="Arial"/>
                <w:sz w:val="18"/>
                <w:szCs w:val="18"/>
              </w:rPr>
              <w:t xml:space="preserve">TVQ </w:t>
            </w:r>
          </w:p>
        </w:tc>
        <w:tc>
          <w:tcPr>
            <w:tcW w:w="1590" w:type="dxa"/>
            <w:tcBorders>
              <w:top w:val="single" w:sz="4" w:space="0" w:color="auto"/>
              <w:left w:val="single" w:sz="4" w:space="0" w:color="auto"/>
              <w:bottom w:val="single" w:sz="4" w:space="0" w:color="auto"/>
            </w:tcBorders>
            <w:vAlign w:val="center"/>
          </w:tcPr>
          <w:p w14:paraId="2AC34666" w14:textId="77777777" w:rsidR="002054BC" w:rsidRPr="002054BC" w:rsidRDefault="002054BC" w:rsidP="002054BC">
            <w:pPr>
              <w:tabs>
                <w:tab w:val="left" w:pos="575"/>
              </w:tabs>
              <w:spacing w:line="276" w:lineRule="auto"/>
              <w:ind w:left="5702" w:hanging="5587"/>
              <w:jc w:val="center"/>
              <w:rPr>
                <w:rFonts w:ascii="Arial" w:eastAsia="Calibri" w:hAnsi="Arial" w:cs="Arial"/>
                <w:sz w:val="18"/>
                <w:szCs w:val="18"/>
              </w:rPr>
            </w:pPr>
          </w:p>
        </w:tc>
        <w:tc>
          <w:tcPr>
            <w:tcW w:w="480" w:type="dxa"/>
            <w:tcBorders>
              <w:top w:val="single" w:sz="4" w:space="0" w:color="auto"/>
              <w:bottom w:val="single" w:sz="4" w:space="0" w:color="auto"/>
              <w:right w:val="single" w:sz="4" w:space="0" w:color="auto"/>
            </w:tcBorders>
            <w:vAlign w:val="center"/>
          </w:tcPr>
          <w:p w14:paraId="207083C9" w14:textId="77777777" w:rsidR="002054BC" w:rsidRPr="002054BC" w:rsidRDefault="002054BC" w:rsidP="002054BC">
            <w:pPr>
              <w:tabs>
                <w:tab w:val="left" w:pos="575"/>
              </w:tabs>
              <w:spacing w:line="276" w:lineRule="auto"/>
              <w:ind w:left="5702" w:hanging="5587"/>
              <w:jc w:val="center"/>
              <w:rPr>
                <w:rFonts w:ascii="Arial" w:eastAsia="Calibri" w:hAnsi="Arial" w:cs="Arial"/>
                <w:sz w:val="18"/>
                <w:szCs w:val="18"/>
              </w:rPr>
            </w:pPr>
            <w:r w:rsidRPr="002054BC">
              <w:rPr>
                <w:rFonts w:ascii="Arial" w:eastAsia="Calibri" w:hAnsi="Arial" w:cs="Arial"/>
                <w:sz w:val="18"/>
                <w:szCs w:val="18"/>
              </w:rPr>
              <w:t>$</w:t>
            </w:r>
          </w:p>
        </w:tc>
      </w:tr>
      <w:tr w:rsidR="002054BC" w:rsidRPr="002054BC" w14:paraId="32B88862" w14:textId="77777777" w:rsidTr="00FA3D14">
        <w:trPr>
          <w:trHeight w:val="513"/>
        </w:trPr>
        <w:tc>
          <w:tcPr>
            <w:tcW w:w="7650" w:type="dxa"/>
            <w:tcBorders>
              <w:top w:val="single" w:sz="4" w:space="0" w:color="auto"/>
              <w:left w:val="single" w:sz="4" w:space="0" w:color="auto"/>
              <w:bottom w:val="single" w:sz="4" w:space="0" w:color="auto"/>
              <w:right w:val="single" w:sz="4" w:space="0" w:color="auto"/>
            </w:tcBorders>
            <w:vAlign w:val="center"/>
          </w:tcPr>
          <w:p w14:paraId="1AE7FED0" w14:textId="77777777" w:rsidR="002054BC" w:rsidRPr="002054BC" w:rsidRDefault="002054BC" w:rsidP="000E63B4">
            <w:pPr>
              <w:tabs>
                <w:tab w:val="right" w:pos="7400"/>
              </w:tabs>
              <w:ind w:left="200"/>
              <w:jc w:val="right"/>
              <w:rPr>
                <w:rFonts w:ascii="Arial" w:eastAsia="Calibri" w:hAnsi="Arial" w:cs="Arial"/>
                <w:b/>
                <w:bCs/>
                <w:sz w:val="18"/>
                <w:szCs w:val="18"/>
              </w:rPr>
            </w:pPr>
            <w:r w:rsidRPr="002054BC">
              <w:rPr>
                <w:rFonts w:ascii="Arial" w:eastAsia="Calibri" w:hAnsi="Arial" w:cs="Arial"/>
                <w:b/>
                <w:sz w:val="18"/>
                <w:szCs w:val="18"/>
              </w:rPr>
              <w:t>TOTAL (avec taxes)</w:t>
            </w:r>
          </w:p>
        </w:tc>
        <w:tc>
          <w:tcPr>
            <w:tcW w:w="1590" w:type="dxa"/>
            <w:tcBorders>
              <w:top w:val="single" w:sz="4" w:space="0" w:color="auto"/>
              <w:left w:val="single" w:sz="4" w:space="0" w:color="auto"/>
              <w:bottom w:val="single" w:sz="4" w:space="0" w:color="auto"/>
            </w:tcBorders>
            <w:vAlign w:val="center"/>
          </w:tcPr>
          <w:p w14:paraId="51272497" w14:textId="77777777" w:rsidR="002054BC" w:rsidRPr="002054BC" w:rsidRDefault="002054BC" w:rsidP="002054BC">
            <w:pPr>
              <w:tabs>
                <w:tab w:val="left" w:pos="575"/>
              </w:tabs>
              <w:spacing w:line="276" w:lineRule="auto"/>
              <w:ind w:left="5702" w:hanging="5587"/>
              <w:jc w:val="center"/>
              <w:rPr>
                <w:rFonts w:ascii="Arial" w:eastAsia="Calibri" w:hAnsi="Arial" w:cs="Arial"/>
                <w:sz w:val="18"/>
                <w:szCs w:val="18"/>
              </w:rPr>
            </w:pPr>
          </w:p>
        </w:tc>
        <w:tc>
          <w:tcPr>
            <w:tcW w:w="480" w:type="dxa"/>
            <w:tcBorders>
              <w:top w:val="single" w:sz="4" w:space="0" w:color="auto"/>
              <w:bottom w:val="single" w:sz="4" w:space="0" w:color="auto"/>
              <w:right w:val="single" w:sz="4" w:space="0" w:color="auto"/>
            </w:tcBorders>
            <w:vAlign w:val="center"/>
          </w:tcPr>
          <w:p w14:paraId="65B38314" w14:textId="77777777" w:rsidR="002054BC" w:rsidRPr="002054BC" w:rsidRDefault="002054BC" w:rsidP="002054BC">
            <w:pPr>
              <w:tabs>
                <w:tab w:val="left" w:pos="575"/>
              </w:tabs>
              <w:spacing w:line="276" w:lineRule="auto"/>
              <w:ind w:left="5702" w:hanging="5587"/>
              <w:jc w:val="center"/>
              <w:rPr>
                <w:rFonts w:ascii="Arial" w:eastAsia="Calibri" w:hAnsi="Arial" w:cs="Arial"/>
                <w:sz w:val="18"/>
                <w:szCs w:val="18"/>
              </w:rPr>
            </w:pPr>
            <w:r w:rsidRPr="002054BC">
              <w:rPr>
                <w:rFonts w:ascii="Arial" w:eastAsia="Calibri" w:hAnsi="Arial" w:cs="Arial"/>
                <w:sz w:val="18"/>
                <w:szCs w:val="18"/>
              </w:rPr>
              <w:t>$</w:t>
            </w:r>
          </w:p>
        </w:tc>
      </w:tr>
    </w:tbl>
    <w:p w14:paraId="6C54E394" w14:textId="77777777" w:rsidR="002054BC" w:rsidRDefault="002054BC" w:rsidP="002054BC"/>
    <w:p w14:paraId="0FAB85A7" w14:textId="77777777" w:rsidR="00EB6DD6" w:rsidRDefault="004C7898" w:rsidP="002054BC">
      <w:r>
        <w:rPr>
          <w:spacing w:val="-2"/>
        </w:rPr>
        <w:t>Veuillez prendre note que l’adjudication du présent contrat sera effectué</w:t>
      </w:r>
      <w:r w:rsidR="005078FD">
        <w:rPr>
          <w:spacing w:val="-2"/>
        </w:rPr>
        <w:t>e</w:t>
      </w:r>
      <w:r>
        <w:rPr>
          <w:spacing w:val="-2"/>
        </w:rPr>
        <w:t xml:space="preserve"> selon le prix soumis excluant les taxes.</w:t>
      </w:r>
    </w:p>
    <w:p w14:paraId="423305E6" w14:textId="77777777" w:rsidR="004C7898" w:rsidRDefault="004C7898" w:rsidP="002054BC"/>
    <w:p w14:paraId="3A76252B" w14:textId="77777777" w:rsidR="00EB6DD6" w:rsidRPr="009F1EA5" w:rsidRDefault="00EB6DD6" w:rsidP="00EB6DD6">
      <w:pPr>
        <w:tabs>
          <w:tab w:val="left" w:pos="576"/>
          <w:tab w:val="left" w:pos="1368"/>
          <w:tab w:val="left" w:pos="1728"/>
          <w:tab w:val="left" w:pos="2016"/>
        </w:tabs>
        <w:suppressAutoHyphens/>
        <w:spacing w:line="228" w:lineRule="auto"/>
        <w:jc w:val="both"/>
        <w:rPr>
          <w:spacing w:val="-2"/>
        </w:rPr>
      </w:pPr>
      <w:r w:rsidRPr="009F1EA5">
        <w:rPr>
          <w:spacing w:val="-2"/>
        </w:rPr>
        <w:t>Nom du prestataire de services : _____________________________________________________</w:t>
      </w:r>
    </w:p>
    <w:p w14:paraId="617CA994" w14:textId="77777777" w:rsidR="00EB6DD6" w:rsidRPr="009F1EA5" w:rsidRDefault="00EB6DD6" w:rsidP="00EB6DD6">
      <w:pPr>
        <w:tabs>
          <w:tab w:val="left" w:pos="4820"/>
        </w:tabs>
        <w:suppressAutoHyphens/>
        <w:spacing w:line="228" w:lineRule="auto"/>
        <w:jc w:val="both"/>
        <w:rPr>
          <w:i/>
          <w:spacing w:val="-2"/>
          <w:sz w:val="20"/>
        </w:rPr>
      </w:pPr>
      <w:r w:rsidRPr="009F1EA5">
        <w:rPr>
          <w:spacing w:val="-2"/>
        </w:rPr>
        <w:tab/>
      </w:r>
      <w:r w:rsidRPr="009F1EA5">
        <w:rPr>
          <w:i/>
          <w:spacing w:val="-2"/>
          <w:sz w:val="20"/>
        </w:rPr>
        <w:t>(</w:t>
      </w:r>
      <w:r>
        <w:rPr>
          <w:i/>
          <w:spacing w:val="-2"/>
          <w:sz w:val="20"/>
        </w:rPr>
        <w:t xml:space="preserve">en </w:t>
      </w:r>
      <w:r w:rsidRPr="009F1EA5">
        <w:rPr>
          <w:i/>
          <w:spacing w:val="-2"/>
          <w:sz w:val="20"/>
        </w:rPr>
        <w:t>lettres moulées)</w:t>
      </w:r>
    </w:p>
    <w:p w14:paraId="06826D22" w14:textId="77777777" w:rsidR="00EB6DD6" w:rsidRPr="002054BC" w:rsidRDefault="00EB6DD6" w:rsidP="002054BC"/>
    <w:p w14:paraId="54A16713" w14:textId="77777777" w:rsidR="002054BC" w:rsidRPr="002054BC" w:rsidRDefault="00C06C4C" w:rsidP="00C06C4C">
      <w:pPr>
        <w:tabs>
          <w:tab w:val="right" w:pos="-5850"/>
        </w:tabs>
        <w:suppressAutoHyphens/>
        <w:spacing w:before="60" w:line="228" w:lineRule="auto"/>
        <w:rPr>
          <w:spacing w:val="-2"/>
        </w:rPr>
      </w:pPr>
      <w:r w:rsidRPr="00CE2843">
        <w:rPr>
          <w:spacing w:val="-2"/>
          <w:szCs w:val="24"/>
        </w:rPr>
        <w:t>(1)</w:t>
      </w:r>
      <w:r>
        <w:rPr>
          <w:spacing w:val="-2"/>
          <w:szCs w:val="24"/>
        </w:rPr>
        <w:tab/>
      </w:r>
      <w:r w:rsidR="002054BC" w:rsidRPr="002054BC">
        <w:rPr>
          <w:spacing w:val="-2"/>
          <w:szCs w:val="24"/>
        </w:rPr>
        <w:t>Montant à reporter dans le formulaire</w:t>
      </w:r>
      <w:r w:rsidR="002054BC" w:rsidRPr="002054BC">
        <w:rPr>
          <w:spacing w:val="-2"/>
        </w:rPr>
        <w:t xml:space="preserve"> </w:t>
      </w:r>
      <w:r w:rsidR="002054BC" w:rsidRPr="004558A8">
        <w:rPr>
          <w:i/>
          <w:spacing w:val="-2"/>
        </w:rPr>
        <w:t>Soumission</w:t>
      </w:r>
      <w:r>
        <w:rPr>
          <w:spacing w:val="-2"/>
        </w:rPr>
        <w:t xml:space="preserve"> à l’annexe </w:t>
      </w:r>
      <w:r w:rsidR="00FA3D14">
        <w:rPr>
          <w:spacing w:val="-2"/>
        </w:rPr>
        <w:t>2</w:t>
      </w:r>
      <w:r>
        <w:rPr>
          <w:spacing w:val="-2"/>
        </w:rPr>
        <w:t>.</w:t>
      </w:r>
    </w:p>
    <w:p w14:paraId="4EFC26CF" w14:textId="77777777" w:rsidR="002054BC" w:rsidRPr="002054BC" w:rsidRDefault="002054BC" w:rsidP="002054BC">
      <w:pPr>
        <w:tabs>
          <w:tab w:val="right" w:pos="9360"/>
        </w:tabs>
        <w:suppressAutoHyphens/>
        <w:spacing w:before="60" w:line="228" w:lineRule="auto"/>
        <w:rPr>
          <w:spacing w:val="-2"/>
          <w:sz w:val="10"/>
          <w:szCs w:val="10"/>
        </w:rPr>
      </w:pPr>
    </w:p>
    <w:p w14:paraId="3A69A40C" w14:textId="77777777" w:rsidR="002054BC" w:rsidRPr="002054BC" w:rsidRDefault="002054BC" w:rsidP="002054BC">
      <w:pPr>
        <w:tabs>
          <w:tab w:val="left" w:pos="576"/>
          <w:tab w:val="left" w:pos="1368"/>
          <w:tab w:val="left" w:pos="1728"/>
          <w:tab w:val="left" w:pos="2016"/>
        </w:tabs>
        <w:suppressAutoHyphens/>
        <w:spacing w:line="228" w:lineRule="auto"/>
        <w:rPr>
          <w:spacing w:val="-2"/>
          <w:sz w:val="10"/>
          <w:szCs w:val="10"/>
        </w:rPr>
      </w:pPr>
    </w:p>
    <w:p w14:paraId="01C739D4" w14:textId="77777777" w:rsidR="00F70097" w:rsidRDefault="00C06C4C" w:rsidP="00F41675">
      <w:r w:rsidRPr="002054BC" w:rsidDel="00C06C4C">
        <w:rPr>
          <w:spacing w:val="-2"/>
        </w:rPr>
        <w:t xml:space="preserve"> </w:t>
      </w:r>
      <w:r>
        <w:br w:type="page"/>
      </w:r>
    </w:p>
    <w:p w14:paraId="530228D8" w14:textId="77777777" w:rsidR="00670969" w:rsidRPr="00AA4B6A" w:rsidRDefault="00670969" w:rsidP="00E55E99">
      <w:pPr>
        <w:tabs>
          <w:tab w:val="left" w:pos="0"/>
        </w:tabs>
        <w:rPr>
          <w:b/>
          <w:i/>
        </w:rPr>
        <w:sectPr w:rsidR="00670969" w:rsidRPr="00AA4B6A" w:rsidSect="00104EBA">
          <w:pgSz w:w="12240" w:h="15840" w:code="1"/>
          <w:pgMar w:top="1440" w:right="1440" w:bottom="1368" w:left="994" w:header="720" w:footer="720" w:gutter="0"/>
          <w:cols w:space="720"/>
          <w:noEndnote/>
        </w:sectPr>
      </w:pPr>
      <w:bookmarkStart w:id="67" w:name="_Hlt57620522"/>
      <w:bookmarkStart w:id="68" w:name="_Hlt49680443"/>
      <w:bookmarkEnd w:id="62"/>
      <w:bookmarkEnd w:id="67"/>
      <w:bookmarkEnd w:id="68"/>
    </w:p>
    <w:p w14:paraId="14E5D478" w14:textId="77777777" w:rsidR="00FF568E" w:rsidRDefault="00FF568E" w:rsidP="00FF568E">
      <w:pPr>
        <w:tabs>
          <w:tab w:val="right" w:pos="13230"/>
        </w:tabs>
        <w:ind w:right="-288"/>
        <w:rPr>
          <w:rFonts w:ascii="Helvetica" w:eastAsia="Batang" w:hAnsi="Helvetica"/>
          <w:sz w:val="16"/>
          <w:szCs w:val="16"/>
        </w:rPr>
      </w:pPr>
    </w:p>
    <w:p w14:paraId="5014BC96" w14:textId="77777777" w:rsidR="003208A1" w:rsidRPr="00AA4B6A" w:rsidRDefault="003208A1" w:rsidP="00F41675">
      <w:pPr>
        <w:pStyle w:val="Titre1"/>
        <w:numPr>
          <w:ilvl w:val="0"/>
          <w:numId w:val="0"/>
        </w:numPr>
        <w:rPr>
          <w:b w:val="0"/>
        </w:rPr>
      </w:pPr>
      <w:bookmarkStart w:id="69" w:name="_Hlt74382739"/>
      <w:bookmarkStart w:id="70" w:name="_Toc260669164"/>
      <w:bookmarkStart w:id="71" w:name="_Toc401670339"/>
      <w:bookmarkEnd w:id="69"/>
      <w:r w:rsidRPr="00AA4B6A">
        <w:rPr>
          <w:b w:val="0"/>
        </w:rPr>
        <w:t xml:space="preserve">ANNEXE </w:t>
      </w:r>
      <w:r w:rsidR="00023872">
        <w:rPr>
          <w:b w:val="0"/>
        </w:rPr>
        <w:t>4</w:t>
      </w:r>
      <w:r w:rsidR="00F41675" w:rsidRPr="00AA4B6A">
        <w:rPr>
          <w:b w:val="0"/>
        </w:rPr>
        <w:t xml:space="preserve"> </w:t>
      </w:r>
      <w:r w:rsidRPr="00AA4B6A">
        <w:rPr>
          <w:b w:val="0"/>
        </w:rPr>
        <w:t>– ABSENCE D’ÉTABLISSEMENT AU QUÉBEC</w:t>
      </w:r>
      <w:bookmarkEnd w:id="70"/>
      <w:bookmarkEnd w:id="71"/>
    </w:p>
    <w:p w14:paraId="46939AC9" w14:textId="77777777" w:rsidR="003208A1" w:rsidRPr="00AA4B6A" w:rsidRDefault="003208A1" w:rsidP="003208A1">
      <w:pPr>
        <w:pStyle w:val="Corpsdetexte"/>
        <w:tabs>
          <w:tab w:val="left" w:pos="1418"/>
          <w:tab w:val="left" w:pos="2410"/>
        </w:tabs>
        <w:spacing w:before="240"/>
        <w:ind w:right="-6"/>
      </w:pPr>
      <w:r w:rsidRPr="00AA4B6A">
        <w:t>TITRE</w:t>
      </w:r>
      <w:r w:rsidR="0064430C">
        <w:t xml:space="preserve"> DU PROJET</w:t>
      </w:r>
      <w:r w:rsidRPr="00AA4B6A">
        <w:t> :</w:t>
      </w:r>
      <w:r w:rsidR="00A73D48" w:rsidRPr="00AA4B6A">
        <w:rPr>
          <w:sz w:val="28"/>
          <w:szCs w:val="28"/>
        </w:rPr>
        <w:t xml:space="preserve"> </w:t>
      </w:r>
      <w:r w:rsidR="00C63683" w:rsidRPr="00AA4B6A">
        <w:t>_________________________________________________________</w:t>
      </w:r>
    </w:p>
    <w:p w14:paraId="27A5F81F" w14:textId="77777777" w:rsidR="00C63683" w:rsidRDefault="003208A1" w:rsidP="00AA4B6A">
      <w:pPr>
        <w:pStyle w:val="Corpsdetexte"/>
        <w:tabs>
          <w:tab w:val="left" w:pos="1418"/>
          <w:tab w:val="left" w:pos="2410"/>
          <w:tab w:val="left" w:pos="2694"/>
        </w:tabs>
        <w:spacing w:before="120" w:after="120"/>
        <w:ind w:right="-6"/>
      </w:pPr>
      <w:r w:rsidRPr="00AA4B6A">
        <w:t>NUMÉRO :</w:t>
      </w:r>
      <w:r w:rsidR="00A73D48" w:rsidRPr="00AA4B6A">
        <w:t xml:space="preserve"> </w:t>
      </w:r>
      <w:r w:rsidR="00C63683" w:rsidRPr="00AA4B6A">
        <w:t>______________________________________________________</w:t>
      </w:r>
      <w:r w:rsidR="00E0528A">
        <w:t>___________</w:t>
      </w:r>
    </w:p>
    <w:p w14:paraId="252C94B4" w14:textId="77777777" w:rsidR="00670969" w:rsidRPr="00AA4B6A" w:rsidRDefault="00670969" w:rsidP="00AA4B6A">
      <w:pPr>
        <w:pStyle w:val="Corpsdetexte"/>
        <w:tabs>
          <w:tab w:val="left" w:pos="1418"/>
          <w:tab w:val="left" w:pos="2410"/>
          <w:tab w:val="left" w:pos="2694"/>
        </w:tabs>
        <w:spacing w:before="120" w:after="120"/>
        <w:ind w:right="-6"/>
      </w:pPr>
    </w:p>
    <w:tbl>
      <w:tblPr>
        <w:tblW w:w="953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9538"/>
      </w:tblGrid>
      <w:tr w:rsidR="003208A1" w:rsidRPr="00AA4B6A" w14:paraId="76AC351D" w14:textId="77777777">
        <w:tc>
          <w:tcPr>
            <w:tcW w:w="9538" w:type="dxa"/>
          </w:tcPr>
          <w:p w14:paraId="3A519642" w14:textId="77777777" w:rsidR="00E1619F" w:rsidRDefault="00E1619F" w:rsidP="00E1619F">
            <w:pPr>
              <w:spacing w:before="120"/>
              <w:jc w:val="both"/>
              <w:rPr>
                <w:b/>
              </w:rPr>
            </w:pPr>
            <w:r w:rsidRPr="00AA4B6A">
              <w:rPr>
                <w:b/>
              </w:rPr>
              <w:t>Tout prestataire de services n’ayant pas</w:t>
            </w:r>
            <w:r>
              <w:rPr>
                <w:b/>
              </w:rPr>
              <w:t>, au Québec,</w:t>
            </w:r>
            <w:r w:rsidRPr="00AA4B6A">
              <w:rPr>
                <w:b/>
              </w:rPr>
              <w:t xml:space="preserve"> un établissement clairement </w:t>
            </w:r>
            <w:r>
              <w:rPr>
                <w:b/>
              </w:rPr>
              <w:t>associé</w:t>
            </w:r>
            <w:r w:rsidRPr="00AA4B6A">
              <w:rPr>
                <w:b/>
              </w:rPr>
              <w:t xml:space="preserve"> à son nom et accessible durant les heures normales de bureau où il exerce ses activités de façon permanente doit remplir et signer le présent formulaire</w:t>
            </w:r>
            <w:r>
              <w:rPr>
                <w:b/>
              </w:rPr>
              <w:t>,</w:t>
            </w:r>
            <w:r w:rsidRPr="00AA4B6A">
              <w:rPr>
                <w:b/>
              </w:rPr>
              <w:t xml:space="preserve"> et le </w:t>
            </w:r>
            <w:r>
              <w:rPr>
                <w:b/>
              </w:rPr>
              <w:t>fournir</w:t>
            </w:r>
            <w:r w:rsidRPr="00AA4B6A">
              <w:rPr>
                <w:b/>
              </w:rPr>
              <w:t xml:space="preserve"> avec sa soumission.</w:t>
            </w:r>
          </w:p>
          <w:p w14:paraId="66FE25C9" w14:textId="77777777" w:rsidR="00E1619F" w:rsidRDefault="00E1619F" w:rsidP="00E1619F">
            <w:pPr>
              <w:jc w:val="both"/>
              <w:rPr>
                <w:b/>
              </w:rPr>
            </w:pPr>
          </w:p>
          <w:p w14:paraId="3EFC789F" w14:textId="77777777" w:rsidR="003208A1" w:rsidRPr="00AA4B6A" w:rsidRDefault="003208A1" w:rsidP="00E1619F">
            <w:pPr>
              <w:jc w:val="both"/>
              <w:rPr>
                <w:b/>
              </w:rPr>
            </w:pPr>
            <w:r w:rsidRPr="00AA4B6A">
              <w:rPr>
                <w:b/>
              </w:rPr>
              <w:t xml:space="preserve">Tout </w:t>
            </w:r>
            <w:r w:rsidR="00923194" w:rsidRPr="00AA4B6A">
              <w:rPr>
                <w:b/>
              </w:rPr>
              <w:t>prestataire de services</w:t>
            </w:r>
            <w:r w:rsidRPr="00AA4B6A">
              <w:rPr>
                <w:b/>
              </w:rPr>
              <w:t xml:space="preserve"> ayant un établissement au Québec doit transmettre à </w:t>
            </w:r>
            <w:r w:rsidR="002B1844" w:rsidRPr="00AA4B6A">
              <w:rPr>
                <w:b/>
              </w:rPr>
              <w:t>l’organisme</w:t>
            </w:r>
            <w:r w:rsidRPr="00AA4B6A">
              <w:rPr>
                <w:b/>
              </w:rPr>
              <w:t>, avec sa soumission, une attestation délivrée par l</w:t>
            </w:r>
            <w:r w:rsidR="00745674">
              <w:rPr>
                <w:b/>
              </w:rPr>
              <w:t>’Agence du r</w:t>
            </w:r>
            <w:r w:rsidR="00E1619F">
              <w:rPr>
                <w:b/>
              </w:rPr>
              <w:t>evenu du Québec</w:t>
            </w:r>
            <w:r w:rsidRPr="00AA4B6A">
              <w:rPr>
                <w:b/>
              </w:rPr>
              <w:t xml:space="preserve"> au cours des </w:t>
            </w:r>
            <w:r w:rsidR="002F7B87">
              <w:rPr>
                <w:b/>
              </w:rPr>
              <w:t>quatre-vingt-dix (</w:t>
            </w:r>
            <w:r w:rsidRPr="00AA4B6A">
              <w:rPr>
                <w:b/>
              </w:rPr>
              <w:t>90</w:t>
            </w:r>
            <w:r w:rsidR="002F7B87">
              <w:rPr>
                <w:b/>
              </w:rPr>
              <w:t>)</w:t>
            </w:r>
            <w:r w:rsidRPr="00AA4B6A">
              <w:rPr>
                <w:b/>
              </w:rPr>
              <w:t xml:space="preserve"> jours précédant la date </w:t>
            </w:r>
            <w:r w:rsidR="005F348A">
              <w:rPr>
                <w:b/>
              </w:rPr>
              <w:t xml:space="preserve">et l’heure </w:t>
            </w:r>
            <w:r w:rsidRPr="00AA4B6A">
              <w:rPr>
                <w:b/>
              </w:rPr>
              <w:t>limite</w:t>
            </w:r>
            <w:r w:rsidR="005F348A">
              <w:rPr>
                <w:b/>
              </w:rPr>
              <w:t>s</w:t>
            </w:r>
            <w:r w:rsidRPr="00AA4B6A">
              <w:rPr>
                <w:b/>
              </w:rPr>
              <w:t xml:space="preserve"> </w:t>
            </w:r>
            <w:r w:rsidR="0064430C">
              <w:rPr>
                <w:b/>
              </w:rPr>
              <w:t>pour la</w:t>
            </w:r>
            <w:r w:rsidRPr="00AA4B6A">
              <w:rPr>
                <w:b/>
              </w:rPr>
              <w:t xml:space="preserve"> réception des soumissions.</w:t>
            </w:r>
          </w:p>
        </w:tc>
      </w:tr>
      <w:tr w:rsidR="003208A1" w:rsidRPr="00AA4B6A" w14:paraId="01CA2278" w14:textId="77777777">
        <w:tblPrEx>
          <w:tblCellMar>
            <w:left w:w="70" w:type="dxa"/>
            <w:right w:w="70" w:type="dxa"/>
          </w:tblCellMar>
          <w:tblLook w:val="0000" w:firstRow="0" w:lastRow="0" w:firstColumn="0" w:lastColumn="0" w:noHBand="0" w:noVBand="0"/>
        </w:tblPrEx>
        <w:trPr>
          <w:cantSplit/>
          <w:trHeight w:val="7908"/>
        </w:trPr>
        <w:tc>
          <w:tcPr>
            <w:tcW w:w="9538" w:type="dxa"/>
          </w:tcPr>
          <w:p w14:paraId="477E9312" w14:textId="77777777" w:rsidR="003208A1" w:rsidRPr="00AA4B6A" w:rsidRDefault="003208A1" w:rsidP="003208A1">
            <w:pPr>
              <w:spacing w:before="360"/>
              <w:rPr>
                <w:smallCaps/>
                <w:sz w:val="20"/>
              </w:rPr>
            </w:pPr>
            <w:r w:rsidRPr="00AA4B6A">
              <w:rPr>
                <w:smallCaps/>
                <w:sz w:val="20"/>
              </w:rPr>
              <w:t xml:space="preserve"> </w:t>
            </w:r>
            <w:r w:rsidR="004102E6">
              <w:rPr>
                <w:smallCaps/>
                <w:sz w:val="20"/>
              </w:rPr>
              <w:t xml:space="preserve">Je </w:t>
            </w:r>
            <w:r w:rsidRPr="00AA4B6A">
              <w:rPr>
                <w:smallCaps/>
                <w:sz w:val="20"/>
              </w:rPr>
              <w:t>soussigné</w:t>
            </w:r>
            <w:r w:rsidR="008913BE">
              <w:rPr>
                <w:smallCaps/>
                <w:sz w:val="20"/>
              </w:rPr>
              <w:t xml:space="preserve"> ou soussignée</w:t>
            </w:r>
            <w:r w:rsidRPr="00AA4B6A">
              <w:rPr>
                <w:smallCaps/>
                <w:sz w:val="20"/>
              </w:rPr>
              <w:t>, __________________________________________________________,</w:t>
            </w:r>
          </w:p>
          <w:p w14:paraId="5DDCE4FE" w14:textId="77777777" w:rsidR="003208A1" w:rsidRPr="00882808" w:rsidRDefault="0020182B" w:rsidP="00074D2E">
            <w:pPr>
              <w:ind w:left="708" w:firstLine="1092"/>
              <w:rPr>
                <w:smallCaps/>
                <w:sz w:val="16"/>
                <w:szCs w:val="16"/>
              </w:rPr>
            </w:pPr>
            <w:r>
              <w:rPr>
                <w:smallCaps/>
                <w:sz w:val="16"/>
                <w:szCs w:val="16"/>
              </w:rPr>
              <w:tab/>
            </w:r>
            <w:r>
              <w:rPr>
                <w:smallCaps/>
                <w:sz w:val="16"/>
                <w:szCs w:val="16"/>
              </w:rPr>
              <w:tab/>
            </w:r>
            <w:r>
              <w:rPr>
                <w:smallCaps/>
                <w:sz w:val="16"/>
                <w:szCs w:val="16"/>
              </w:rPr>
              <w:tab/>
            </w:r>
            <w:r w:rsidR="003208A1" w:rsidRPr="00882808">
              <w:rPr>
                <w:smallCaps/>
                <w:sz w:val="16"/>
                <w:szCs w:val="16"/>
              </w:rPr>
              <w:t>(</w:t>
            </w:r>
            <w:r w:rsidR="0064430C" w:rsidRPr="00882808">
              <w:rPr>
                <w:rFonts w:ascii="Times" w:hAnsi="Times" w:cs="Times"/>
                <w:sz w:val="16"/>
                <w:szCs w:val="16"/>
              </w:rPr>
              <w:t>N</w:t>
            </w:r>
            <w:r w:rsidR="003208A1" w:rsidRPr="00882808">
              <w:rPr>
                <w:rFonts w:ascii="Times" w:hAnsi="Times" w:cs="Times"/>
                <w:sz w:val="16"/>
                <w:szCs w:val="16"/>
              </w:rPr>
              <w:t xml:space="preserve">om et titre de la personne autorisée par le </w:t>
            </w:r>
            <w:r w:rsidR="00923194" w:rsidRPr="00882808">
              <w:rPr>
                <w:rFonts w:ascii="Times" w:hAnsi="Times" w:cs="Times"/>
                <w:sz w:val="16"/>
                <w:szCs w:val="16"/>
              </w:rPr>
              <w:t>prestataire de services</w:t>
            </w:r>
            <w:r w:rsidR="003208A1" w:rsidRPr="00882808">
              <w:rPr>
                <w:smallCaps/>
                <w:sz w:val="16"/>
                <w:szCs w:val="16"/>
              </w:rPr>
              <w:t>)</w:t>
            </w:r>
          </w:p>
          <w:p w14:paraId="7E49BABD" w14:textId="77777777" w:rsidR="003208A1" w:rsidRPr="00AA4B6A" w:rsidRDefault="003208A1" w:rsidP="003208A1">
            <w:pPr>
              <w:jc w:val="both"/>
              <w:rPr>
                <w:smallCaps/>
                <w:sz w:val="20"/>
              </w:rPr>
            </w:pPr>
          </w:p>
          <w:p w14:paraId="6D8DD606" w14:textId="77777777" w:rsidR="003208A1" w:rsidRPr="00AA4B6A" w:rsidRDefault="003208A1" w:rsidP="002B1844">
            <w:pPr>
              <w:jc w:val="both"/>
              <w:rPr>
                <w:smallCaps/>
                <w:sz w:val="20"/>
              </w:rPr>
            </w:pPr>
            <w:r w:rsidRPr="00AA4B6A">
              <w:rPr>
                <w:smallCaps/>
                <w:sz w:val="20"/>
              </w:rPr>
              <w:t xml:space="preserve">en présentant à </w:t>
            </w:r>
            <w:r w:rsidR="002B1844" w:rsidRPr="00AA4B6A">
              <w:rPr>
                <w:smallCaps/>
                <w:sz w:val="20"/>
              </w:rPr>
              <w:t>[</w:t>
            </w:r>
            <w:r w:rsidR="00C21335" w:rsidRPr="00C21335">
              <w:rPr>
                <w:smallCaps/>
                <w:color w:val="FF0000"/>
                <w:sz w:val="20"/>
              </w:rPr>
              <w:t xml:space="preserve">inscrire le </w:t>
            </w:r>
            <w:r w:rsidR="002B1844" w:rsidRPr="00C21335">
              <w:rPr>
                <w:smallCaps/>
                <w:color w:val="FF0000"/>
                <w:sz w:val="20"/>
              </w:rPr>
              <w:t>nom</w:t>
            </w:r>
            <w:r w:rsidR="002B1844" w:rsidRPr="002F7B87">
              <w:rPr>
                <w:smallCaps/>
                <w:color w:val="FF0000"/>
                <w:sz w:val="20"/>
              </w:rPr>
              <w:t xml:space="preserve"> de l’organisme</w:t>
            </w:r>
            <w:r w:rsidR="002B1844" w:rsidRPr="00AA4B6A">
              <w:rPr>
                <w:smallCaps/>
                <w:sz w:val="20"/>
              </w:rPr>
              <w:t>]</w:t>
            </w:r>
            <w:r w:rsidRPr="00AA4B6A">
              <w:rPr>
                <w:smallCaps/>
                <w:sz w:val="20"/>
              </w:rPr>
              <w:t xml:space="preserve"> la soumission ci-jointe</w:t>
            </w:r>
            <w:r w:rsidR="0064430C">
              <w:rPr>
                <w:smallCaps/>
                <w:sz w:val="20"/>
              </w:rPr>
              <w:t>,</w:t>
            </w:r>
          </w:p>
          <w:p w14:paraId="75589DA3" w14:textId="77777777" w:rsidR="003208A1" w:rsidRPr="00AA4B6A" w:rsidRDefault="003208A1" w:rsidP="003208A1">
            <w:pPr>
              <w:jc w:val="both"/>
              <w:rPr>
                <w:smallCaps/>
                <w:sz w:val="20"/>
              </w:rPr>
            </w:pPr>
          </w:p>
          <w:p w14:paraId="63A460FC" w14:textId="77777777" w:rsidR="003208A1" w:rsidRPr="00AA4B6A" w:rsidRDefault="003208A1" w:rsidP="003208A1">
            <w:pPr>
              <w:jc w:val="both"/>
              <w:rPr>
                <w:smallCaps/>
                <w:sz w:val="20"/>
              </w:rPr>
            </w:pPr>
            <w:r w:rsidRPr="00AA4B6A">
              <w:rPr>
                <w:smallCaps/>
                <w:sz w:val="20"/>
              </w:rPr>
              <w:t>atteste que les déclarations ci-après sont complètes et exactes.</w:t>
            </w:r>
          </w:p>
          <w:p w14:paraId="34299D9B" w14:textId="77777777" w:rsidR="003208A1" w:rsidRPr="00AA4B6A" w:rsidRDefault="003208A1" w:rsidP="003208A1">
            <w:pPr>
              <w:spacing w:before="120"/>
              <w:jc w:val="both"/>
              <w:rPr>
                <w:smallCaps/>
                <w:sz w:val="20"/>
              </w:rPr>
            </w:pPr>
          </w:p>
          <w:p w14:paraId="3B901907" w14:textId="77777777" w:rsidR="003208A1" w:rsidRPr="00AA4B6A" w:rsidRDefault="003208A1" w:rsidP="003208A1">
            <w:pPr>
              <w:jc w:val="both"/>
              <w:rPr>
                <w:smallCaps/>
                <w:sz w:val="20"/>
              </w:rPr>
            </w:pPr>
            <w:r w:rsidRPr="00AA4B6A">
              <w:rPr>
                <w:smallCaps/>
                <w:sz w:val="20"/>
              </w:rPr>
              <w:t>Au nom de _________________________________________________________________,</w:t>
            </w:r>
          </w:p>
          <w:p w14:paraId="221CF397" w14:textId="77777777" w:rsidR="003208A1" w:rsidRPr="00882808" w:rsidRDefault="003208A1" w:rsidP="002B1844">
            <w:pPr>
              <w:ind w:left="2126" w:firstLine="754"/>
              <w:rPr>
                <w:iCs/>
                <w:smallCaps/>
                <w:sz w:val="16"/>
                <w:szCs w:val="16"/>
              </w:rPr>
            </w:pPr>
            <w:r w:rsidRPr="00882808">
              <w:rPr>
                <w:iCs/>
                <w:smallCaps/>
                <w:sz w:val="16"/>
                <w:szCs w:val="16"/>
              </w:rPr>
              <w:t>(</w:t>
            </w:r>
            <w:r w:rsidR="0064430C" w:rsidRPr="00882808">
              <w:rPr>
                <w:rFonts w:ascii="Times" w:hAnsi="Times" w:cs="Times"/>
                <w:iCs/>
                <w:sz w:val="16"/>
                <w:szCs w:val="16"/>
              </w:rPr>
              <w:t>N</w:t>
            </w:r>
            <w:r w:rsidRPr="00882808">
              <w:rPr>
                <w:rFonts w:ascii="Times" w:hAnsi="Times" w:cs="Times"/>
                <w:iCs/>
                <w:sz w:val="16"/>
                <w:szCs w:val="16"/>
              </w:rPr>
              <w:t xml:space="preserve">om du </w:t>
            </w:r>
            <w:r w:rsidR="00923194" w:rsidRPr="00882808">
              <w:rPr>
                <w:rFonts w:ascii="Times" w:hAnsi="Times" w:cs="Times"/>
                <w:iCs/>
                <w:sz w:val="16"/>
                <w:szCs w:val="16"/>
              </w:rPr>
              <w:t>prestataire de services</w:t>
            </w:r>
            <w:r w:rsidRPr="00882808">
              <w:rPr>
                <w:iCs/>
                <w:smallCaps/>
                <w:sz w:val="16"/>
                <w:szCs w:val="16"/>
              </w:rPr>
              <w:t>)</w:t>
            </w:r>
          </w:p>
          <w:p w14:paraId="4BB9BDB9" w14:textId="77777777" w:rsidR="003208A1" w:rsidRPr="00AA4B6A" w:rsidRDefault="003208A1" w:rsidP="003208A1">
            <w:pPr>
              <w:ind w:left="2126" w:hanging="2126"/>
              <w:jc w:val="both"/>
              <w:rPr>
                <w:smallCaps/>
                <w:sz w:val="20"/>
              </w:rPr>
            </w:pPr>
          </w:p>
          <w:p w14:paraId="2FB04231" w14:textId="77777777" w:rsidR="003208A1" w:rsidRPr="00AA4B6A" w:rsidRDefault="003208A1" w:rsidP="002B1844">
            <w:pPr>
              <w:rPr>
                <w:smallCaps/>
                <w:sz w:val="20"/>
              </w:rPr>
            </w:pPr>
            <w:r w:rsidRPr="00AA4B6A">
              <w:rPr>
                <w:smallCaps/>
                <w:sz w:val="20"/>
              </w:rPr>
              <w:t>(ci-après</w:t>
            </w:r>
            <w:r w:rsidR="00596CEF" w:rsidRPr="00AA4B6A">
              <w:rPr>
                <w:smallCaps/>
                <w:sz w:val="20"/>
              </w:rPr>
              <w:t xml:space="preserve"> : </w:t>
            </w:r>
            <w:r w:rsidRPr="00AA4B6A">
              <w:rPr>
                <w:smallCaps/>
                <w:sz w:val="20"/>
              </w:rPr>
              <w:t>« </w:t>
            </w:r>
            <w:r w:rsidR="0064430C">
              <w:rPr>
                <w:smallCaps/>
                <w:sz w:val="20"/>
              </w:rPr>
              <w:t>P</w:t>
            </w:r>
            <w:r w:rsidR="00923194" w:rsidRPr="00AA4B6A">
              <w:rPr>
                <w:smallCaps/>
                <w:sz w:val="20"/>
              </w:rPr>
              <w:t>restataire de services</w:t>
            </w:r>
            <w:r w:rsidRPr="00AA4B6A">
              <w:rPr>
                <w:smallCaps/>
                <w:sz w:val="20"/>
              </w:rPr>
              <w:t> »)</w:t>
            </w:r>
          </w:p>
          <w:p w14:paraId="17E81F6E" w14:textId="77777777" w:rsidR="003208A1" w:rsidRPr="00AA4B6A" w:rsidRDefault="003208A1" w:rsidP="003208A1">
            <w:pPr>
              <w:spacing w:before="120"/>
              <w:rPr>
                <w:sz w:val="20"/>
              </w:rPr>
            </w:pPr>
          </w:p>
          <w:p w14:paraId="3F0A7955" w14:textId="77777777" w:rsidR="003208A1" w:rsidRPr="00AA4B6A" w:rsidRDefault="003208A1" w:rsidP="003208A1">
            <w:pPr>
              <w:jc w:val="both"/>
              <w:rPr>
                <w:smallCaps/>
                <w:sz w:val="20"/>
              </w:rPr>
            </w:pPr>
            <w:r w:rsidRPr="00AA4B6A">
              <w:rPr>
                <w:smallCaps/>
                <w:sz w:val="20"/>
              </w:rPr>
              <w:t>je déclare ce qui suit</w:t>
            </w:r>
            <w:r w:rsidR="0064430C">
              <w:rPr>
                <w:smallCaps/>
                <w:sz w:val="20"/>
              </w:rPr>
              <w:t> :</w:t>
            </w:r>
          </w:p>
          <w:p w14:paraId="0FDD7877" w14:textId="77777777" w:rsidR="003208A1" w:rsidRPr="00AA4B6A" w:rsidRDefault="003208A1" w:rsidP="00C2781D">
            <w:pPr>
              <w:numPr>
                <w:ilvl w:val="0"/>
                <w:numId w:val="12"/>
              </w:numPr>
              <w:spacing w:before="240"/>
              <w:jc w:val="both"/>
              <w:rPr>
                <w:smallCaps/>
                <w:sz w:val="20"/>
              </w:rPr>
            </w:pPr>
            <w:r w:rsidRPr="00AA4B6A">
              <w:rPr>
                <w:smallCaps/>
                <w:sz w:val="20"/>
              </w:rPr>
              <w:t xml:space="preserve">Le </w:t>
            </w:r>
            <w:r w:rsidR="0064430C">
              <w:rPr>
                <w:smallCaps/>
                <w:sz w:val="20"/>
              </w:rPr>
              <w:t>P</w:t>
            </w:r>
            <w:r w:rsidR="00923194" w:rsidRPr="00AA4B6A">
              <w:rPr>
                <w:smallCaps/>
                <w:sz w:val="20"/>
              </w:rPr>
              <w:t>restataire de services</w:t>
            </w:r>
            <w:r w:rsidR="002B1844" w:rsidRPr="00AA4B6A">
              <w:rPr>
                <w:smallCaps/>
                <w:sz w:val="20"/>
              </w:rPr>
              <w:t xml:space="preserve"> </w:t>
            </w:r>
            <w:r w:rsidRPr="00AA4B6A">
              <w:rPr>
                <w:smallCaps/>
                <w:sz w:val="20"/>
              </w:rPr>
              <w:t>n’a pas</w:t>
            </w:r>
            <w:r w:rsidR="0064430C">
              <w:rPr>
                <w:smallCaps/>
                <w:sz w:val="20"/>
              </w:rPr>
              <w:t>, au Québec,</w:t>
            </w:r>
            <w:r w:rsidRPr="00AA4B6A">
              <w:rPr>
                <w:smallCaps/>
                <w:sz w:val="20"/>
              </w:rPr>
              <w:t xml:space="preserve"> </w:t>
            </w:r>
            <w:r w:rsidR="00654DDE">
              <w:rPr>
                <w:smallCaps/>
                <w:sz w:val="20"/>
              </w:rPr>
              <w:t xml:space="preserve">un </w:t>
            </w:r>
            <w:r w:rsidRPr="00AA4B6A">
              <w:rPr>
                <w:smallCaps/>
                <w:sz w:val="20"/>
              </w:rPr>
              <w:t xml:space="preserve">établissement clairement </w:t>
            </w:r>
            <w:r w:rsidR="005B0885">
              <w:rPr>
                <w:smallCaps/>
                <w:sz w:val="20"/>
              </w:rPr>
              <w:t>associé</w:t>
            </w:r>
            <w:r w:rsidR="005B0885" w:rsidRPr="00AA4B6A">
              <w:rPr>
                <w:smallCaps/>
                <w:sz w:val="20"/>
              </w:rPr>
              <w:t xml:space="preserve"> </w:t>
            </w:r>
            <w:r w:rsidRPr="00AA4B6A">
              <w:rPr>
                <w:smallCaps/>
                <w:sz w:val="20"/>
              </w:rPr>
              <w:t>à son nom et accessible durant les heures normales de bureau</w:t>
            </w:r>
            <w:r w:rsidR="0064430C" w:rsidRPr="00AA4B6A">
              <w:rPr>
                <w:smallCaps/>
                <w:sz w:val="20"/>
              </w:rPr>
              <w:t xml:space="preserve"> où il exerce ses activités de façon permanente</w:t>
            </w:r>
            <w:r w:rsidRPr="00AA4B6A">
              <w:rPr>
                <w:smallCaps/>
                <w:sz w:val="20"/>
              </w:rPr>
              <w:t>.</w:t>
            </w:r>
          </w:p>
          <w:p w14:paraId="3E6324C1" w14:textId="77777777" w:rsidR="003208A1" w:rsidRPr="00AA4B6A" w:rsidRDefault="003208A1" w:rsidP="00C2781D">
            <w:pPr>
              <w:numPr>
                <w:ilvl w:val="0"/>
                <w:numId w:val="12"/>
              </w:numPr>
              <w:spacing w:before="240"/>
              <w:jc w:val="both"/>
              <w:rPr>
                <w:smallCaps/>
                <w:sz w:val="20"/>
              </w:rPr>
            </w:pPr>
            <w:r w:rsidRPr="00AA4B6A">
              <w:rPr>
                <w:smallCaps/>
                <w:sz w:val="20"/>
              </w:rPr>
              <w:t>J’ai lu et je comprends le contenu de la présente déclaration.</w:t>
            </w:r>
          </w:p>
          <w:p w14:paraId="7C85CA70" w14:textId="77777777" w:rsidR="003208A1" w:rsidRPr="00AA4B6A" w:rsidRDefault="0064430C" w:rsidP="00C2781D">
            <w:pPr>
              <w:numPr>
                <w:ilvl w:val="0"/>
                <w:numId w:val="12"/>
              </w:numPr>
              <w:spacing w:before="240"/>
              <w:jc w:val="both"/>
              <w:rPr>
                <w:smallCaps/>
                <w:sz w:val="20"/>
              </w:rPr>
            </w:pPr>
            <w:r>
              <w:rPr>
                <w:smallCaps/>
                <w:sz w:val="20"/>
              </w:rPr>
              <w:t>Le Prestataire de services m’a</w:t>
            </w:r>
            <w:r w:rsidR="003208A1" w:rsidRPr="00AA4B6A">
              <w:rPr>
                <w:smallCaps/>
                <w:sz w:val="20"/>
              </w:rPr>
              <w:t xml:space="preserve"> autorisé</w:t>
            </w:r>
            <w:r w:rsidR="008913BE">
              <w:rPr>
                <w:smallCaps/>
                <w:sz w:val="20"/>
              </w:rPr>
              <w:t xml:space="preserve"> ou autorisée</w:t>
            </w:r>
            <w:r w:rsidR="003208A1" w:rsidRPr="00AA4B6A">
              <w:rPr>
                <w:smallCaps/>
                <w:sz w:val="20"/>
              </w:rPr>
              <w:t xml:space="preserve"> à signer cette déclaration et à </w:t>
            </w:r>
            <w:r>
              <w:rPr>
                <w:smallCaps/>
                <w:sz w:val="20"/>
              </w:rPr>
              <w:t xml:space="preserve">la </w:t>
            </w:r>
            <w:r w:rsidR="003208A1" w:rsidRPr="00AA4B6A">
              <w:rPr>
                <w:smallCaps/>
                <w:sz w:val="20"/>
              </w:rPr>
              <w:t>présenter</w:t>
            </w:r>
            <w:r>
              <w:rPr>
                <w:smallCaps/>
                <w:sz w:val="20"/>
              </w:rPr>
              <w:t xml:space="preserve"> </w:t>
            </w:r>
            <w:r w:rsidR="003208A1" w:rsidRPr="00AA4B6A">
              <w:rPr>
                <w:smallCaps/>
                <w:sz w:val="20"/>
              </w:rPr>
              <w:t>en son nom.</w:t>
            </w:r>
          </w:p>
          <w:p w14:paraId="33B43216" w14:textId="77777777" w:rsidR="003208A1" w:rsidRPr="00AA4B6A" w:rsidRDefault="003208A1" w:rsidP="00C2781D">
            <w:pPr>
              <w:numPr>
                <w:ilvl w:val="0"/>
                <w:numId w:val="12"/>
              </w:numPr>
              <w:spacing w:before="240"/>
              <w:jc w:val="both"/>
              <w:rPr>
                <w:smallCaps/>
                <w:sz w:val="20"/>
              </w:rPr>
            </w:pPr>
            <w:r w:rsidRPr="00AA4B6A">
              <w:rPr>
                <w:smallCaps/>
                <w:sz w:val="20"/>
              </w:rPr>
              <w:t xml:space="preserve">Je reconnais que le </w:t>
            </w:r>
            <w:r w:rsidR="0043044A">
              <w:rPr>
                <w:smallCaps/>
                <w:sz w:val="20"/>
              </w:rPr>
              <w:t>P</w:t>
            </w:r>
            <w:r w:rsidR="00923194" w:rsidRPr="00AA4B6A">
              <w:rPr>
                <w:smallCaps/>
                <w:sz w:val="20"/>
              </w:rPr>
              <w:t>restataire de services</w:t>
            </w:r>
            <w:r w:rsidR="002B1844" w:rsidRPr="00AA4B6A">
              <w:rPr>
                <w:smallCaps/>
                <w:sz w:val="20"/>
              </w:rPr>
              <w:t xml:space="preserve"> </w:t>
            </w:r>
            <w:r w:rsidR="0043044A">
              <w:rPr>
                <w:smallCaps/>
                <w:sz w:val="20"/>
              </w:rPr>
              <w:t>ne sera pas autorisé</w:t>
            </w:r>
            <w:r w:rsidRPr="00AA4B6A">
              <w:rPr>
                <w:smallCaps/>
                <w:sz w:val="20"/>
              </w:rPr>
              <w:t xml:space="preserve"> à présenter une soumission </w:t>
            </w:r>
            <w:r w:rsidR="0043044A">
              <w:rPr>
                <w:smallCaps/>
                <w:sz w:val="20"/>
              </w:rPr>
              <w:t>s’il omet de fournir le</w:t>
            </w:r>
            <w:r w:rsidRPr="00AA4B6A">
              <w:rPr>
                <w:smallCaps/>
                <w:sz w:val="20"/>
              </w:rPr>
              <w:t xml:space="preserve"> présent formulaire ou l’attestation délivrée par l</w:t>
            </w:r>
            <w:r w:rsidR="00E1619F">
              <w:rPr>
                <w:smallCaps/>
                <w:sz w:val="20"/>
              </w:rPr>
              <w:t xml:space="preserve">’Agence du </w:t>
            </w:r>
            <w:r w:rsidR="00843CB1">
              <w:rPr>
                <w:smallCaps/>
                <w:sz w:val="20"/>
              </w:rPr>
              <w:t>r</w:t>
            </w:r>
            <w:r w:rsidR="00E1619F">
              <w:rPr>
                <w:smallCaps/>
                <w:sz w:val="20"/>
              </w:rPr>
              <w:t xml:space="preserve">evenu </w:t>
            </w:r>
            <w:r w:rsidRPr="00AA4B6A">
              <w:rPr>
                <w:smallCaps/>
                <w:sz w:val="20"/>
              </w:rPr>
              <w:t>du Québec.</w:t>
            </w:r>
          </w:p>
          <w:p w14:paraId="22F23229" w14:textId="77777777" w:rsidR="003208A1" w:rsidRPr="00AA4B6A" w:rsidRDefault="003208A1" w:rsidP="003208A1">
            <w:pPr>
              <w:pStyle w:val="Corpsdetexte"/>
              <w:tabs>
                <w:tab w:val="left" w:pos="2268"/>
              </w:tabs>
              <w:spacing w:before="600"/>
              <w:jc w:val="both"/>
              <w:rPr>
                <w:smallCaps/>
                <w:sz w:val="20"/>
              </w:rPr>
            </w:pPr>
            <w:r w:rsidRPr="00AA4B6A">
              <w:rPr>
                <w:smallCaps/>
                <w:sz w:val="20"/>
              </w:rPr>
              <w:t>Et j’ai signé, _______________________________________________</w:t>
            </w:r>
            <w:ins w:id="72" w:author="Sylvie Emond" w:date="2015-02-21T11:12:00Z">
              <w:r w:rsidR="004D5A9D">
                <w:rPr>
                  <w:smallCaps/>
                  <w:sz w:val="20"/>
                </w:rPr>
                <w:t>,</w:t>
              </w:r>
            </w:ins>
            <w:r w:rsidRPr="00AA4B6A">
              <w:rPr>
                <w:smallCaps/>
                <w:sz w:val="20"/>
              </w:rPr>
              <w:tab/>
              <w:t xml:space="preserve">     ___________________________</w:t>
            </w:r>
          </w:p>
          <w:p w14:paraId="407B2344" w14:textId="77777777" w:rsidR="003208A1" w:rsidRPr="00AA4B6A" w:rsidRDefault="003208A1" w:rsidP="00074D2E">
            <w:pPr>
              <w:pStyle w:val="Corpsdetexte"/>
              <w:tabs>
                <w:tab w:val="left" w:pos="2268"/>
              </w:tabs>
              <w:spacing w:before="120"/>
              <w:jc w:val="both"/>
              <w:rPr>
                <w:i/>
                <w:smallCaps/>
                <w:sz w:val="16"/>
                <w:szCs w:val="16"/>
              </w:rPr>
            </w:pPr>
            <w:r w:rsidRPr="00AA4B6A">
              <w:rPr>
                <w:i/>
                <w:smallCaps/>
                <w:sz w:val="16"/>
                <w:szCs w:val="16"/>
              </w:rPr>
              <w:tab/>
            </w:r>
            <w:r w:rsidRPr="00AA4B6A">
              <w:rPr>
                <w:i/>
                <w:smallCaps/>
                <w:sz w:val="16"/>
                <w:szCs w:val="16"/>
              </w:rPr>
              <w:tab/>
            </w:r>
            <w:r w:rsidRPr="0043044A">
              <w:rPr>
                <w:smallCaps/>
                <w:sz w:val="16"/>
                <w:szCs w:val="16"/>
              </w:rPr>
              <w:t>(</w:t>
            </w:r>
            <w:r w:rsidR="0043044A" w:rsidRPr="0020182B">
              <w:rPr>
                <w:rFonts w:ascii="Times" w:hAnsi="Times" w:cs="Times"/>
                <w:sz w:val="16"/>
                <w:szCs w:val="16"/>
              </w:rPr>
              <w:t>S</w:t>
            </w:r>
            <w:r w:rsidRPr="0020182B">
              <w:rPr>
                <w:rFonts w:ascii="Times" w:hAnsi="Times" w:cs="Times"/>
                <w:sz w:val="16"/>
                <w:szCs w:val="16"/>
              </w:rPr>
              <w:t>ignature</w:t>
            </w:r>
            <w:r w:rsidRPr="0043044A">
              <w:rPr>
                <w:smallCaps/>
                <w:sz w:val="16"/>
                <w:szCs w:val="16"/>
              </w:rPr>
              <w:t>)</w:t>
            </w:r>
            <w:r w:rsidRPr="00AA4B6A">
              <w:rPr>
                <w:i/>
                <w:smallCaps/>
                <w:sz w:val="16"/>
                <w:szCs w:val="16"/>
              </w:rPr>
              <w:tab/>
            </w:r>
            <w:r w:rsidRPr="00AA4B6A">
              <w:rPr>
                <w:i/>
                <w:smallCaps/>
                <w:sz w:val="16"/>
                <w:szCs w:val="16"/>
              </w:rPr>
              <w:tab/>
            </w:r>
            <w:r w:rsidRPr="00AA4B6A">
              <w:rPr>
                <w:i/>
                <w:smallCaps/>
                <w:sz w:val="16"/>
                <w:szCs w:val="16"/>
              </w:rPr>
              <w:tab/>
            </w:r>
            <w:r w:rsidRPr="00AA4B6A">
              <w:rPr>
                <w:i/>
                <w:smallCaps/>
                <w:sz w:val="16"/>
                <w:szCs w:val="16"/>
              </w:rPr>
              <w:tab/>
            </w:r>
            <w:r w:rsidRPr="00AA4B6A">
              <w:rPr>
                <w:i/>
                <w:smallCaps/>
                <w:sz w:val="16"/>
                <w:szCs w:val="16"/>
              </w:rPr>
              <w:tab/>
            </w:r>
            <w:r w:rsidRPr="00AA4B6A">
              <w:rPr>
                <w:i/>
                <w:smallCaps/>
                <w:sz w:val="16"/>
                <w:szCs w:val="16"/>
              </w:rPr>
              <w:tab/>
            </w:r>
            <w:r w:rsidRPr="0043044A">
              <w:rPr>
                <w:smallCaps/>
                <w:sz w:val="16"/>
                <w:szCs w:val="16"/>
              </w:rPr>
              <w:t xml:space="preserve">   (</w:t>
            </w:r>
            <w:r w:rsidR="0043044A" w:rsidRPr="0020182B">
              <w:rPr>
                <w:rFonts w:ascii="Times" w:hAnsi="Times" w:cs="Times"/>
                <w:sz w:val="16"/>
                <w:szCs w:val="16"/>
              </w:rPr>
              <w:t>D</w:t>
            </w:r>
            <w:r w:rsidRPr="0020182B">
              <w:rPr>
                <w:rFonts w:ascii="Times" w:hAnsi="Times" w:cs="Times"/>
                <w:sz w:val="16"/>
                <w:szCs w:val="16"/>
              </w:rPr>
              <w:t>ate</w:t>
            </w:r>
            <w:r w:rsidRPr="0043044A">
              <w:rPr>
                <w:smallCaps/>
                <w:sz w:val="16"/>
                <w:szCs w:val="16"/>
              </w:rPr>
              <w:t>)</w:t>
            </w:r>
          </w:p>
          <w:p w14:paraId="4F04AF69" w14:textId="77777777" w:rsidR="003208A1" w:rsidRPr="00AA4B6A" w:rsidRDefault="003208A1" w:rsidP="003208A1">
            <w:pPr>
              <w:jc w:val="both"/>
              <w:rPr>
                <w:smallCaps/>
                <w:sz w:val="20"/>
              </w:rPr>
            </w:pPr>
          </w:p>
        </w:tc>
      </w:tr>
    </w:tbl>
    <w:p w14:paraId="42990878" w14:textId="77777777" w:rsidR="003208A1" w:rsidRPr="00AA4B6A" w:rsidRDefault="003208A1" w:rsidP="003208A1">
      <w:pPr>
        <w:jc w:val="both"/>
      </w:pPr>
      <w:r w:rsidRPr="00AA4B6A">
        <w:br w:type="page"/>
      </w:r>
    </w:p>
    <w:p w14:paraId="03E6CA40" w14:textId="77777777" w:rsidR="006B0181" w:rsidRPr="00AA4B6A" w:rsidRDefault="006B0181">
      <w:pPr>
        <w:pStyle w:val="Titre1"/>
        <w:numPr>
          <w:ilvl w:val="0"/>
          <w:numId w:val="0"/>
        </w:numPr>
        <w:rPr>
          <w:b w:val="0"/>
        </w:rPr>
      </w:pPr>
      <w:bookmarkStart w:id="73" w:name="_Toc401670340"/>
      <w:r w:rsidRPr="00AA4B6A">
        <w:rPr>
          <w:b w:val="0"/>
        </w:rPr>
        <w:t>D</w:t>
      </w:r>
      <w:bookmarkStart w:id="74" w:name="_Hlt57624485"/>
      <w:bookmarkEnd w:id="74"/>
      <w:r w:rsidR="00DC089F" w:rsidRPr="00AA4B6A">
        <w:rPr>
          <w:b w:val="0"/>
        </w:rPr>
        <w:t>EUXIÈME PARTIE </w:t>
      </w:r>
      <w:r w:rsidR="0043044A">
        <w:rPr>
          <w:b w:val="0"/>
        </w:rPr>
        <w:t xml:space="preserve">– </w:t>
      </w:r>
      <w:r w:rsidRPr="00AA4B6A">
        <w:rPr>
          <w:b w:val="0"/>
        </w:rPr>
        <w:t>ADJUDICATION</w:t>
      </w:r>
      <w:bookmarkEnd w:id="73"/>
    </w:p>
    <w:p w14:paraId="47E9BDE2" w14:textId="77777777" w:rsidR="006B0181" w:rsidRPr="00AA4B6A" w:rsidRDefault="006B0181" w:rsidP="007E1184"/>
    <w:p w14:paraId="6D266FA0" w14:textId="77777777" w:rsidR="006B0181" w:rsidRPr="00AA4B6A" w:rsidRDefault="006B0181" w:rsidP="007E1184"/>
    <w:p w14:paraId="769535DF" w14:textId="77777777" w:rsidR="006B0181" w:rsidRPr="00AA4B6A" w:rsidRDefault="006B0181">
      <w:pPr>
        <w:pStyle w:val="Titre1"/>
        <w:rPr>
          <w:b w:val="0"/>
        </w:rPr>
      </w:pPr>
      <w:bookmarkStart w:id="75" w:name="_Toc401670341"/>
      <w:r w:rsidRPr="00AA4B6A">
        <w:rPr>
          <w:b w:val="0"/>
        </w:rPr>
        <w:t>CONDITIONS GÉNÉRALES</w:t>
      </w:r>
      <w:bookmarkEnd w:id="75"/>
    </w:p>
    <w:p w14:paraId="5540A9D1" w14:textId="77777777" w:rsidR="006B0181" w:rsidRPr="00AA4B6A" w:rsidRDefault="006B0181"/>
    <w:p w14:paraId="2CBF8FDE" w14:textId="77777777" w:rsidR="006B0181" w:rsidRPr="00AA4B6A" w:rsidRDefault="006B0181"/>
    <w:p w14:paraId="4BFF026D" w14:textId="77777777" w:rsidR="006B0181" w:rsidRPr="00AA4B6A" w:rsidRDefault="006B0181" w:rsidP="002B17E4">
      <w:pPr>
        <w:pStyle w:val="Titre2"/>
      </w:pPr>
      <w:bookmarkStart w:id="76" w:name="_Hlt49742510"/>
      <w:bookmarkStart w:id="77" w:name="_Toc401670342"/>
      <w:bookmarkEnd w:id="76"/>
      <w:r w:rsidRPr="00AA4B6A">
        <w:t>COLLABORATION</w:t>
      </w:r>
      <w:bookmarkEnd w:id="77"/>
    </w:p>
    <w:p w14:paraId="110CF414" w14:textId="77777777" w:rsidR="000F05C6" w:rsidRDefault="000F05C6" w:rsidP="002B1844">
      <w:pPr>
        <w:ind w:left="567" w:firstLine="9"/>
        <w:jc w:val="both"/>
      </w:pPr>
    </w:p>
    <w:p w14:paraId="38FC6CFF" w14:textId="77777777" w:rsidR="006B0181" w:rsidRPr="00AA4B6A" w:rsidRDefault="006B0181" w:rsidP="002B1844">
      <w:pPr>
        <w:ind w:left="567" w:firstLine="9"/>
        <w:jc w:val="both"/>
      </w:pPr>
      <w:r w:rsidRPr="00AA4B6A">
        <w:t xml:space="preserve">Le </w:t>
      </w:r>
      <w:r w:rsidR="00923194" w:rsidRPr="00AA4B6A">
        <w:t>prestataire de services</w:t>
      </w:r>
      <w:r w:rsidR="002B1844" w:rsidRPr="00AA4B6A">
        <w:t xml:space="preserve"> </w:t>
      </w:r>
      <w:r w:rsidRPr="00AA4B6A">
        <w:t xml:space="preserve">s’engage à collaborer entièrement avec </w:t>
      </w:r>
      <w:r w:rsidR="002B1844" w:rsidRPr="00AA4B6A">
        <w:t>l’organisme</w:t>
      </w:r>
      <w:r w:rsidRPr="00AA4B6A">
        <w:t xml:space="preserve"> dans l’exécution du contrat et à tenir compte de toutes les instructions et recommandations d</w:t>
      </w:r>
      <w:r w:rsidR="00C64442" w:rsidRPr="00AA4B6A">
        <w:t xml:space="preserve">e </w:t>
      </w:r>
      <w:r w:rsidR="0043044A">
        <w:t>celui-ci relativement</w:t>
      </w:r>
      <w:r w:rsidRPr="00AA4B6A">
        <w:t xml:space="preserve"> à la façon de préparer et d’</w:t>
      </w:r>
      <w:r w:rsidR="00677CF1">
        <w:t>effectuer</w:t>
      </w:r>
      <w:r w:rsidRPr="00AA4B6A">
        <w:t xml:space="preserve"> le travail.</w:t>
      </w:r>
    </w:p>
    <w:p w14:paraId="46EE4249" w14:textId="77777777" w:rsidR="006B0181" w:rsidRPr="00AA4B6A" w:rsidRDefault="006B0181">
      <w:pPr>
        <w:jc w:val="both"/>
      </w:pPr>
    </w:p>
    <w:p w14:paraId="3D71C795" w14:textId="77777777" w:rsidR="006B0181" w:rsidRPr="00AA4B6A" w:rsidRDefault="006B0181">
      <w:pPr>
        <w:jc w:val="both"/>
      </w:pPr>
    </w:p>
    <w:p w14:paraId="51026988" w14:textId="77777777" w:rsidR="006B0181" w:rsidRPr="00AA4B6A" w:rsidRDefault="006B0181" w:rsidP="002B17E4">
      <w:pPr>
        <w:pStyle w:val="Titre2"/>
      </w:pPr>
      <w:bookmarkStart w:id="78" w:name="_Toc401670343"/>
      <w:r w:rsidRPr="00AA4B6A">
        <w:t>INSPECTION</w:t>
      </w:r>
      <w:bookmarkEnd w:id="78"/>
    </w:p>
    <w:p w14:paraId="64976E68" w14:textId="77777777" w:rsidR="000F05C6" w:rsidRDefault="000F05C6">
      <w:pPr>
        <w:ind w:left="576"/>
        <w:jc w:val="both"/>
      </w:pPr>
    </w:p>
    <w:p w14:paraId="20736A1E" w14:textId="77777777" w:rsidR="006B0181" w:rsidRPr="00AA4B6A" w:rsidRDefault="002B1844">
      <w:pPr>
        <w:ind w:left="576"/>
        <w:jc w:val="both"/>
      </w:pPr>
      <w:r w:rsidRPr="00AA4B6A">
        <w:t>L’organisme</w:t>
      </w:r>
      <w:r w:rsidR="006B0181" w:rsidRPr="00AA4B6A">
        <w:t xml:space="preserve"> se réserve le droit de faire inspecter, par des personnes dûment autorisées</w:t>
      </w:r>
      <w:r w:rsidR="0043044A">
        <w:t xml:space="preserve"> et</w:t>
      </w:r>
      <w:r w:rsidR="006B0181" w:rsidRPr="00AA4B6A">
        <w:t xml:space="preserve"> sans préavis nécessaire</w:t>
      </w:r>
      <w:r w:rsidR="004D701E" w:rsidRPr="00AA4B6A">
        <w:t>,</w:t>
      </w:r>
      <w:r w:rsidR="006B0181" w:rsidRPr="00AA4B6A">
        <w:t xml:space="preserve"> mais à des heures normales, le travail</w:t>
      </w:r>
      <w:r w:rsidR="0043044A">
        <w:t xml:space="preserve"> du</w:t>
      </w:r>
      <w:r w:rsidR="006B0181" w:rsidRPr="00AA4B6A">
        <w:t xml:space="preserve"> </w:t>
      </w:r>
      <w:r w:rsidR="00923194" w:rsidRPr="00AA4B6A">
        <w:t>prestataire de services</w:t>
      </w:r>
      <w:r w:rsidR="00AA3196" w:rsidRPr="00AA4B6A">
        <w:t xml:space="preserve">. </w:t>
      </w:r>
      <w:r w:rsidR="006B0181" w:rsidRPr="00AA4B6A">
        <w:t xml:space="preserve">Celui-ci sera tenu de se conformer sans délai aux exigences et aux directives </w:t>
      </w:r>
      <w:r w:rsidR="00677CF1">
        <w:t>de</w:t>
      </w:r>
      <w:r w:rsidR="006B0181" w:rsidRPr="00AA4B6A">
        <w:t xml:space="preserve"> </w:t>
      </w:r>
      <w:r w:rsidRPr="00AA4B6A">
        <w:t>l’organisme</w:t>
      </w:r>
      <w:r w:rsidR="006B0181" w:rsidRPr="00AA4B6A">
        <w:t xml:space="preserve"> à la suite de ces inspections</w:t>
      </w:r>
      <w:r w:rsidR="00147810">
        <w:t>,</w:t>
      </w:r>
      <w:r w:rsidR="006C66EE" w:rsidRPr="00AA4B6A">
        <w:t xml:space="preserve"> </w:t>
      </w:r>
      <w:r w:rsidR="006B0181" w:rsidRPr="00AA4B6A">
        <w:t xml:space="preserve">dans la mesure où </w:t>
      </w:r>
      <w:r w:rsidR="00677CF1">
        <w:t>celles-ci respectent le</w:t>
      </w:r>
      <w:r w:rsidR="006B0181" w:rsidRPr="00677CF1">
        <w:t xml:space="preserve"> contrat.</w:t>
      </w:r>
    </w:p>
    <w:p w14:paraId="06BACEAE" w14:textId="77777777" w:rsidR="006B0181" w:rsidRPr="00AA4B6A" w:rsidRDefault="006B0181">
      <w:pPr>
        <w:ind w:left="576"/>
        <w:jc w:val="both"/>
      </w:pPr>
    </w:p>
    <w:p w14:paraId="47978B27" w14:textId="77777777" w:rsidR="006B0181" w:rsidRPr="00AA4B6A" w:rsidRDefault="006B0181">
      <w:pPr>
        <w:ind w:left="576"/>
        <w:jc w:val="both"/>
      </w:pPr>
      <w:r w:rsidRPr="00AA4B6A">
        <w:t xml:space="preserve">Toute inspection ainsi effectuée ne dégage pas pour autant le </w:t>
      </w:r>
      <w:r w:rsidR="00923194" w:rsidRPr="00AA4B6A">
        <w:t>prestataire de services</w:t>
      </w:r>
      <w:r w:rsidRPr="00AA4B6A">
        <w:t xml:space="preserve"> de sa responsabilité </w:t>
      </w:r>
      <w:r w:rsidR="00D008E7">
        <w:t>de remplir entièrement son</w:t>
      </w:r>
      <w:r w:rsidRPr="00AA4B6A">
        <w:t xml:space="preserve"> contrat.</w:t>
      </w:r>
    </w:p>
    <w:p w14:paraId="1BC23BE0" w14:textId="77777777" w:rsidR="006B0181" w:rsidRPr="00AA4B6A" w:rsidRDefault="006B0181">
      <w:pPr>
        <w:jc w:val="both"/>
      </w:pPr>
    </w:p>
    <w:p w14:paraId="057FB8A6" w14:textId="77777777" w:rsidR="006B0181" w:rsidRPr="00AA4B6A" w:rsidRDefault="006B0181">
      <w:pPr>
        <w:jc w:val="both"/>
      </w:pPr>
    </w:p>
    <w:p w14:paraId="0FDB7B98" w14:textId="77777777" w:rsidR="006B0181" w:rsidRPr="00AA4B6A" w:rsidRDefault="006B0181" w:rsidP="002B17E4">
      <w:pPr>
        <w:pStyle w:val="Titre2"/>
      </w:pPr>
      <w:bookmarkStart w:id="79" w:name="_Toc401670344"/>
      <w:r w:rsidRPr="00AA4B6A">
        <w:t>VÉRIFICATION</w:t>
      </w:r>
      <w:bookmarkEnd w:id="79"/>
    </w:p>
    <w:p w14:paraId="72212E0A" w14:textId="77777777" w:rsidR="000F05C6" w:rsidRDefault="000F05C6" w:rsidP="00647AFE">
      <w:pPr>
        <w:ind w:left="576"/>
        <w:jc w:val="both"/>
      </w:pPr>
    </w:p>
    <w:p w14:paraId="7DF01BD5" w14:textId="77777777" w:rsidR="006B0181" w:rsidRPr="00AA4B6A" w:rsidRDefault="006B0181" w:rsidP="00647AFE">
      <w:pPr>
        <w:ind w:left="576"/>
        <w:jc w:val="both"/>
        <w:rPr>
          <w:i/>
        </w:rPr>
      </w:pPr>
      <w:r w:rsidRPr="00AA4B6A">
        <w:t xml:space="preserve">Les demandes de paiement découlant de l’exécution du présent contrat peuvent faire l’objet d’une vérification par </w:t>
      </w:r>
      <w:r w:rsidR="002B1844" w:rsidRPr="00AA4B6A">
        <w:t>l’organisme</w:t>
      </w:r>
      <w:r w:rsidRPr="00AA4B6A">
        <w:t>.</w:t>
      </w:r>
    </w:p>
    <w:p w14:paraId="7F68B149" w14:textId="77777777" w:rsidR="006B0181" w:rsidRPr="00AA4B6A" w:rsidRDefault="006B0181">
      <w:pPr>
        <w:pStyle w:val="En-tte"/>
        <w:tabs>
          <w:tab w:val="clear" w:pos="4536"/>
          <w:tab w:val="clear" w:pos="9072"/>
        </w:tabs>
      </w:pPr>
    </w:p>
    <w:p w14:paraId="6E6647E9" w14:textId="77777777" w:rsidR="00647AFE" w:rsidRPr="00AA4B6A" w:rsidRDefault="00647AFE">
      <w:pPr>
        <w:pStyle w:val="En-tte"/>
        <w:tabs>
          <w:tab w:val="clear" w:pos="4536"/>
          <w:tab w:val="clear" w:pos="9072"/>
        </w:tabs>
      </w:pPr>
    </w:p>
    <w:p w14:paraId="64E1A25D" w14:textId="77777777" w:rsidR="006B0181" w:rsidRPr="005F0F67" w:rsidRDefault="006B0181" w:rsidP="002B17E4">
      <w:pPr>
        <w:pStyle w:val="Titre2"/>
      </w:pPr>
      <w:bookmarkStart w:id="80" w:name="_Toc401670345"/>
      <w:r w:rsidRPr="005F0F67">
        <w:t>CONFLIT</w:t>
      </w:r>
      <w:r w:rsidR="002F5233" w:rsidRPr="005F0F67">
        <w:t>S</w:t>
      </w:r>
      <w:r w:rsidRPr="005F0F67">
        <w:t xml:space="preserve"> D’INTÉRÊTS</w:t>
      </w:r>
      <w:bookmarkEnd w:id="80"/>
    </w:p>
    <w:p w14:paraId="3F1EB934" w14:textId="77777777" w:rsidR="000F05C6" w:rsidRDefault="000F05C6" w:rsidP="00FF0F65">
      <w:pPr>
        <w:ind w:left="567"/>
        <w:jc w:val="both"/>
      </w:pPr>
    </w:p>
    <w:p w14:paraId="18B3DD8E" w14:textId="77777777" w:rsidR="00FF0F65" w:rsidRPr="00AA4B6A" w:rsidRDefault="006B0181" w:rsidP="00FF0F65">
      <w:pPr>
        <w:ind w:left="567"/>
        <w:jc w:val="both"/>
        <w:rPr>
          <w:u w:val="single"/>
        </w:rPr>
      </w:pPr>
      <w:r w:rsidRPr="00AA4B6A">
        <w:t xml:space="preserve">Le </w:t>
      </w:r>
      <w:r w:rsidR="00923194" w:rsidRPr="00AA4B6A">
        <w:t>prestataire de services</w:t>
      </w:r>
      <w:r w:rsidRPr="00AA4B6A">
        <w:t xml:space="preserve"> </w:t>
      </w:r>
      <w:r w:rsidR="00FF0F65" w:rsidRPr="00AA4B6A">
        <w:t xml:space="preserve">doit éviter toute situation qui mettrait en conflit soit son intérêt propre, soit d’autres intérêts, </w:t>
      </w:r>
      <w:r w:rsidR="00353935" w:rsidRPr="00AA4B6A">
        <w:t xml:space="preserve">notamment, mais sans limiter la généralité de ce qui précède, </w:t>
      </w:r>
      <w:r w:rsidR="00FF0F65" w:rsidRPr="00AA4B6A">
        <w:t xml:space="preserve">l’intérêt d’une de ses </w:t>
      </w:r>
      <w:r w:rsidR="0037093C">
        <w:t>personnes-</w:t>
      </w:r>
      <w:r w:rsidR="00FF0F65" w:rsidRPr="00AA4B6A">
        <w:t>ressources, d’une de ses filiales ou d’une personne liée</w:t>
      </w:r>
      <w:r w:rsidR="0037093C">
        <w:t xml:space="preserve"> et,</w:t>
      </w:r>
      <w:r w:rsidR="00FF0F65" w:rsidRPr="00AA4B6A">
        <w:t xml:space="preserve"> dans le cas d’un consortium, l’intérêt d’une des constituantes versus l’intérêt </w:t>
      </w:r>
      <w:r w:rsidR="00A2687B" w:rsidRPr="00AA4B6A">
        <w:t xml:space="preserve">de </w:t>
      </w:r>
      <w:r w:rsidR="002B1844" w:rsidRPr="00AA4B6A">
        <w:t>l’organisme</w:t>
      </w:r>
      <w:r w:rsidR="00FF0F65" w:rsidRPr="00AA4B6A">
        <w:t xml:space="preserve">. Si une telle situation se présente ou est susceptible de se présenter, le </w:t>
      </w:r>
      <w:r w:rsidR="00923194" w:rsidRPr="00AA4B6A">
        <w:t>prestataire de services</w:t>
      </w:r>
      <w:r w:rsidR="00FF0F65" w:rsidRPr="00AA4B6A">
        <w:t xml:space="preserve"> doit immédiatement en informer </w:t>
      </w:r>
      <w:r w:rsidR="002B1844" w:rsidRPr="00AA4B6A">
        <w:t>l’organisme</w:t>
      </w:r>
      <w:r w:rsidR="00FF0F65" w:rsidRPr="00AA4B6A">
        <w:t xml:space="preserve"> qui </w:t>
      </w:r>
      <w:r w:rsidR="0037093C">
        <w:t>peut</w:t>
      </w:r>
      <w:r w:rsidR="00FF0F65" w:rsidRPr="00AA4B6A">
        <w:t xml:space="preserve">, à sa seule discrétion, émettre une directive indiquant au </w:t>
      </w:r>
      <w:r w:rsidR="00923194" w:rsidRPr="00AA4B6A">
        <w:t>prestataire de services</w:t>
      </w:r>
      <w:r w:rsidR="00FF0F65" w:rsidRPr="00AA4B6A">
        <w:t xml:space="preserve"> comment remédier à ce conflit d’intérêts ou résilier le contrat.</w:t>
      </w:r>
    </w:p>
    <w:p w14:paraId="47474602" w14:textId="77777777" w:rsidR="00FF0F65" w:rsidRPr="00AA4B6A" w:rsidRDefault="00FF0F65" w:rsidP="00AB4721">
      <w:pPr>
        <w:ind w:firstLine="567"/>
        <w:jc w:val="both"/>
      </w:pPr>
    </w:p>
    <w:p w14:paraId="1455A820" w14:textId="77777777" w:rsidR="00D550B8" w:rsidRPr="00AA4B6A" w:rsidRDefault="00D550B8" w:rsidP="00AB4721">
      <w:pPr>
        <w:ind w:left="567"/>
        <w:jc w:val="both"/>
      </w:pPr>
    </w:p>
    <w:p w14:paraId="351F8E98" w14:textId="77777777" w:rsidR="00F41675" w:rsidRPr="00FF77DE" w:rsidRDefault="00F41675" w:rsidP="002B17E4">
      <w:pPr>
        <w:pStyle w:val="Titre2"/>
      </w:pPr>
      <w:bookmarkStart w:id="81" w:name="_Toc326239996"/>
      <w:bookmarkStart w:id="82" w:name="_Toc401670346"/>
      <w:r w:rsidRPr="00FF77DE">
        <w:t>SOUS-TRAITANCE (RENA)</w:t>
      </w:r>
      <w:bookmarkEnd w:id="81"/>
      <w:bookmarkEnd w:id="82"/>
    </w:p>
    <w:p w14:paraId="16AE3530" w14:textId="77777777" w:rsidR="00F41675" w:rsidRPr="00FF77DE" w:rsidRDefault="00F41675" w:rsidP="00F41675"/>
    <w:p w14:paraId="343B2F5B" w14:textId="77777777" w:rsidR="00F41675" w:rsidRPr="00FF77DE" w:rsidRDefault="00F41675" w:rsidP="00D97A28">
      <w:pPr>
        <w:ind w:left="540"/>
        <w:jc w:val="both"/>
      </w:pPr>
      <w:r w:rsidRPr="00FF77DE">
        <w:t xml:space="preserve">Le prestataire de services doit, avant de conclure tout sous-contrat requis pour l’exécution du contrat, s’assurer que chacun de ses sous-traitants n’est pas inscrit au registre des </w:t>
      </w:r>
      <w:r w:rsidRPr="00FF77DE">
        <w:lastRenderedPageBreak/>
        <w:t>entreprises non admissibles aux contrats publics (</w:t>
      </w:r>
      <w:r w:rsidR="007E5E6C" w:rsidRPr="00FF77DE">
        <w:t>ci-après : « </w:t>
      </w:r>
      <w:r w:rsidRPr="00FF77DE">
        <w:t>RENA</w:t>
      </w:r>
      <w:r w:rsidR="007E5E6C" w:rsidRPr="00FF77DE">
        <w:t> »</w:t>
      </w:r>
      <w:r w:rsidRPr="00FF77DE">
        <w:t>) ou, s’il y est inscrit, que sa période d’inadmissibilité aux contrats publics est terminée.</w:t>
      </w:r>
    </w:p>
    <w:p w14:paraId="5D948362" w14:textId="77777777" w:rsidR="00F41675" w:rsidRPr="00FF77DE" w:rsidRDefault="00F41675" w:rsidP="00D97A28">
      <w:pPr>
        <w:ind w:left="540" w:hanging="340"/>
        <w:jc w:val="both"/>
      </w:pPr>
    </w:p>
    <w:p w14:paraId="258131D3" w14:textId="77777777" w:rsidR="00F41675" w:rsidRPr="00FF77DE" w:rsidRDefault="00F41675" w:rsidP="00D97A28">
      <w:pPr>
        <w:autoSpaceDE w:val="0"/>
        <w:autoSpaceDN w:val="0"/>
        <w:adjustRightInd w:val="0"/>
        <w:ind w:left="540"/>
        <w:jc w:val="both"/>
      </w:pPr>
      <w:r w:rsidRPr="00FF77DE">
        <w:t xml:space="preserve">Il doit transmettre à l’organisme, </w:t>
      </w:r>
      <w:r w:rsidRPr="00FF77DE">
        <w:rPr>
          <w:b/>
          <w:u w:val="single"/>
        </w:rPr>
        <w:t>avant que l’exécution du contrat ne débute</w:t>
      </w:r>
      <w:r w:rsidRPr="00FF77DE">
        <w:t>, une liste indiquant, le cas échéant, pour chaque sous-contrat, les informations suivantes :</w:t>
      </w:r>
    </w:p>
    <w:p w14:paraId="686142B8" w14:textId="77777777" w:rsidR="00F41675" w:rsidRPr="00FF77DE" w:rsidRDefault="00F41675" w:rsidP="00D97A28">
      <w:pPr>
        <w:autoSpaceDE w:val="0"/>
        <w:autoSpaceDN w:val="0"/>
        <w:adjustRightInd w:val="0"/>
        <w:ind w:left="540" w:hanging="340"/>
        <w:jc w:val="both"/>
      </w:pPr>
    </w:p>
    <w:p w14:paraId="7649693A" w14:textId="77777777" w:rsidR="00F41675" w:rsidRPr="00FF77DE" w:rsidRDefault="00F41675" w:rsidP="00D97A28">
      <w:pPr>
        <w:autoSpaceDE w:val="0"/>
        <w:autoSpaceDN w:val="0"/>
        <w:adjustRightInd w:val="0"/>
        <w:ind w:left="540" w:firstLine="516"/>
        <w:jc w:val="both"/>
      </w:pPr>
      <w:r w:rsidRPr="00FF77DE">
        <w:t> 1° le nom et l’adresse du principal établissement du sous-traitant;</w:t>
      </w:r>
    </w:p>
    <w:p w14:paraId="7956D4D9" w14:textId="77777777" w:rsidR="00F41675" w:rsidRPr="00FF77DE" w:rsidRDefault="00F41675" w:rsidP="00D97A28">
      <w:pPr>
        <w:autoSpaceDE w:val="0"/>
        <w:autoSpaceDN w:val="0"/>
        <w:adjustRightInd w:val="0"/>
        <w:ind w:left="540" w:hanging="340"/>
        <w:jc w:val="both"/>
      </w:pPr>
    </w:p>
    <w:p w14:paraId="13306F90" w14:textId="77777777" w:rsidR="00F41675" w:rsidRPr="00FF77DE" w:rsidRDefault="00F41675" w:rsidP="00D97A28">
      <w:pPr>
        <w:autoSpaceDE w:val="0"/>
        <w:autoSpaceDN w:val="0"/>
        <w:adjustRightInd w:val="0"/>
        <w:ind w:left="540" w:firstLine="516"/>
        <w:jc w:val="both"/>
      </w:pPr>
      <w:r w:rsidRPr="00FF77DE">
        <w:t> 2° le montant et la date du contrat de sous-traitance.</w:t>
      </w:r>
    </w:p>
    <w:p w14:paraId="44349BFD" w14:textId="77777777" w:rsidR="00F41675" w:rsidRPr="00FF77DE" w:rsidRDefault="00F41675" w:rsidP="00D97A28">
      <w:pPr>
        <w:autoSpaceDE w:val="0"/>
        <w:autoSpaceDN w:val="0"/>
        <w:adjustRightInd w:val="0"/>
        <w:ind w:left="540" w:hanging="340"/>
        <w:jc w:val="both"/>
      </w:pPr>
    </w:p>
    <w:p w14:paraId="315106FD" w14:textId="77777777" w:rsidR="00F41675" w:rsidRPr="00FF77DE" w:rsidRDefault="00F41675" w:rsidP="00D97A28">
      <w:pPr>
        <w:autoSpaceDE w:val="0"/>
        <w:autoSpaceDN w:val="0"/>
        <w:adjustRightInd w:val="0"/>
        <w:ind w:left="540"/>
        <w:jc w:val="both"/>
      </w:pPr>
      <w:r w:rsidRPr="00FF77DE">
        <w:t>Le prestataire de services qui, pendant l’exécution du contrat, conclut un sous-contrat rel</w:t>
      </w:r>
      <w:r w:rsidR="005E4C66" w:rsidRPr="00FF77DE">
        <w:t>ié directement au contrat</w:t>
      </w:r>
      <w:r w:rsidRPr="00FF77DE">
        <w:t xml:space="preserve"> doit, </w:t>
      </w:r>
      <w:r w:rsidRPr="00FF77DE">
        <w:rPr>
          <w:b/>
          <w:u w:val="single"/>
        </w:rPr>
        <w:t>avant que ne débute l’exécution du sous-contrat</w:t>
      </w:r>
      <w:r w:rsidRPr="00FF77DE">
        <w:t xml:space="preserve">, produire une liste modifiée. </w:t>
      </w:r>
    </w:p>
    <w:p w14:paraId="0C85D5BB" w14:textId="77777777" w:rsidR="00F41675" w:rsidRPr="00FF77DE" w:rsidRDefault="00F41675" w:rsidP="00D97A28">
      <w:pPr>
        <w:ind w:left="540"/>
        <w:jc w:val="both"/>
      </w:pPr>
    </w:p>
    <w:p w14:paraId="056514CB" w14:textId="77777777" w:rsidR="00F41675" w:rsidRPr="00C56BD4" w:rsidRDefault="00F41675" w:rsidP="00D97A28">
      <w:pPr>
        <w:autoSpaceDE w:val="0"/>
        <w:autoSpaceDN w:val="0"/>
        <w:adjustRightInd w:val="0"/>
        <w:ind w:left="540"/>
        <w:jc w:val="both"/>
      </w:pPr>
      <w:r w:rsidRPr="00FF77DE">
        <w:t xml:space="preserve">Le prestataire de services peut utiliser le document </w:t>
      </w:r>
      <w:r w:rsidRPr="0079310D">
        <w:rPr>
          <w:i/>
        </w:rPr>
        <w:t>Liste des sous-contractants pour l’attestation de Revenu Québec et le RENA</w:t>
      </w:r>
      <w:r w:rsidRPr="00FF77DE">
        <w:t xml:space="preserve"> joint à l’anne</w:t>
      </w:r>
      <w:r w:rsidR="00C56BD4" w:rsidRPr="00FF77DE">
        <w:t xml:space="preserve">xe </w:t>
      </w:r>
      <w:r w:rsidR="00ED4B69">
        <w:t>6</w:t>
      </w:r>
      <w:r w:rsidRPr="00FF77DE">
        <w:t>.</w:t>
      </w:r>
    </w:p>
    <w:p w14:paraId="11DB6985" w14:textId="77777777" w:rsidR="005868F6" w:rsidRDefault="005868F6" w:rsidP="002B17E4">
      <w:pPr>
        <w:pStyle w:val="Titre2"/>
        <w:numPr>
          <w:ilvl w:val="0"/>
          <w:numId w:val="0"/>
        </w:numPr>
        <w:ind w:left="540"/>
      </w:pPr>
    </w:p>
    <w:p w14:paraId="296BC884" w14:textId="77777777" w:rsidR="005868F6" w:rsidRPr="005868F6" w:rsidRDefault="005868F6" w:rsidP="005868F6"/>
    <w:p w14:paraId="26F84872" w14:textId="77777777" w:rsidR="006B0181" w:rsidRPr="00AA4B6A" w:rsidRDefault="006B0181" w:rsidP="002B17E4">
      <w:pPr>
        <w:pStyle w:val="Titre2"/>
      </w:pPr>
      <w:bookmarkStart w:id="83" w:name="_Toc401670347"/>
      <w:r w:rsidRPr="00AA4B6A">
        <w:t>CESSION DE CONTRAT</w:t>
      </w:r>
      <w:bookmarkEnd w:id="83"/>
    </w:p>
    <w:p w14:paraId="1E0004C0" w14:textId="77777777" w:rsidR="000F05C6" w:rsidRDefault="000F05C6">
      <w:pPr>
        <w:ind w:left="576"/>
        <w:jc w:val="both"/>
      </w:pPr>
    </w:p>
    <w:p w14:paraId="01C2EA3C" w14:textId="77777777" w:rsidR="006B0181" w:rsidRPr="00AA4B6A" w:rsidRDefault="006B0181">
      <w:pPr>
        <w:ind w:left="576"/>
        <w:jc w:val="both"/>
      </w:pPr>
      <w:r w:rsidRPr="00AA4B6A">
        <w:t xml:space="preserve">Les droits et obligations </w:t>
      </w:r>
      <w:r w:rsidR="000D501C">
        <w:t>énoncés dans le</w:t>
      </w:r>
      <w:r w:rsidRPr="00AA4B6A">
        <w:t xml:space="preserve"> présent contrat ne peuvent, sous peine de nullité, être cédés, en tout ou en partie, sans l’autorisation d</w:t>
      </w:r>
      <w:r w:rsidR="00C64442" w:rsidRPr="00AA4B6A">
        <w:t xml:space="preserve">e </w:t>
      </w:r>
      <w:r w:rsidR="002B1844" w:rsidRPr="00AA4B6A">
        <w:t>l’organisme</w:t>
      </w:r>
      <w:r w:rsidRPr="00AA4B6A">
        <w:t>.</w:t>
      </w:r>
    </w:p>
    <w:p w14:paraId="2DA0A0EB" w14:textId="77777777" w:rsidR="006B0181" w:rsidRPr="00AA4B6A" w:rsidRDefault="006B0181" w:rsidP="007E1184">
      <w:pPr>
        <w:ind w:left="576"/>
        <w:jc w:val="both"/>
      </w:pPr>
    </w:p>
    <w:p w14:paraId="064A15CB" w14:textId="77777777" w:rsidR="006B0181" w:rsidRPr="00AA4B6A" w:rsidRDefault="006B0181" w:rsidP="007E1184">
      <w:pPr>
        <w:ind w:left="576"/>
        <w:jc w:val="both"/>
      </w:pPr>
    </w:p>
    <w:p w14:paraId="6332BCA0" w14:textId="77777777" w:rsidR="006B0181" w:rsidRPr="00AA4B6A" w:rsidRDefault="006B0181" w:rsidP="002B17E4">
      <w:pPr>
        <w:pStyle w:val="Titre2"/>
      </w:pPr>
      <w:bookmarkStart w:id="84" w:name="_Toc401670348"/>
      <w:r w:rsidRPr="00AA4B6A">
        <w:t>LIEN D’EMPLOI</w:t>
      </w:r>
      <w:bookmarkEnd w:id="84"/>
    </w:p>
    <w:p w14:paraId="2C7B2297" w14:textId="77777777" w:rsidR="000F05C6" w:rsidRDefault="000F05C6">
      <w:pPr>
        <w:ind w:left="567" w:firstLine="9"/>
        <w:jc w:val="both"/>
      </w:pPr>
    </w:p>
    <w:p w14:paraId="0AEAB3E1" w14:textId="77777777" w:rsidR="006B0181" w:rsidRPr="00AA4B6A" w:rsidRDefault="006B0181">
      <w:pPr>
        <w:ind w:left="567" w:firstLine="9"/>
        <w:jc w:val="both"/>
      </w:pPr>
      <w:r w:rsidRPr="00AA4B6A">
        <w:t xml:space="preserve">Le </w:t>
      </w:r>
      <w:r w:rsidR="00923194" w:rsidRPr="00AA4B6A">
        <w:t>prestataire de services</w:t>
      </w:r>
      <w:r w:rsidRPr="00AA4B6A">
        <w:t xml:space="preserve"> est </w:t>
      </w:r>
      <w:r w:rsidR="000D501C">
        <w:t>le seul patron</w:t>
      </w:r>
      <w:r w:rsidRPr="00AA4B6A">
        <w:t xml:space="preserve"> de l’ensemble du personnel affecté à l’exécution du contrat et il </w:t>
      </w:r>
      <w:r w:rsidR="000D501C">
        <w:t>doit</w:t>
      </w:r>
      <w:r w:rsidRPr="00AA4B6A">
        <w:t xml:space="preserve"> en assumer tous les droits</w:t>
      </w:r>
      <w:r w:rsidR="000D501C">
        <w:t xml:space="preserve"> ainsi que toutes les</w:t>
      </w:r>
      <w:r w:rsidRPr="00AA4B6A">
        <w:t xml:space="preserve"> obligations et responsabilités</w:t>
      </w:r>
      <w:r w:rsidR="00AA3196" w:rsidRPr="00AA4B6A">
        <w:t xml:space="preserve">. </w:t>
      </w:r>
      <w:r w:rsidRPr="00AA4B6A">
        <w:t xml:space="preserve">Le </w:t>
      </w:r>
      <w:r w:rsidR="00923194" w:rsidRPr="00AA4B6A">
        <w:t>prestataire de services</w:t>
      </w:r>
      <w:r w:rsidRPr="00AA4B6A">
        <w:t xml:space="preserve"> </w:t>
      </w:r>
      <w:r w:rsidR="000D501C">
        <w:t>doit</w:t>
      </w:r>
      <w:r w:rsidRPr="00AA4B6A">
        <w:t xml:space="preserve"> notamment se conformer aux lois régissant les accidents du travail et les conditions de travail.</w:t>
      </w:r>
    </w:p>
    <w:p w14:paraId="69037AFA" w14:textId="77777777" w:rsidR="006B0181" w:rsidRPr="00AA4B6A" w:rsidRDefault="006B0181">
      <w:pPr>
        <w:ind w:left="567" w:firstLine="9"/>
        <w:jc w:val="both"/>
      </w:pPr>
    </w:p>
    <w:p w14:paraId="4591CA85" w14:textId="77777777" w:rsidR="006B0181" w:rsidRPr="00AA4B6A" w:rsidRDefault="006B0181">
      <w:pPr>
        <w:ind w:left="567" w:firstLine="9"/>
        <w:jc w:val="both"/>
      </w:pPr>
    </w:p>
    <w:p w14:paraId="05133A45" w14:textId="77777777" w:rsidR="006B0181" w:rsidRPr="00AA4B6A" w:rsidRDefault="006B0181" w:rsidP="002B17E4">
      <w:pPr>
        <w:pStyle w:val="Titre2"/>
      </w:pPr>
      <w:bookmarkStart w:id="85" w:name="_Toc401670349"/>
      <w:r w:rsidRPr="00AA4B6A">
        <w:t>LOIS ET RÈGLEMENTS</w:t>
      </w:r>
      <w:bookmarkEnd w:id="85"/>
    </w:p>
    <w:p w14:paraId="4DAF1666" w14:textId="77777777" w:rsidR="000F05C6" w:rsidRDefault="000F05C6">
      <w:pPr>
        <w:ind w:left="576"/>
        <w:jc w:val="both"/>
      </w:pPr>
    </w:p>
    <w:p w14:paraId="50FB1CC6" w14:textId="77777777" w:rsidR="006B0181" w:rsidRDefault="006B0181">
      <w:pPr>
        <w:ind w:left="576"/>
        <w:jc w:val="both"/>
      </w:pPr>
      <w:r w:rsidRPr="00AA4B6A">
        <w:t xml:space="preserve">Le </w:t>
      </w:r>
      <w:r w:rsidR="00923194" w:rsidRPr="00AA4B6A">
        <w:t>prestataire de services</w:t>
      </w:r>
      <w:r w:rsidRPr="00AA4B6A">
        <w:t xml:space="preserve"> s’engage à respecter</w:t>
      </w:r>
      <w:r w:rsidR="004F4ABE" w:rsidRPr="00AA4B6A">
        <w:t xml:space="preserve"> </w:t>
      </w:r>
      <w:r w:rsidRPr="00AA4B6A">
        <w:t xml:space="preserve">les lois et règlements </w:t>
      </w:r>
      <w:r w:rsidR="000D501C">
        <w:t xml:space="preserve">qui sont </w:t>
      </w:r>
      <w:r w:rsidRPr="00AA4B6A">
        <w:t xml:space="preserve">en vigueur au Québec </w:t>
      </w:r>
      <w:r w:rsidR="000D501C">
        <w:t xml:space="preserve">et </w:t>
      </w:r>
      <w:r w:rsidRPr="00AA4B6A">
        <w:t>applicables à l’exécution du présent contrat.</w:t>
      </w:r>
    </w:p>
    <w:p w14:paraId="4C8BA9FA" w14:textId="77777777" w:rsidR="006A3335" w:rsidRDefault="006A3335">
      <w:pPr>
        <w:ind w:left="576"/>
        <w:jc w:val="both"/>
      </w:pPr>
    </w:p>
    <w:p w14:paraId="2504B1B1" w14:textId="77777777" w:rsidR="000C45D5" w:rsidRPr="000C45D5" w:rsidRDefault="000C45D5" w:rsidP="000C45D5"/>
    <w:p w14:paraId="40218CEC" w14:textId="77777777" w:rsidR="00AA4B6A" w:rsidRPr="002944EB" w:rsidRDefault="00AA4B6A" w:rsidP="002B17E4">
      <w:pPr>
        <w:pStyle w:val="Titre2"/>
      </w:pPr>
      <w:bookmarkStart w:id="86" w:name="_Toc309044422"/>
      <w:bookmarkStart w:id="87" w:name="_Toc401670350"/>
      <w:r w:rsidRPr="002944EB">
        <w:t>ASSURANCES</w:t>
      </w:r>
      <w:bookmarkEnd w:id="86"/>
      <w:bookmarkEnd w:id="87"/>
    </w:p>
    <w:p w14:paraId="6228075C" w14:textId="77777777" w:rsidR="000F05C6" w:rsidRPr="002944EB" w:rsidRDefault="000F05C6" w:rsidP="006B20A0">
      <w:pPr>
        <w:ind w:left="576"/>
        <w:jc w:val="both"/>
      </w:pPr>
    </w:p>
    <w:p w14:paraId="34AF3528" w14:textId="77777777" w:rsidR="007F6DB7" w:rsidRDefault="00D94500" w:rsidP="00CC4058">
      <w:pPr>
        <w:ind w:left="576"/>
        <w:jc w:val="both"/>
      </w:pPr>
      <w:r>
        <w:t>Le prestataire de services doit</w:t>
      </w:r>
      <w:r w:rsidR="00C448F2">
        <w:t xml:space="preserve"> détenir et maintenir en vigueur</w:t>
      </w:r>
      <w:r w:rsidR="002C4F32">
        <w:t xml:space="preserve"> jusqu’à l’exécution complète du contrat</w:t>
      </w:r>
      <w:r w:rsidR="00C448F2">
        <w:t>, à ses frais, l</w:t>
      </w:r>
      <w:r w:rsidR="007F6DB7">
        <w:t>es assurances suivantes :</w:t>
      </w:r>
    </w:p>
    <w:p w14:paraId="4097061D" w14:textId="77777777" w:rsidR="007F6DB7" w:rsidRDefault="007F6DB7" w:rsidP="00CC4058">
      <w:pPr>
        <w:ind w:left="576"/>
        <w:jc w:val="both"/>
      </w:pPr>
    </w:p>
    <w:p w14:paraId="7CD2646B" w14:textId="77777777" w:rsidR="007F6DB7" w:rsidRDefault="00A51C36" w:rsidP="00107A04">
      <w:pPr>
        <w:ind w:left="1080"/>
        <w:jc w:val="both"/>
      </w:pPr>
      <w:r>
        <w:t>1</w:t>
      </w:r>
      <w:r w:rsidR="007F6DB7">
        <w:t>)</w:t>
      </w:r>
      <w:r w:rsidR="007F6DB7">
        <w:tab/>
        <w:t>une</w:t>
      </w:r>
      <w:r w:rsidR="001E6FFF">
        <w:t xml:space="preserve"> </w:t>
      </w:r>
      <w:r w:rsidR="007F6DB7">
        <w:t>assurance responsabilité professionnelle de 500 000 $;</w:t>
      </w:r>
    </w:p>
    <w:p w14:paraId="2E634D91" w14:textId="77777777" w:rsidR="007F6DB7" w:rsidRDefault="007F6DB7" w:rsidP="00107A04">
      <w:pPr>
        <w:ind w:left="1080"/>
        <w:jc w:val="both"/>
      </w:pPr>
    </w:p>
    <w:p w14:paraId="32A36E59" w14:textId="77777777" w:rsidR="007F6DB7" w:rsidRDefault="00A51C36" w:rsidP="00107A04">
      <w:pPr>
        <w:ind w:left="1080"/>
        <w:jc w:val="both"/>
      </w:pPr>
      <w:r>
        <w:t>2</w:t>
      </w:r>
      <w:r w:rsidR="007F6DB7">
        <w:t>)</w:t>
      </w:r>
      <w:r w:rsidR="007F6DB7">
        <w:tab/>
        <w:t>une assurance responsabilité civile générale de 500 000 $.</w:t>
      </w:r>
    </w:p>
    <w:p w14:paraId="42CD086D" w14:textId="77777777" w:rsidR="007F6DB7" w:rsidRDefault="007F6DB7" w:rsidP="00CC4058">
      <w:pPr>
        <w:ind w:left="576"/>
        <w:jc w:val="both"/>
      </w:pPr>
    </w:p>
    <w:p w14:paraId="4EC90AFF" w14:textId="77777777" w:rsidR="00C448F2" w:rsidRDefault="00E16A87" w:rsidP="00CC4058">
      <w:pPr>
        <w:ind w:left="576"/>
        <w:jc w:val="both"/>
      </w:pPr>
      <w:r>
        <w:lastRenderedPageBreak/>
        <w:t xml:space="preserve">Le prestataire de services devra être assuré par une </w:t>
      </w:r>
      <w:r w:rsidR="007F6DB7">
        <w:t>compagnie d’assurance</w:t>
      </w:r>
      <w:r>
        <w:t xml:space="preserve"> l</w:t>
      </w:r>
      <w:r w:rsidR="00A51C36">
        <w:t>également habilitée à le faire.</w:t>
      </w:r>
    </w:p>
    <w:p w14:paraId="11B7CAD5" w14:textId="77777777" w:rsidR="00C448F2" w:rsidRDefault="00C448F2" w:rsidP="00CC4058">
      <w:pPr>
        <w:ind w:left="576"/>
        <w:jc w:val="both"/>
      </w:pPr>
    </w:p>
    <w:p w14:paraId="52ECF9F6" w14:textId="77777777" w:rsidR="003A7602" w:rsidRDefault="002C4F32" w:rsidP="00CC4058">
      <w:pPr>
        <w:ind w:left="576"/>
        <w:jc w:val="both"/>
      </w:pPr>
      <w:r>
        <w:t>Avant la signature du contrat, l</w:t>
      </w:r>
      <w:r w:rsidR="003A7602">
        <w:t>e prestataire de services doit remettre à l’organisme :</w:t>
      </w:r>
    </w:p>
    <w:p w14:paraId="683E2F20" w14:textId="77777777" w:rsidR="003A7602" w:rsidRDefault="003A7602" w:rsidP="00CC4058">
      <w:pPr>
        <w:ind w:left="576"/>
        <w:jc w:val="both"/>
      </w:pPr>
    </w:p>
    <w:p w14:paraId="34A2D9E2" w14:textId="77777777" w:rsidR="003A7602" w:rsidRDefault="00A51C36" w:rsidP="00107A04">
      <w:pPr>
        <w:ind w:left="1080"/>
        <w:jc w:val="both"/>
      </w:pPr>
      <w:r>
        <w:t>3</w:t>
      </w:r>
      <w:r w:rsidR="003A7602">
        <w:t>)</w:t>
      </w:r>
      <w:r w:rsidR="003A7602">
        <w:tab/>
        <w:t>un (1) certificat d’assurance responsabilité civile générale;</w:t>
      </w:r>
    </w:p>
    <w:p w14:paraId="668D8539" w14:textId="77777777" w:rsidR="007F6DB7" w:rsidRDefault="007F6DB7" w:rsidP="00107A04">
      <w:pPr>
        <w:ind w:left="1080"/>
        <w:jc w:val="both"/>
      </w:pPr>
    </w:p>
    <w:p w14:paraId="5E3CB88B" w14:textId="77777777" w:rsidR="003A7602" w:rsidRDefault="00A51C36" w:rsidP="00107A04">
      <w:pPr>
        <w:ind w:left="1080"/>
        <w:jc w:val="both"/>
      </w:pPr>
      <w:r>
        <w:t>4</w:t>
      </w:r>
      <w:r w:rsidR="003A7602">
        <w:t>)</w:t>
      </w:r>
      <w:r w:rsidR="003A7602">
        <w:tab/>
        <w:t>un (1) certificat d’assurance responsabilité professionnelle.</w:t>
      </w:r>
    </w:p>
    <w:p w14:paraId="5A80885B" w14:textId="77777777" w:rsidR="003A7602" w:rsidRDefault="003A7602" w:rsidP="00CC4058">
      <w:pPr>
        <w:ind w:left="576"/>
        <w:jc w:val="both"/>
      </w:pPr>
    </w:p>
    <w:p w14:paraId="0FFBFF6D" w14:textId="77777777" w:rsidR="002C4F32" w:rsidRDefault="002C4F32" w:rsidP="00CC4058">
      <w:pPr>
        <w:ind w:left="576"/>
        <w:jc w:val="both"/>
      </w:pPr>
      <w:r>
        <w:t xml:space="preserve">Si le contrat auquel </w:t>
      </w:r>
      <w:r w:rsidR="00A51C36">
        <w:t xml:space="preserve">se rapportent ces polices </w:t>
      </w:r>
      <w:r w:rsidR="00013F80">
        <w:t>d’</w:t>
      </w:r>
      <w:r>
        <w:t>assurance n’est pas terminé à la date d’expiration des polices, le prestataire de services devra fournir à l’organisme une preuve de renouvellement de ces polices au moins soixante (60) jours avant la date de leur expiration.</w:t>
      </w:r>
      <w:r w:rsidR="007545CD">
        <w:t xml:space="preserve"> Au cas où les polices d’assurance ne seraient pas renouvelées dans le délai prévu, l’organisme pourra</w:t>
      </w:r>
      <w:r w:rsidR="00A51C36">
        <w:t>it résilier le présent contrat.</w:t>
      </w:r>
      <w:r>
        <w:t xml:space="preserve"> </w:t>
      </w:r>
    </w:p>
    <w:p w14:paraId="5182AF72" w14:textId="77777777" w:rsidR="002C4F32" w:rsidRDefault="002C4F32" w:rsidP="00CC4058">
      <w:pPr>
        <w:ind w:left="576"/>
        <w:jc w:val="both"/>
      </w:pPr>
    </w:p>
    <w:p w14:paraId="1D9180C2" w14:textId="77777777" w:rsidR="003A7602" w:rsidRDefault="003A7602" w:rsidP="00CC4058">
      <w:pPr>
        <w:ind w:left="576"/>
        <w:jc w:val="both"/>
      </w:pPr>
      <w:r>
        <w:t xml:space="preserve">De plus, le prestataire de services devra s’assurer que les certificats comportent la stipulation suivante : </w:t>
      </w:r>
      <w:r w:rsidR="00A51C36">
        <w:t>« </w:t>
      </w:r>
      <w:r>
        <w:t xml:space="preserve">La police d’assurance </w:t>
      </w:r>
      <w:r w:rsidR="00356E27">
        <w:t>à laquelle</w:t>
      </w:r>
      <w:r>
        <w:t xml:space="preserve"> fait référence le présent certificat ne pourra être annulée ou le montant </w:t>
      </w:r>
      <w:r w:rsidR="009423FC">
        <w:t>d</w:t>
      </w:r>
      <w:r>
        <w:t xml:space="preserve">’assurance </w:t>
      </w:r>
      <w:r w:rsidR="00805457">
        <w:t xml:space="preserve">qui </w:t>
      </w:r>
      <w:r>
        <w:t xml:space="preserve">y </w:t>
      </w:r>
      <w:r w:rsidR="00805457">
        <w:t xml:space="preserve">est </w:t>
      </w:r>
      <w:r>
        <w:t>inscrit ne pourra être réduit sans qu’un préavis de trente (30) jours ne soit transmis par courrier recommandé à l’organisme.</w:t>
      </w:r>
      <w:r w:rsidR="00A51C36">
        <w:t> »</w:t>
      </w:r>
      <w:r>
        <w:t xml:space="preserve"> </w:t>
      </w:r>
    </w:p>
    <w:p w14:paraId="72054BDE" w14:textId="77777777" w:rsidR="003A7602" w:rsidRDefault="003A7602" w:rsidP="00CC4058">
      <w:pPr>
        <w:ind w:left="576"/>
        <w:jc w:val="both"/>
      </w:pPr>
    </w:p>
    <w:p w14:paraId="503C8918" w14:textId="77777777" w:rsidR="003A7602" w:rsidRPr="002944EB" w:rsidRDefault="003A7602" w:rsidP="00CC4058">
      <w:pPr>
        <w:ind w:left="576"/>
        <w:jc w:val="both"/>
      </w:pPr>
      <w:r>
        <w:t>Aucun paiement ne sera fait au prestataire de services avant qu’il n’ait déposé auprès de l’organisme lesdits certificats.</w:t>
      </w:r>
    </w:p>
    <w:p w14:paraId="3D644AE4" w14:textId="77777777" w:rsidR="002062A2" w:rsidRPr="002944EB" w:rsidRDefault="002062A2">
      <w:pPr>
        <w:ind w:left="576"/>
        <w:jc w:val="both"/>
      </w:pPr>
    </w:p>
    <w:p w14:paraId="4B99D941" w14:textId="77777777" w:rsidR="005F0F67" w:rsidRPr="005F0F67" w:rsidRDefault="005F0F67" w:rsidP="005F0F67">
      <w:bookmarkStart w:id="88" w:name="_Hlt74707732"/>
      <w:bookmarkStart w:id="89" w:name="_Hlt70299020"/>
      <w:bookmarkEnd w:id="88"/>
      <w:bookmarkEnd w:id="89"/>
    </w:p>
    <w:p w14:paraId="683076F1" w14:textId="77777777" w:rsidR="006B0181" w:rsidRPr="00AA4B6A" w:rsidRDefault="006B0181" w:rsidP="002B17E4">
      <w:pPr>
        <w:pStyle w:val="Titre2"/>
      </w:pPr>
      <w:bookmarkStart w:id="90" w:name="_Toc309044423"/>
      <w:bookmarkStart w:id="91" w:name="_Toc401670351"/>
      <w:r w:rsidRPr="00AA4B6A">
        <w:t>COMPUTATION DES DÉLAIS</w:t>
      </w:r>
      <w:bookmarkEnd w:id="90"/>
      <w:bookmarkEnd w:id="91"/>
    </w:p>
    <w:p w14:paraId="264FDDB5" w14:textId="77777777" w:rsidR="000F05C6" w:rsidRDefault="000F05C6">
      <w:pPr>
        <w:ind w:left="576"/>
        <w:jc w:val="both"/>
      </w:pPr>
    </w:p>
    <w:p w14:paraId="60F940A5" w14:textId="77777777" w:rsidR="006B0181" w:rsidRDefault="006B0181">
      <w:pPr>
        <w:ind w:left="576"/>
        <w:jc w:val="both"/>
      </w:pPr>
      <w:r w:rsidRPr="00AA4B6A">
        <w:t xml:space="preserve">Aux fins de la computation des délais fixés </w:t>
      </w:r>
      <w:r w:rsidR="0049430C">
        <w:t>dans le</w:t>
      </w:r>
      <w:r w:rsidRPr="00AA4B6A">
        <w:t xml:space="preserve"> contrat, lorsque les délais prévus pour remplir une obligation expirent un </w:t>
      </w:r>
      <w:r w:rsidRPr="00B974E1">
        <w:t xml:space="preserve">jour </w:t>
      </w:r>
      <w:r w:rsidR="00B974E1">
        <w:t>ouvrable</w:t>
      </w:r>
      <w:r w:rsidRPr="00AA4B6A">
        <w:t xml:space="preserve">, cette obligation </w:t>
      </w:r>
      <w:r w:rsidR="0049430C">
        <w:t>peut</w:t>
      </w:r>
      <w:r w:rsidR="0049430C" w:rsidRPr="00AA4B6A">
        <w:t xml:space="preserve"> </w:t>
      </w:r>
      <w:r w:rsidRPr="00AA4B6A">
        <w:t xml:space="preserve">être valablement remplie le premier </w:t>
      </w:r>
      <w:r w:rsidRPr="00B974E1">
        <w:t xml:space="preserve">jour </w:t>
      </w:r>
      <w:r w:rsidR="00B974E1">
        <w:t>ouvrable</w:t>
      </w:r>
      <w:r w:rsidR="00B974E1" w:rsidRPr="00AA4B6A">
        <w:t xml:space="preserve"> </w:t>
      </w:r>
      <w:r w:rsidRPr="00AA4B6A">
        <w:t>suivant.</w:t>
      </w:r>
    </w:p>
    <w:p w14:paraId="5531D641" w14:textId="77777777" w:rsidR="006B0181" w:rsidRDefault="006B0181">
      <w:pPr>
        <w:ind w:left="576"/>
        <w:jc w:val="both"/>
      </w:pPr>
    </w:p>
    <w:p w14:paraId="73F54D0F" w14:textId="77777777" w:rsidR="00246DB4" w:rsidRDefault="00246DB4">
      <w:pPr>
        <w:ind w:left="576"/>
        <w:jc w:val="both"/>
      </w:pPr>
    </w:p>
    <w:p w14:paraId="249A234D" w14:textId="77777777" w:rsidR="006B0181" w:rsidRPr="00AA4B6A" w:rsidRDefault="006B0181" w:rsidP="002B17E4">
      <w:pPr>
        <w:pStyle w:val="Titre2"/>
      </w:pPr>
      <w:bookmarkStart w:id="92" w:name="_Toc320792501"/>
      <w:bookmarkStart w:id="93" w:name="_Toc320792502"/>
      <w:bookmarkStart w:id="94" w:name="_Toc320792503"/>
      <w:bookmarkStart w:id="95" w:name="_Toc320792504"/>
      <w:bookmarkStart w:id="96" w:name="_Hlt76864351"/>
      <w:bookmarkStart w:id="97" w:name="_Toc69784693"/>
      <w:bookmarkStart w:id="98" w:name="_Toc309044424"/>
      <w:bookmarkStart w:id="99" w:name="_Toc401670352"/>
      <w:bookmarkEnd w:id="92"/>
      <w:bookmarkEnd w:id="93"/>
      <w:bookmarkEnd w:id="94"/>
      <w:bookmarkEnd w:id="95"/>
      <w:bookmarkEnd w:id="96"/>
      <w:r w:rsidRPr="00AA4B6A">
        <w:t>ORDRE DE PRIORITÉ DES DOCUMENTS CONTRACTUELS</w:t>
      </w:r>
      <w:bookmarkEnd w:id="97"/>
      <w:bookmarkEnd w:id="98"/>
      <w:bookmarkEnd w:id="99"/>
    </w:p>
    <w:p w14:paraId="4848F559" w14:textId="77777777" w:rsidR="000F05C6" w:rsidRDefault="000F05C6">
      <w:pPr>
        <w:ind w:left="567"/>
        <w:jc w:val="both"/>
      </w:pPr>
    </w:p>
    <w:p w14:paraId="31F92FE6" w14:textId="77777777" w:rsidR="006B0181" w:rsidRPr="00AA4B6A" w:rsidRDefault="006B0181">
      <w:pPr>
        <w:ind w:left="567"/>
        <w:jc w:val="both"/>
      </w:pPr>
      <w:r w:rsidRPr="00AA4B6A">
        <w:t>Le contrat est constitué des documents suivants :</w:t>
      </w:r>
    </w:p>
    <w:p w14:paraId="3FAF58DB" w14:textId="77777777" w:rsidR="006B0181" w:rsidRPr="00AA4B6A" w:rsidRDefault="006B0181">
      <w:pPr>
        <w:ind w:left="567"/>
        <w:jc w:val="both"/>
      </w:pPr>
    </w:p>
    <w:p w14:paraId="44F09C48" w14:textId="77777777" w:rsidR="006B0181" w:rsidRPr="00AA4B6A" w:rsidRDefault="004102E6" w:rsidP="00C2781D">
      <w:pPr>
        <w:numPr>
          <w:ilvl w:val="2"/>
          <w:numId w:val="3"/>
        </w:numPr>
        <w:tabs>
          <w:tab w:val="clear" w:pos="2340"/>
          <w:tab w:val="num" w:pos="-6300"/>
        </w:tabs>
        <w:ind w:left="1080" w:firstLine="0"/>
        <w:jc w:val="both"/>
      </w:pPr>
      <w:r>
        <w:t>l</w:t>
      </w:r>
      <w:r w:rsidR="006B0181" w:rsidRPr="00AA4B6A">
        <w:t xml:space="preserve">e contrat dûment rempli et signé par les </w:t>
      </w:r>
      <w:bookmarkStart w:id="100" w:name="_Hlt77479626"/>
      <w:bookmarkEnd w:id="100"/>
      <w:r w:rsidR="006B0181" w:rsidRPr="00AA4B6A">
        <w:t>parties ainsi que les avenants au contrat;</w:t>
      </w:r>
    </w:p>
    <w:p w14:paraId="5DA83E03" w14:textId="77777777" w:rsidR="006B0181" w:rsidRPr="00AA4B6A" w:rsidRDefault="006B0181" w:rsidP="00A51C36">
      <w:pPr>
        <w:tabs>
          <w:tab w:val="num" w:pos="-6300"/>
        </w:tabs>
        <w:ind w:left="1080"/>
        <w:jc w:val="both"/>
      </w:pPr>
    </w:p>
    <w:p w14:paraId="1A5FDA59" w14:textId="77777777" w:rsidR="0015350C" w:rsidRPr="00AA4B6A" w:rsidRDefault="004102E6" w:rsidP="00C2781D">
      <w:pPr>
        <w:numPr>
          <w:ilvl w:val="2"/>
          <w:numId w:val="3"/>
        </w:numPr>
        <w:tabs>
          <w:tab w:val="clear" w:pos="2340"/>
          <w:tab w:val="num" w:pos="-6300"/>
        </w:tabs>
        <w:ind w:left="1080" w:firstLine="0"/>
        <w:jc w:val="both"/>
      </w:pPr>
      <w:r>
        <w:t>l</w:t>
      </w:r>
      <w:r w:rsidR="006B0181" w:rsidRPr="00AA4B6A">
        <w:t>es</w:t>
      </w:r>
      <w:r w:rsidR="0015350C">
        <w:t xml:space="preserve"> </w:t>
      </w:r>
      <w:r w:rsidR="0015350C" w:rsidRPr="00AA4B6A">
        <w:rPr>
          <w:rFonts w:cs="Tahoma"/>
          <w:szCs w:val="22"/>
        </w:rPr>
        <w:t>documents d’appel d’offres</w:t>
      </w:r>
      <w:r w:rsidR="00307472">
        <w:rPr>
          <w:rFonts w:cs="Tahoma"/>
          <w:szCs w:val="22"/>
        </w:rPr>
        <w:t>,</w:t>
      </w:r>
      <w:r w:rsidR="0015350C" w:rsidRPr="00AA4B6A">
        <w:rPr>
          <w:rFonts w:cs="Tahoma"/>
          <w:szCs w:val="22"/>
        </w:rPr>
        <w:t xml:space="preserve"> qui comprennent généralement l’avis d’appel </w:t>
      </w:r>
      <w:r w:rsidR="00A51C36">
        <w:rPr>
          <w:rFonts w:cs="Tahoma"/>
          <w:szCs w:val="22"/>
        </w:rPr>
        <w:tab/>
      </w:r>
      <w:r w:rsidR="0015350C" w:rsidRPr="00AA4B6A">
        <w:rPr>
          <w:rFonts w:cs="Tahoma"/>
          <w:szCs w:val="22"/>
        </w:rPr>
        <w:t xml:space="preserve">d’offres, la description des besoins, les instructions aux </w:t>
      </w:r>
      <w:r w:rsidR="003A7D1F">
        <w:rPr>
          <w:rFonts w:cs="Tahoma"/>
          <w:szCs w:val="22"/>
        </w:rPr>
        <w:t>prestataires de services</w:t>
      </w:r>
      <w:r w:rsidR="0015350C" w:rsidRPr="003A7D1F">
        <w:rPr>
          <w:rFonts w:cs="Tahoma"/>
          <w:szCs w:val="22"/>
        </w:rPr>
        <w:t>,</w:t>
      </w:r>
      <w:r w:rsidR="0015350C" w:rsidRPr="00AA4B6A">
        <w:rPr>
          <w:rFonts w:cs="Tahoma"/>
          <w:szCs w:val="22"/>
        </w:rPr>
        <w:t xml:space="preserve"> </w:t>
      </w:r>
      <w:r w:rsidR="00A51C36">
        <w:rPr>
          <w:rFonts w:cs="Tahoma"/>
          <w:szCs w:val="22"/>
        </w:rPr>
        <w:tab/>
      </w:r>
      <w:r w:rsidR="0015350C" w:rsidRPr="00AA4B6A">
        <w:rPr>
          <w:rFonts w:cs="Tahoma"/>
          <w:szCs w:val="22"/>
        </w:rPr>
        <w:t>les conditions générales, les conditions générales complémentaires</w:t>
      </w:r>
      <w:r w:rsidR="0015350C">
        <w:rPr>
          <w:rFonts w:cs="Tahoma"/>
          <w:szCs w:val="22"/>
        </w:rPr>
        <w:t>,</w:t>
      </w:r>
      <w:r w:rsidR="0015350C" w:rsidRPr="00AA4B6A">
        <w:rPr>
          <w:rFonts w:cs="Tahoma"/>
          <w:szCs w:val="22"/>
        </w:rPr>
        <w:t xml:space="preserve"> les annexes </w:t>
      </w:r>
      <w:r w:rsidR="0015350C">
        <w:rPr>
          <w:rFonts w:cs="Tahoma"/>
          <w:szCs w:val="22"/>
        </w:rPr>
        <w:t xml:space="preserve">et, </w:t>
      </w:r>
      <w:r w:rsidR="00A51C36">
        <w:rPr>
          <w:rFonts w:cs="Tahoma"/>
          <w:szCs w:val="22"/>
        </w:rPr>
        <w:tab/>
      </w:r>
      <w:r w:rsidR="0015350C">
        <w:rPr>
          <w:rFonts w:cs="Tahoma"/>
          <w:szCs w:val="22"/>
        </w:rPr>
        <w:t>le cas échéant,</w:t>
      </w:r>
      <w:r w:rsidR="0015350C" w:rsidRPr="00AA4B6A">
        <w:rPr>
          <w:rFonts w:cs="Tahoma"/>
          <w:szCs w:val="22"/>
        </w:rPr>
        <w:t xml:space="preserve"> les addenda;</w:t>
      </w:r>
    </w:p>
    <w:p w14:paraId="6A485954" w14:textId="77777777" w:rsidR="006B0181" w:rsidRPr="00AA4B6A" w:rsidRDefault="006B0181" w:rsidP="00A51C36">
      <w:pPr>
        <w:tabs>
          <w:tab w:val="num" w:pos="-6300"/>
        </w:tabs>
        <w:ind w:left="1080"/>
        <w:jc w:val="both"/>
      </w:pPr>
    </w:p>
    <w:p w14:paraId="7497D2EA" w14:textId="77777777" w:rsidR="006B0181" w:rsidRPr="00AA4B6A" w:rsidRDefault="004102E6" w:rsidP="00C2781D">
      <w:pPr>
        <w:numPr>
          <w:ilvl w:val="2"/>
          <w:numId w:val="3"/>
        </w:numPr>
        <w:tabs>
          <w:tab w:val="clear" w:pos="2340"/>
          <w:tab w:val="num" w:pos="-6300"/>
        </w:tabs>
        <w:ind w:left="1080" w:firstLine="0"/>
        <w:jc w:val="both"/>
      </w:pPr>
      <w:r>
        <w:t>l</w:t>
      </w:r>
      <w:r w:rsidR="00883371" w:rsidRPr="00AA4B6A">
        <w:t>a soumission</w:t>
      </w:r>
      <w:r w:rsidR="006B0181" w:rsidRPr="00AA4B6A">
        <w:t xml:space="preserve"> </w:t>
      </w:r>
      <w:r w:rsidR="00A9616C">
        <w:t>présentée</w:t>
      </w:r>
      <w:r w:rsidR="006B0181" w:rsidRPr="00AA4B6A">
        <w:t xml:space="preserve"> par le </w:t>
      </w:r>
      <w:r w:rsidR="00923194" w:rsidRPr="00AA4B6A">
        <w:t>prestataire de services</w:t>
      </w:r>
      <w:r w:rsidR="006B0181" w:rsidRPr="00AA4B6A">
        <w:t xml:space="preserve"> adjudicataire.</w:t>
      </w:r>
    </w:p>
    <w:p w14:paraId="7F834E52" w14:textId="77777777" w:rsidR="006B0181" w:rsidRPr="00AA4B6A" w:rsidRDefault="006B0181" w:rsidP="006F6E14">
      <w:pPr>
        <w:ind w:left="851" w:hanging="284"/>
        <w:jc w:val="both"/>
      </w:pPr>
    </w:p>
    <w:p w14:paraId="6B608E9B" w14:textId="77777777" w:rsidR="006C34DF" w:rsidRDefault="006B0181" w:rsidP="006A2DF2">
      <w:pPr>
        <w:ind w:left="567"/>
        <w:jc w:val="both"/>
      </w:pPr>
      <w:r w:rsidRPr="00AA4B6A">
        <w:t xml:space="preserve">En cas de conflit entre les termes de l’un ou l’autre de ces documents, les termes du document qui figure en premier dans la liste </w:t>
      </w:r>
      <w:r w:rsidR="00307472">
        <w:t>prévalent</w:t>
      </w:r>
      <w:r w:rsidR="00307472" w:rsidRPr="00AA4B6A">
        <w:t xml:space="preserve"> </w:t>
      </w:r>
      <w:r w:rsidRPr="00AA4B6A">
        <w:t xml:space="preserve">sur ceux des documents </w:t>
      </w:r>
      <w:r w:rsidR="00A9616C">
        <w:t>suivants</w:t>
      </w:r>
      <w:r w:rsidRPr="00AA4B6A">
        <w:t>.</w:t>
      </w:r>
      <w:bookmarkStart w:id="101" w:name="_Hlt69875725"/>
      <w:bookmarkEnd w:id="101"/>
    </w:p>
    <w:p w14:paraId="724BC305" w14:textId="77777777" w:rsidR="006B0181" w:rsidRPr="00AA4B6A" w:rsidRDefault="00F41675">
      <w:pPr>
        <w:pStyle w:val="Titre1"/>
        <w:rPr>
          <w:b w:val="0"/>
        </w:rPr>
      </w:pPr>
      <w:bookmarkStart w:id="102" w:name="_Toc306719528"/>
      <w:bookmarkStart w:id="103" w:name="_Toc309044425"/>
      <w:r>
        <w:rPr>
          <w:b w:val="0"/>
        </w:rPr>
        <w:br w:type="page"/>
      </w:r>
      <w:bookmarkStart w:id="104" w:name="_Toc401670353"/>
      <w:r w:rsidR="006B0181" w:rsidRPr="00AA4B6A">
        <w:rPr>
          <w:b w:val="0"/>
        </w:rPr>
        <w:lastRenderedPageBreak/>
        <w:t>CONDITIONS GÉNÉRALES COMPLÉMENTAIRES</w:t>
      </w:r>
      <w:bookmarkEnd w:id="102"/>
      <w:bookmarkEnd w:id="103"/>
      <w:bookmarkEnd w:id="104"/>
    </w:p>
    <w:p w14:paraId="5F859A9D" w14:textId="77777777" w:rsidR="006B0181" w:rsidRPr="00AA4B6A" w:rsidRDefault="006B0181">
      <w:pPr>
        <w:jc w:val="both"/>
      </w:pPr>
    </w:p>
    <w:p w14:paraId="2389665C" w14:textId="77777777" w:rsidR="006B0181" w:rsidRPr="00AA4B6A" w:rsidRDefault="006B0181">
      <w:pPr>
        <w:jc w:val="both"/>
      </w:pPr>
      <w:bookmarkStart w:id="105" w:name="_Hlt62029002"/>
      <w:bookmarkEnd w:id="105"/>
    </w:p>
    <w:p w14:paraId="69288B6C" w14:textId="77777777" w:rsidR="006B0181" w:rsidRPr="00AA4B6A" w:rsidRDefault="006B0181" w:rsidP="002B17E4">
      <w:pPr>
        <w:pStyle w:val="Titre2"/>
      </w:pPr>
      <w:bookmarkStart w:id="106" w:name="_Hlt63152086"/>
      <w:bookmarkStart w:id="107" w:name="_Toc306719529"/>
      <w:bookmarkStart w:id="108" w:name="_Toc309044426"/>
      <w:bookmarkStart w:id="109" w:name="_Toc401670354"/>
      <w:bookmarkEnd w:id="106"/>
      <w:r w:rsidRPr="005F0F67">
        <w:t xml:space="preserve">CHARGÉ DE PROJET DU </w:t>
      </w:r>
      <w:r w:rsidR="00923194" w:rsidRPr="005F0F67">
        <w:t>PRESTATAIRE DE SERVICES</w:t>
      </w:r>
      <w:bookmarkStart w:id="110" w:name="_Hlt49678976"/>
      <w:bookmarkEnd w:id="107"/>
      <w:bookmarkEnd w:id="108"/>
      <w:bookmarkEnd w:id="109"/>
      <w:bookmarkEnd w:id="110"/>
    </w:p>
    <w:p w14:paraId="53798A52" w14:textId="77777777" w:rsidR="000F05C6" w:rsidRDefault="000F05C6" w:rsidP="0028785E">
      <w:pPr>
        <w:shd w:val="clear" w:color="auto" w:fill="FFFFFF"/>
        <w:ind w:left="576"/>
        <w:jc w:val="both"/>
      </w:pPr>
    </w:p>
    <w:p w14:paraId="78BC4EB1" w14:textId="77777777" w:rsidR="006B0181" w:rsidRPr="00AA4B6A" w:rsidRDefault="006B0181" w:rsidP="0028785E">
      <w:pPr>
        <w:shd w:val="clear" w:color="auto" w:fill="FFFFFF"/>
        <w:ind w:left="576"/>
        <w:jc w:val="both"/>
      </w:pPr>
      <w:r w:rsidRPr="00AA4B6A">
        <w:t xml:space="preserve">Le chargé de projet a pleine autorité pour agir au nom du </w:t>
      </w:r>
      <w:r w:rsidR="00923194" w:rsidRPr="00AA4B6A">
        <w:t>prestataire de services</w:t>
      </w:r>
      <w:r w:rsidR="00AA3196" w:rsidRPr="00AA4B6A">
        <w:t xml:space="preserve">. </w:t>
      </w:r>
      <w:r w:rsidRPr="00AA4B6A">
        <w:t>Il dirige et conseille quotidiennement l’équipe de travail</w:t>
      </w:r>
      <w:r w:rsidR="00AA3196" w:rsidRPr="00AA4B6A">
        <w:t xml:space="preserve">. </w:t>
      </w:r>
      <w:r w:rsidRPr="00AA4B6A">
        <w:t xml:space="preserve">Il </w:t>
      </w:r>
      <w:r w:rsidR="00D729D9">
        <w:t>est</w:t>
      </w:r>
      <w:r w:rsidRPr="00AA4B6A">
        <w:t xml:space="preserve"> le seul interlocuteur technique auprès d</w:t>
      </w:r>
      <w:r w:rsidR="00C64442" w:rsidRPr="00AA4B6A">
        <w:t xml:space="preserve">e </w:t>
      </w:r>
      <w:r w:rsidR="002B1844" w:rsidRPr="00AA4B6A">
        <w:t>l’organisme</w:t>
      </w:r>
      <w:r w:rsidR="00AA3196" w:rsidRPr="00AA4B6A">
        <w:t xml:space="preserve">. </w:t>
      </w:r>
      <w:r w:rsidRPr="00AA4B6A">
        <w:t xml:space="preserve">Il </w:t>
      </w:r>
      <w:r w:rsidR="00D729D9">
        <w:t>doit</w:t>
      </w:r>
      <w:r w:rsidRPr="00AA4B6A">
        <w:t xml:space="preserve"> entretenir un dialogue avec le </w:t>
      </w:r>
      <w:r w:rsidR="0028785E" w:rsidRPr="00AA4B6A">
        <w:t>représentant</w:t>
      </w:r>
      <w:r w:rsidR="00E22C75" w:rsidRPr="00AA4B6A">
        <w:t xml:space="preserve"> de </w:t>
      </w:r>
      <w:r w:rsidR="002B1844" w:rsidRPr="00AA4B6A">
        <w:t>l’organisme</w:t>
      </w:r>
      <w:r w:rsidRPr="00AA4B6A">
        <w:t xml:space="preserve"> afin</w:t>
      </w:r>
      <w:r w:rsidR="00F1574C" w:rsidRPr="00AA4B6A">
        <w:t xml:space="preserve"> de mieux évaluer et </w:t>
      </w:r>
      <w:r w:rsidR="00D729D9">
        <w:t>résoudre</w:t>
      </w:r>
      <w:r w:rsidRPr="00AA4B6A">
        <w:t xml:space="preserve"> les problèmes relatifs à la réalisation du contrat.</w:t>
      </w:r>
    </w:p>
    <w:p w14:paraId="6B23D382" w14:textId="77777777" w:rsidR="0028785E" w:rsidRPr="00AA4B6A" w:rsidRDefault="0028785E" w:rsidP="00B86B9D">
      <w:pPr>
        <w:pStyle w:val="Corpsdetexte"/>
      </w:pPr>
      <w:bookmarkStart w:id="111" w:name="_Toc304987103"/>
      <w:bookmarkStart w:id="112" w:name="_Toc304987176"/>
      <w:bookmarkStart w:id="113" w:name="_Toc304987105"/>
      <w:bookmarkStart w:id="114" w:name="_Toc304987178"/>
      <w:bookmarkEnd w:id="111"/>
      <w:bookmarkEnd w:id="112"/>
      <w:bookmarkEnd w:id="113"/>
      <w:bookmarkEnd w:id="114"/>
    </w:p>
    <w:p w14:paraId="58762221" w14:textId="77777777" w:rsidR="0028785E" w:rsidRPr="00AA4B6A" w:rsidRDefault="0028785E" w:rsidP="00A21A19">
      <w:pPr>
        <w:pStyle w:val="Corpsdetexte"/>
        <w:ind w:left="567"/>
      </w:pPr>
    </w:p>
    <w:p w14:paraId="4708283A" w14:textId="77777777" w:rsidR="006B0181" w:rsidRPr="00AA4B6A" w:rsidRDefault="006B0181" w:rsidP="002B17E4">
      <w:pPr>
        <w:pStyle w:val="Titre2"/>
      </w:pPr>
      <w:bookmarkStart w:id="115" w:name="_Hlt57620722"/>
      <w:bookmarkStart w:id="116" w:name="_Toc306719531"/>
      <w:bookmarkStart w:id="117" w:name="_Toc309044427"/>
      <w:bookmarkStart w:id="118" w:name="_Toc401670355"/>
      <w:bookmarkEnd w:id="115"/>
      <w:r w:rsidRPr="005F0F67">
        <w:t xml:space="preserve">RESPONSABILITÉ DU </w:t>
      </w:r>
      <w:r w:rsidR="00923194" w:rsidRPr="005F0F67">
        <w:t>PRESTATAIRE</w:t>
      </w:r>
      <w:r w:rsidR="00923194" w:rsidRPr="00AA4B6A">
        <w:t xml:space="preserve"> DE SERVICES</w:t>
      </w:r>
      <w:bookmarkEnd w:id="116"/>
      <w:bookmarkEnd w:id="117"/>
      <w:bookmarkEnd w:id="118"/>
    </w:p>
    <w:p w14:paraId="1EFC038D" w14:textId="77777777" w:rsidR="000F05C6" w:rsidRDefault="000F05C6">
      <w:pPr>
        <w:ind w:left="576"/>
        <w:jc w:val="both"/>
      </w:pPr>
    </w:p>
    <w:p w14:paraId="452100D4" w14:textId="77777777" w:rsidR="006B0181" w:rsidRPr="00AA4B6A" w:rsidRDefault="006B0181">
      <w:pPr>
        <w:ind w:left="576"/>
        <w:jc w:val="both"/>
      </w:pPr>
      <w:r w:rsidRPr="00AA4B6A">
        <w:t xml:space="preserve">Le </w:t>
      </w:r>
      <w:r w:rsidR="00923194" w:rsidRPr="00AA4B6A">
        <w:t>prestataire de services</w:t>
      </w:r>
      <w:r w:rsidRPr="00AA4B6A">
        <w:t xml:space="preserve"> </w:t>
      </w:r>
      <w:r w:rsidR="00D729D9">
        <w:t>est</w:t>
      </w:r>
      <w:r w:rsidRPr="00AA4B6A">
        <w:t xml:space="preserve"> responsable de tout dommage causé par lui, ses employés, </w:t>
      </w:r>
      <w:r w:rsidR="00D729D9">
        <w:t xml:space="preserve">ses </w:t>
      </w:r>
      <w:r w:rsidRPr="00AA4B6A">
        <w:t xml:space="preserve">agents, </w:t>
      </w:r>
      <w:r w:rsidR="00D729D9">
        <w:t xml:space="preserve">ses </w:t>
      </w:r>
      <w:r w:rsidRPr="00AA4B6A">
        <w:t xml:space="preserve">représentants ou </w:t>
      </w:r>
      <w:r w:rsidR="00D729D9">
        <w:t xml:space="preserve">ses </w:t>
      </w:r>
      <w:r w:rsidRPr="00AA4B6A">
        <w:t>sous-traitants dans le cours ou à l’occasion de l’exécution du contrat</w:t>
      </w:r>
      <w:r w:rsidR="00E3551C">
        <w:t xml:space="preserve"> de la section 7</w:t>
      </w:r>
      <w:r w:rsidRPr="00AA4B6A">
        <w:t xml:space="preserve">, y compris </w:t>
      </w:r>
      <w:r w:rsidR="003E6918">
        <w:t>du</w:t>
      </w:r>
      <w:r w:rsidRPr="00AA4B6A">
        <w:t xml:space="preserve"> dommage résultant d’un manquement à un engagement pris en vertu du contrat.</w:t>
      </w:r>
    </w:p>
    <w:p w14:paraId="1E299F3B" w14:textId="77777777" w:rsidR="006B0181" w:rsidRPr="00AA4B6A" w:rsidRDefault="006B0181">
      <w:pPr>
        <w:ind w:left="576"/>
        <w:jc w:val="both"/>
      </w:pPr>
    </w:p>
    <w:p w14:paraId="3DCE6896" w14:textId="77777777" w:rsidR="006B0181" w:rsidRPr="00AA4B6A" w:rsidRDefault="006B0181" w:rsidP="0028785E">
      <w:pPr>
        <w:ind w:left="578"/>
        <w:jc w:val="both"/>
      </w:pPr>
      <w:r w:rsidRPr="00AA4B6A">
        <w:t xml:space="preserve">Le </w:t>
      </w:r>
      <w:r w:rsidR="00923194" w:rsidRPr="00AA4B6A">
        <w:t>prestataire de services</w:t>
      </w:r>
      <w:r w:rsidRPr="00AA4B6A">
        <w:t xml:space="preserve"> s’engage à indemniser</w:t>
      </w:r>
      <w:r w:rsidR="003E6918">
        <w:t xml:space="preserve"> et à</w:t>
      </w:r>
      <w:r w:rsidRPr="00AA4B6A">
        <w:t xml:space="preserve"> protéger </w:t>
      </w:r>
      <w:r w:rsidR="002B1844" w:rsidRPr="00AA4B6A">
        <w:t>l’organisme</w:t>
      </w:r>
      <w:r w:rsidR="00560E4F" w:rsidRPr="00AA4B6A">
        <w:t xml:space="preserve"> </w:t>
      </w:r>
      <w:r w:rsidR="003E6918">
        <w:t>ainsi qu’à prendre fait et cause pour celui-ci en cas de</w:t>
      </w:r>
      <w:r w:rsidR="003E6918" w:rsidRPr="00AA4B6A">
        <w:t xml:space="preserve"> </w:t>
      </w:r>
      <w:r w:rsidRPr="00AA4B6A">
        <w:t xml:space="preserve">recours, </w:t>
      </w:r>
      <w:r w:rsidR="003E6918">
        <w:t xml:space="preserve">de </w:t>
      </w:r>
      <w:r w:rsidRPr="00AA4B6A">
        <w:t xml:space="preserve">réclamations, </w:t>
      </w:r>
      <w:r w:rsidR="003E6918">
        <w:t xml:space="preserve">de </w:t>
      </w:r>
      <w:r w:rsidRPr="00AA4B6A">
        <w:t>demande</w:t>
      </w:r>
      <w:r w:rsidR="00560E4F" w:rsidRPr="00AA4B6A">
        <w:t>s</w:t>
      </w:r>
      <w:r w:rsidRPr="00AA4B6A">
        <w:t xml:space="preserve">, </w:t>
      </w:r>
      <w:r w:rsidR="003E6918">
        <w:t xml:space="preserve">de </w:t>
      </w:r>
      <w:r w:rsidRPr="00AA4B6A">
        <w:t>poursuite</w:t>
      </w:r>
      <w:r w:rsidR="00560E4F" w:rsidRPr="00AA4B6A">
        <w:t>s</w:t>
      </w:r>
      <w:r w:rsidRPr="00AA4B6A">
        <w:t xml:space="preserve"> et </w:t>
      </w:r>
      <w:r w:rsidR="003E6918">
        <w:t>d’</w:t>
      </w:r>
      <w:r w:rsidRPr="00AA4B6A">
        <w:t>autre</w:t>
      </w:r>
      <w:r w:rsidR="00560E4F" w:rsidRPr="00AA4B6A">
        <w:t>s</w:t>
      </w:r>
      <w:r w:rsidRPr="00AA4B6A">
        <w:t xml:space="preserve"> procédure</w:t>
      </w:r>
      <w:r w:rsidR="00560E4F" w:rsidRPr="00AA4B6A">
        <w:t>s</w:t>
      </w:r>
      <w:r w:rsidR="00F1574C" w:rsidRPr="00AA4B6A">
        <w:t xml:space="preserve"> intentés</w:t>
      </w:r>
      <w:r w:rsidRPr="00AA4B6A">
        <w:t xml:space="preserve"> par toute personne en raison de dommages ainsi causés.</w:t>
      </w:r>
    </w:p>
    <w:p w14:paraId="328F0747" w14:textId="77777777" w:rsidR="006B0181" w:rsidRDefault="006B0181">
      <w:pPr>
        <w:ind w:left="578"/>
        <w:jc w:val="both"/>
        <w:rPr>
          <w:color w:val="000000"/>
        </w:rPr>
      </w:pPr>
    </w:p>
    <w:p w14:paraId="3416FEE4" w14:textId="77777777" w:rsidR="002F7B87" w:rsidRPr="00AA4B6A" w:rsidRDefault="002F7B87">
      <w:pPr>
        <w:ind w:left="578"/>
        <w:jc w:val="both"/>
        <w:rPr>
          <w:color w:val="000000"/>
        </w:rPr>
      </w:pPr>
    </w:p>
    <w:p w14:paraId="713D5155" w14:textId="77777777" w:rsidR="00E22C75" w:rsidRPr="00FF77DE" w:rsidRDefault="006B0181" w:rsidP="002B17E4">
      <w:pPr>
        <w:pStyle w:val="Titre2"/>
      </w:pPr>
      <w:bookmarkStart w:id="119" w:name="_Toc306719532"/>
      <w:bookmarkStart w:id="120" w:name="_Toc309044428"/>
      <w:bookmarkStart w:id="121" w:name="_Toc401670356"/>
      <w:r w:rsidRPr="00FF77DE">
        <w:t>RÉSILIATION</w:t>
      </w:r>
      <w:bookmarkEnd w:id="119"/>
      <w:bookmarkEnd w:id="120"/>
      <w:bookmarkEnd w:id="121"/>
    </w:p>
    <w:p w14:paraId="58662848" w14:textId="77777777" w:rsidR="000F05C6" w:rsidRPr="00FF77DE" w:rsidRDefault="000F05C6" w:rsidP="00EE5D11">
      <w:pPr>
        <w:ind w:left="578"/>
        <w:jc w:val="both"/>
      </w:pPr>
      <w:bookmarkStart w:id="122" w:name="_Hlt96928376"/>
      <w:bookmarkStart w:id="123" w:name="_Hlt74725347"/>
      <w:bookmarkEnd w:id="122"/>
      <w:bookmarkEnd w:id="123"/>
    </w:p>
    <w:p w14:paraId="62243C7A" w14:textId="77777777" w:rsidR="00956436" w:rsidRPr="00107A04" w:rsidRDefault="004102E6" w:rsidP="00956436">
      <w:pPr>
        <w:ind w:left="540"/>
        <w:jc w:val="both"/>
        <w:rPr>
          <w:szCs w:val="22"/>
        </w:rPr>
      </w:pPr>
      <w:r>
        <w:rPr>
          <w:szCs w:val="22"/>
        </w:rPr>
        <w:t>L’o</w:t>
      </w:r>
      <w:r w:rsidR="00956436">
        <w:rPr>
          <w:szCs w:val="22"/>
        </w:rPr>
        <w:t>rganisme</w:t>
      </w:r>
      <w:r w:rsidR="00956436" w:rsidRPr="00107A04">
        <w:rPr>
          <w:szCs w:val="22"/>
        </w:rPr>
        <w:t xml:space="preserve"> se réserve le droit de résilier le contrat pour un motif qu'elle n'aura pas l'obligation de motiver.</w:t>
      </w:r>
    </w:p>
    <w:p w14:paraId="23310ADC" w14:textId="77777777" w:rsidR="00956436" w:rsidRPr="00107A04" w:rsidRDefault="00956436" w:rsidP="00956436">
      <w:pPr>
        <w:ind w:left="540"/>
        <w:jc w:val="both"/>
        <w:rPr>
          <w:szCs w:val="22"/>
        </w:rPr>
      </w:pPr>
    </w:p>
    <w:p w14:paraId="2B7A5B09" w14:textId="77777777" w:rsidR="00956436" w:rsidRPr="00107A04" w:rsidRDefault="00956436" w:rsidP="00956436">
      <w:pPr>
        <w:ind w:left="540"/>
        <w:jc w:val="both"/>
        <w:rPr>
          <w:szCs w:val="22"/>
        </w:rPr>
      </w:pPr>
      <w:r w:rsidRPr="00107A04">
        <w:rPr>
          <w:szCs w:val="22"/>
        </w:rPr>
        <w:t xml:space="preserve">Dans un tel cas, </w:t>
      </w:r>
      <w:r w:rsidR="004102E6">
        <w:rPr>
          <w:szCs w:val="22"/>
        </w:rPr>
        <w:t>l’o</w:t>
      </w:r>
      <w:r>
        <w:rPr>
          <w:szCs w:val="22"/>
        </w:rPr>
        <w:t>rganisme</w:t>
      </w:r>
      <w:r w:rsidRPr="00956436">
        <w:rPr>
          <w:szCs w:val="22"/>
        </w:rPr>
        <w:t xml:space="preserve"> </w:t>
      </w:r>
      <w:r w:rsidRPr="00107A04">
        <w:rPr>
          <w:szCs w:val="22"/>
        </w:rPr>
        <w:t xml:space="preserve">doit adresser un avis écrit de résiliation au </w:t>
      </w:r>
      <w:r w:rsidR="009D192B">
        <w:rPr>
          <w:szCs w:val="22"/>
        </w:rPr>
        <w:t>p</w:t>
      </w:r>
      <w:r w:rsidRPr="00107A04">
        <w:rPr>
          <w:szCs w:val="22"/>
        </w:rPr>
        <w:t>restataire de services. La résiliation prendra effet de plein droit à la date de la réception de cet avis par ce dernier.</w:t>
      </w:r>
    </w:p>
    <w:p w14:paraId="10033C31" w14:textId="77777777" w:rsidR="00956436" w:rsidRPr="00107A04" w:rsidRDefault="00956436" w:rsidP="00956436">
      <w:pPr>
        <w:ind w:left="540"/>
        <w:jc w:val="both"/>
        <w:rPr>
          <w:szCs w:val="22"/>
        </w:rPr>
      </w:pPr>
    </w:p>
    <w:p w14:paraId="6728E80F" w14:textId="77777777" w:rsidR="00956436" w:rsidRPr="00107A04" w:rsidRDefault="00956436" w:rsidP="00956436">
      <w:pPr>
        <w:ind w:left="540"/>
        <w:jc w:val="both"/>
        <w:rPr>
          <w:szCs w:val="22"/>
        </w:rPr>
      </w:pPr>
      <w:r w:rsidRPr="00107A04">
        <w:rPr>
          <w:szCs w:val="22"/>
        </w:rPr>
        <w:t xml:space="preserve">En cas de résiliation du présent contrat, le </w:t>
      </w:r>
      <w:r w:rsidR="009D192B">
        <w:rPr>
          <w:szCs w:val="22"/>
        </w:rPr>
        <w:t>p</w:t>
      </w:r>
      <w:r w:rsidRPr="00107A04">
        <w:rPr>
          <w:szCs w:val="22"/>
        </w:rPr>
        <w:t xml:space="preserve">restataire de services doit remettre à </w:t>
      </w:r>
      <w:r w:rsidR="004102E6">
        <w:rPr>
          <w:szCs w:val="22"/>
        </w:rPr>
        <w:t>l’o</w:t>
      </w:r>
      <w:r>
        <w:rPr>
          <w:szCs w:val="22"/>
        </w:rPr>
        <w:t>rganisme</w:t>
      </w:r>
      <w:r w:rsidRPr="00956436">
        <w:rPr>
          <w:szCs w:val="22"/>
        </w:rPr>
        <w:t xml:space="preserve"> </w:t>
      </w:r>
      <w:r w:rsidRPr="00107A04">
        <w:rPr>
          <w:szCs w:val="22"/>
        </w:rPr>
        <w:t xml:space="preserve">les documents en sa possession, ainsi que le résultat des travaux effectués et des services rendus pour la </w:t>
      </w:r>
      <w:r w:rsidR="009D192B" w:rsidRPr="009D192B">
        <w:rPr>
          <w:szCs w:val="22"/>
        </w:rPr>
        <w:t xml:space="preserve">période écoulée du contrat. Le </w:t>
      </w:r>
      <w:r w:rsidR="009D192B">
        <w:rPr>
          <w:szCs w:val="22"/>
        </w:rPr>
        <w:t>p</w:t>
      </w:r>
      <w:r w:rsidRPr="00107A04">
        <w:rPr>
          <w:szCs w:val="22"/>
        </w:rPr>
        <w:t>restataire de services a alors droit aux honoraires correspondant à la valeur réelle des services rendus et des travaux effectués jusqu'à la date de la résiliation.</w:t>
      </w:r>
    </w:p>
    <w:p w14:paraId="275B737F" w14:textId="77777777" w:rsidR="00956436" w:rsidRPr="00107A04" w:rsidRDefault="00956436" w:rsidP="00956436">
      <w:pPr>
        <w:ind w:left="540"/>
        <w:jc w:val="both"/>
        <w:rPr>
          <w:szCs w:val="22"/>
        </w:rPr>
      </w:pPr>
    </w:p>
    <w:p w14:paraId="7A6AA620" w14:textId="77777777" w:rsidR="00956436" w:rsidRPr="00107A04" w:rsidRDefault="00956436" w:rsidP="00956436">
      <w:pPr>
        <w:ind w:left="540"/>
        <w:jc w:val="both"/>
        <w:rPr>
          <w:szCs w:val="22"/>
        </w:rPr>
      </w:pPr>
      <w:r w:rsidRPr="00107A04">
        <w:rPr>
          <w:szCs w:val="22"/>
        </w:rPr>
        <w:t xml:space="preserve">Le cas échéant, </w:t>
      </w:r>
      <w:r w:rsidR="004102E6">
        <w:rPr>
          <w:szCs w:val="22"/>
        </w:rPr>
        <w:t>l’o</w:t>
      </w:r>
      <w:r>
        <w:rPr>
          <w:szCs w:val="22"/>
        </w:rPr>
        <w:t>rganisme</w:t>
      </w:r>
      <w:r w:rsidRPr="00956436">
        <w:rPr>
          <w:szCs w:val="22"/>
        </w:rPr>
        <w:t xml:space="preserve"> </w:t>
      </w:r>
      <w:r w:rsidRPr="00107A04">
        <w:rPr>
          <w:szCs w:val="22"/>
        </w:rPr>
        <w:t>se r</w:t>
      </w:r>
      <w:r w:rsidR="009D192B" w:rsidRPr="009D192B">
        <w:rPr>
          <w:szCs w:val="22"/>
        </w:rPr>
        <w:t xml:space="preserve">éserve le droit de réclamer au </w:t>
      </w:r>
      <w:r w:rsidR="009D192B">
        <w:rPr>
          <w:szCs w:val="22"/>
        </w:rPr>
        <w:t>p</w:t>
      </w:r>
      <w:r w:rsidRPr="00107A04">
        <w:rPr>
          <w:szCs w:val="22"/>
        </w:rPr>
        <w:t>restataire de services tous les dommages subis du fait de la résiliation du présent contrat.</w:t>
      </w:r>
    </w:p>
    <w:p w14:paraId="68741568" w14:textId="77777777" w:rsidR="00956436" w:rsidRPr="00107A04" w:rsidRDefault="00956436" w:rsidP="00956436">
      <w:pPr>
        <w:ind w:left="540"/>
        <w:jc w:val="both"/>
        <w:rPr>
          <w:szCs w:val="22"/>
        </w:rPr>
      </w:pPr>
    </w:p>
    <w:p w14:paraId="48661351" w14:textId="77777777" w:rsidR="00956436" w:rsidRPr="00107A04" w:rsidRDefault="00956436" w:rsidP="00956436">
      <w:pPr>
        <w:ind w:left="540"/>
        <w:jc w:val="both"/>
        <w:rPr>
          <w:szCs w:val="22"/>
        </w:rPr>
      </w:pPr>
      <w:r w:rsidRPr="00107A04">
        <w:rPr>
          <w:szCs w:val="22"/>
        </w:rPr>
        <w:t xml:space="preserve">En cas de résiliation, le </w:t>
      </w:r>
      <w:r w:rsidR="009D192B">
        <w:rPr>
          <w:szCs w:val="22"/>
        </w:rPr>
        <w:t>p</w:t>
      </w:r>
      <w:r w:rsidRPr="00107A04">
        <w:rPr>
          <w:szCs w:val="22"/>
        </w:rPr>
        <w:t xml:space="preserve">restataire de services s’engage à collaborer avec </w:t>
      </w:r>
      <w:r w:rsidR="004102E6">
        <w:rPr>
          <w:szCs w:val="22"/>
        </w:rPr>
        <w:t>l’o</w:t>
      </w:r>
      <w:r>
        <w:rPr>
          <w:szCs w:val="22"/>
        </w:rPr>
        <w:t>rganisme</w:t>
      </w:r>
      <w:r w:rsidRPr="00956436">
        <w:rPr>
          <w:szCs w:val="22"/>
        </w:rPr>
        <w:t xml:space="preserve"> </w:t>
      </w:r>
      <w:r w:rsidRPr="00107A04">
        <w:rPr>
          <w:szCs w:val="22"/>
        </w:rPr>
        <w:t xml:space="preserve">afin d’assurer une </w:t>
      </w:r>
      <w:r w:rsidRPr="00506CB3">
        <w:rPr>
          <w:szCs w:val="22"/>
        </w:rPr>
        <w:t>transition sans heurts vers tout nouveau prestataire de services</w:t>
      </w:r>
      <w:r w:rsidRPr="00107A04">
        <w:rPr>
          <w:szCs w:val="22"/>
        </w:rPr>
        <w:t xml:space="preserve">. Aucune rémunération additionnelle ne sera due au </w:t>
      </w:r>
      <w:r w:rsidR="009D192B">
        <w:rPr>
          <w:szCs w:val="22"/>
        </w:rPr>
        <w:t>p</w:t>
      </w:r>
      <w:r w:rsidRPr="00107A04">
        <w:rPr>
          <w:szCs w:val="22"/>
        </w:rPr>
        <w:t>restataire de services pour cette raison.</w:t>
      </w:r>
    </w:p>
    <w:p w14:paraId="0EFFF0C8" w14:textId="77777777" w:rsidR="00571402" w:rsidRPr="00FF77DE" w:rsidRDefault="00571402" w:rsidP="00A0183F">
      <w:pPr>
        <w:ind w:left="540"/>
        <w:jc w:val="both"/>
      </w:pPr>
    </w:p>
    <w:p w14:paraId="0BC4E0C8" w14:textId="77777777" w:rsidR="00A0183F" w:rsidRPr="00AA4B6A" w:rsidRDefault="00A0183F" w:rsidP="00BC57C1"/>
    <w:p w14:paraId="1AF00E02" w14:textId="77777777" w:rsidR="00EE5D11" w:rsidRPr="00AA4B6A" w:rsidRDefault="00EE5D11" w:rsidP="00BC57C1"/>
    <w:p w14:paraId="065622CB" w14:textId="77777777" w:rsidR="00B04137" w:rsidRPr="00AA4B6A" w:rsidRDefault="00090190" w:rsidP="002B17E4">
      <w:pPr>
        <w:pStyle w:val="Titre2"/>
      </w:pPr>
      <w:bookmarkStart w:id="124" w:name="_Toc306719533"/>
      <w:bookmarkStart w:id="125" w:name="_Toc309044429"/>
      <w:bookmarkStart w:id="126" w:name="_Toc401670357"/>
      <w:r>
        <w:t>CHARGÉ DE PROJET</w:t>
      </w:r>
      <w:r w:rsidR="00B04137" w:rsidRPr="00AA4B6A">
        <w:t> : REMPLACEMENT ET LIMITATION</w:t>
      </w:r>
      <w:bookmarkEnd w:id="124"/>
      <w:bookmarkEnd w:id="125"/>
      <w:bookmarkEnd w:id="126"/>
    </w:p>
    <w:p w14:paraId="318184D6" w14:textId="77777777" w:rsidR="000F05C6" w:rsidRDefault="000F05C6" w:rsidP="004B7326">
      <w:pPr>
        <w:ind w:left="567"/>
        <w:jc w:val="both"/>
      </w:pPr>
    </w:p>
    <w:p w14:paraId="50D1DD55" w14:textId="77777777" w:rsidR="00B04137" w:rsidRPr="00AA4B6A" w:rsidRDefault="00B04137" w:rsidP="00107A04">
      <w:pPr>
        <w:ind w:left="540"/>
        <w:jc w:val="both"/>
      </w:pPr>
      <w:r w:rsidRPr="00AA4B6A">
        <w:t xml:space="preserve">Le </w:t>
      </w:r>
      <w:r w:rsidR="00923194" w:rsidRPr="00AA4B6A">
        <w:t>prestataire de services</w:t>
      </w:r>
      <w:r w:rsidRPr="00AA4B6A">
        <w:t xml:space="preserve"> doit obtenir l’autorisation de </w:t>
      </w:r>
      <w:r w:rsidR="002B1844" w:rsidRPr="00AA4B6A">
        <w:t>l’organisme</w:t>
      </w:r>
      <w:r w:rsidRPr="00AA4B6A">
        <w:t xml:space="preserve"> avant </w:t>
      </w:r>
      <w:r w:rsidR="00F869EA">
        <w:t>de remplacer le</w:t>
      </w:r>
      <w:r w:rsidRPr="00AA4B6A">
        <w:t xml:space="preserve"> </w:t>
      </w:r>
      <w:r w:rsidR="004B7326" w:rsidRPr="00AA4B6A">
        <w:t>chargé de projet</w:t>
      </w:r>
      <w:r w:rsidRPr="00AA4B6A">
        <w:t xml:space="preserve"> </w:t>
      </w:r>
      <w:r w:rsidR="00F869EA">
        <w:t>désigné</w:t>
      </w:r>
      <w:r w:rsidRPr="00AA4B6A">
        <w:t xml:space="preserve"> dans la soumission.</w:t>
      </w:r>
    </w:p>
    <w:p w14:paraId="1E24ECAF" w14:textId="77777777" w:rsidR="00B04137" w:rsidRPr="00AA4B6A" w:rsidRDefault="00B04137" w:rsidP="00B04137">
      <w:pPr>
        <w:ind w:left="567"/>
        <w:jc w:val="both"/>
      </w:pPr>
    </w:p>
    <w:p w14:paraId="0998B125" w14:textId="77777777" w:rsidR="00B04137" w:rsidRPr="00AA4B6A" w:rsidRDefault="00B04137" w:rsidP="00107A04">
      <w:pPr>
        <w:ind w:left="540"/>
        <w:jc w:val="both"/>
      </w:pPr>
      <w:r w:rsidRPr="00AA4B6A">
        <w:t xml:space="preserve">Dans un tel cas, </w:t>
      </w:r>
      <w:r w:rsidR="002B1844" w:rsidRPr="00AA4B6A">
        <w:t>l’organisme</w:t>
      </w:r>
      <w:r w:rsidRPr="00AA4B6A">
        <w:t xml:space="preserve"> peut</w:t>
      </w:r>
      <w:r w:rsidR="00F869EA">
        <w:t> </w:t>
      </w:r>
      <w:r w:rsidRPr="00AA4B6A">
        <w:t>:</w:t>
      </w:r>
    </w:p>
    <w:p w14:paraId="41D09B6D" w14:textId="77777777" w:rsidR="00B04137" w:rsidRPr="00AA4B6A" w:rsidRDefault="00B04137" w:rsidP="00B04137">
      <w:pPr>
        <w:jc w:val="both"/>
        <w:rPr>
          <w:sz w:val="22"/>
          <w:szCs w:val="22"/>
        </w:rPr>
      </w:pPr>
    </w:p>
    <w:p w14:paraId="7AE78D45" w14:textId="77777777" w:rsidR="00B04137" w:rsidRPr="00AA4B6A" w:rsidRDefault="00B04137" w:rsidP="00C2781D">
      <w:pPr>
        <w:numPr>
          <w:ilvl w:val="0"/>
          <w:numId w:val="13"/>
        </w:numPr>
        <w:tabs>
          <w:tab w:val="clear" w:pos="1800"/>
          <w:tab w:val="num" w:pos="1170"/>
        </w:tabs>
        <w:ind w:left="1170" w:hanging="540"/>
        <w:jc w:val="both"/>
        <w:rPr>
          <w:szCs w:val="24"/>
        </w:rPr>
      </w:pPr>
      <w:r w:rsidRPr="00AA4B6A">
        <w:rPr>
          <w:szCs w:val="24"/>
        </w:rPr>
        <w:t xml:space="preserve">soit accepter le changement si la </w:t>
      </w:r>
      <w:r w:rsidR="00F060DD">
        <w:rPr>
          <w:szCs w:val="24"/>
        </w:rPr>
        <w:t>personne</w:t>
      </w:r>
      <w:r w:rsidR="00F060DD" w:rsidRPr="00AA4B6A">
        <w:rPr>
          <w:szCs w:val="24"/>
        </w:rPr>
        <w:t xml:space="preserve"> </w:t>
      </w:r>
      <w:r w:rsidRPr="00AA4B6A">
        <w:rPr>
          <w:szCs w:val="24"/>
        </w:rPr>
        <w:t>proposée</w:t>
      </w:r>
      <w:r w:rsidR="00F060DD">
        <w:rPr>
          <w:szCs w:val="24"/>
        </w:rPr>
        <w:t xml:space="preserve"> possède les mêmes compétences que celle qui avait été désignée</w:t>
      </w:r>
      <w:r w:rsidRPr="00AA4B6A">
        <w:rPr>
          <w:szCs w:val="24"/>
        </w:rPr>
        <w:t xml:space="preserve"> initialement et si le </w:t>
      </w:r>
      <w:r w:rsidR="00923194" w:rsidRPr="00AA4B6A">
        <w:rPr>
          <w:szCs w:val="24"/>
        </w:rPr>
        <w:t>prestataire de services</w:t>
      </w:r>
      <w:r w:rsidRPr="00AA4B6A">
        <w:rPr>
          <w:szCs w:val="24"/>
        </w:rPr>
        <w:t xml:space="preserve"> assume le transfert des connaissances;</w:t>
      </w:r>
    </w:p>
    <w:p w14:paraId="202386C1" w14:textId="77777777" w:rsidR="00B04137" w:rsidRPr="00AA4B6A" w:rsidRDefault="00B04137" w:rsidP="00B04137">
      <w:pPr>
        <w:ind w:left="720" w:hanging="1170"/>
        <w:jc w:val="both"/>
        <w:rPr>
          <w:sz w:val="22"/>
          <w:szCs w:val="22"/>
        </w:rPr>
      </w:pPr>
    </w:p>
    <w:p w14:paraId="0DF5692A" w14:textId="77777777" w:rsidR="00B04137" w:rsidRPr="00AA4B6A" w:rsidRDefault="00B04137" w:rsidP="00C2781D">
      <w:pPr>
        <w:numPr>
          <w:ilvl w:val="0"/>
          <w:numId w:val="13"/>
        </w:numPr>
        <w:tabs>
          <w:tab w:val="clear" w:pos="1800"/>
          <w:tab w:val="num" w:pos="1170"/>
        </w:tabs>
        <w:ind w:left="1170" w:hanging="540"/>
        <w:jc w:val="both"/>
        <w:rPr>
          <w:szCs w:val="24"/>
        </w:rPr>
      </w:pPr>
      <w:r w:rsidRPr="00AA4B6A">
        <w:rPr>
          <w:szCs w:val="24"/>
        </w:rPr>
        <w:t>soit refuser le changement s</w:t>
      </w:r>
      <w:r w:rsidR="00F060DD">
        <w:rPr>
          <w:szCs w:val="24"/>
        </w:rPr>
        <w:t>’il</w:t>
      </w:r>
      <w:r w:rsidRPr="00AA4B6A">
        <w:rPr>
          <w:szCs w:val="24"/>
        </w:rPr>
        <w:t xml:space="preserve"> juge que la </w:t>
      </w:r>
      <w:r w:rsidR="00F060DD">
        <w:rPr>
          <w:szCs w:val="24"/>
        </w:rPr>
        <w:t>personne</w:t>
      </w:r>
      <w:r w:rsidRPr="00AA4B6A">
        <w:rPr>
          <w:szCs w:val="24"/>
        </w:rPr>
        <w:t xml:space="preserve"> proposée </w:t>
      </w:r>
      <w:r w:rsidR="00F060DD">
        <w:rPr>
          <w:szCs w:val="24"/>
        </w:rPr>
        <w:t>ne possède pas les mêmes compétences que</w:t>
      </w:r>
      <w:r w:rsidRPr="00AA4B6A">
        <w:rPr>
          <w:szCs w:val="24"/>
        </w:rPr>
        <w:t xml:space="preserve"> celle </w:t>
      </w:r>
      <w:r w:rsidR="00F060DD">
        <w:rPr>
          <w:szCs w:val="24"/>
        </w:rPr>
        <w:t xml:space="preserve">qui avait été désignée </w:t>
      </w:r>
      <w:r w:rsidRPr="00AA4B6A">
        <w:rPr>
          <w:szCs w:val="24"/>
        </w:rPr>
        <w:t xml:space="preserve">initialement et obliger le </w:t>
      </w:r>
      <w:r w:rsidR="00923194" w:rsidRPr="00AA4B6A">
        <w:rPr>
          <w:szCs w:val="24"/>
        </w:rPr>
        <w:t>prestataire de services</w:t>
      </w:r>
      <w:r w:rsidRPr="00AA4B6A">
        <w:rPr>
          <w:szCs w:val="24"/>
        </w:rPr>
        <w:t xml:space="preserve"> à </w:t>
      </w:r>
      <w:r w:rsidR="00090190">
        <w:rPr>
          <w:szCs w:val="24"/>
        </w:rPr>
        <w:t>maintenir le chargé de projet en poste</w:t>
      </w:r>
      <w:r w:rsidRPr="00AA4B6A">
        <w:rPr>
          <w:szCs w:val="24"/>
        </w:rPr>
        <w:t>, à défaut de quoi le contrat est résilié.</w:t>
      </w:r>
    </w:p>
    <w:p w14:paraId="1AD03BF0" w14:textId="77777777" w:rsidR="00B04137" w:rsidRPr="00AA4B6A" w:rsidRDefault="00B04137" w:rsidP="00B04137">
      <w:pPr>
        <w:ind w:left="630"/>
        <w:jc w:val="both"/>
        <w:rPr>
          <w:szCs w:val="24"/>
        </w:rPr>
      </w:pPr>
    </w:p>
    <w:p w14:paraId="41982B32" w14:textId="77777777" w:rsidR="006B0181" w:rsidRPr="00AA4B6A" w:rsidRDefault="006B0181" w:rsidP="00BC57C1"/>
    <w:p w14:paraId="05BE022C" w14:textId="77777777" w:rsidR="006B0181" w:rsidRPr="00AA4B6A" w:rsidRDefault="006B0181" w:rsidP="002B17E4">
      <w:pPr>
        <w:pStyle w:val="Titre2"/>
      </w:pPr>
      <w:bookmarkStart w:id="127" w:name="_Toc304987111"/>
      <w:bookmarkStart w:id="128" w:name="_Toc304987184"/>
      <w:bookmarkStart w:id="129" w:name="_Toc304987113"/>
      <w:bookmarkStart w:id="130" w:name="_Toc304987186"/>
      <w:bookmarkStart w:id="131" w:name="_Toc304987115"/>
      <w:bookmarkStart w:id="132" w:name="_Toc304987188"/>
      <w:bookmarkStart w:id="133" w:name="_Hlt63152179"/>
      <w:bookmarkStart w:id="134" w:name="_Toc304987117"/>
      <w:bookmarkStart w:id="135" w:name="_Toc304987190"/>
      <w:bookmarkStart w:id="136" w:name="_Toc304987119"/>
      <w:bookmarkStart w:id="137" w:name="_Toc304987192"/>
      <w:bookmarkStart w:id="138" w:name="_Toc304987120"/>
      <w:bookmarkStart w:id="139" w:name="_Toc304987193"/>
      <w:bookmarkStart w:id="140" w:name="_Toc304987121"/>
      <w:bookmarkStart w:id="141" w:name="_Toc304987194"/>
      <w:bookmarkStart w:id="142" w:name="_Toc304987122"/>
      <w:bookmarkStart w:id="143" w:name="_Toc304987195"/>
      <w:bookmarkStart w:id="144" w:name="_Hlt74725365"/>
      <w:bookmarkStart w:id="145" w:name="_Hlt74725399"/>
      <w:bookmarkStart w:id="146" w:name="_Toc306719534"/>
      <w:bookmarkStart w:id="147" w:name="_Toc309044430"/>
      <w:bookmarkStart w:id="148" w:name="_Toc401670358"/>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r w:rsidRPr="00AA4B6A">
        <w:t>CONFIDENTIALITÉ</w:t>
      </w:r>
      <w:bookmarkEnd w:id="146"/>
      <w:bookmarkEnd w:id="147"/>
      <w:bookmarkEnd w:id="148"/>
    </w:p>
    <w:p w14:paraId="6565FFC3" w14:textId="77777777" w:rsidR="000F05C6" w:rsidRDefault="000F05C6">
      <w:pPr>
        <w:ind w:left="576"/>
        <w:jc w:val="both"/>
      </w:pPr>
    </w:p>
    <w:p w14:paraId="1511DB5F" w14:textId="77777777" w:rsidR="006B0181" w:rsidRPr="00AA4B6A" w:rsidRDefault="006B0181">
      <w:pPr>
        <w:ind w:left="576"/>
        <w:jc w:val="both"/>
      </w:pPr>
      <w:r w:rsidRPr="00AA4B6A">
        <w:t xml:space="preserve">Le </w:t>
      </w:r>
      <w:r w:rsidR="00923194" w:rsidRPr="00AA4B6A">
        <w:t>prestataire de services</w:t>
      </w:r>
      <w:r w:rsidRPr="00AA4B6A">
        <w:t xml:space="preserve"> s’engage à ne </w:t>
      </w:r>
      <w:r w:rsidR="00D626C8">
        <w:t xml:space="preserve">pas </w:t>
      </w:r>
      <w:r w:rsidRPr="00AA4B6A">
        <w:t xml:space="preserve">révéler ni faire connaître, sans y être dûment autorisé par </w:t>
      </w:r>
      <w:r w:rsidR="002B1844" w:rsidRPr="00AA4B6A">
        <w:t>l’organisme</w:t>
      </w:r>
      <w:r w:rsidRPr="00AA4B6A">
        <w:t>, quoi que ce soit dont il aurait eu connaissance dans l’exécution du contrat.</w:t>
      </w:r>
    </w:p>
    <w:p w14:paraId="691984D4" w14:textId="77777777" w:rsidR="00FF1D5D" w:rsidRPr="00AA4B6A" w:rsidRDefault="00FF1D5D" w:rsidP="00FF1D5D">
      <w:pPr>
        <w:ind w:left="578"/>
        <w:jc w:val="both"/>
      </w:pPr>
    </w:p>
    <w:p w14:paraId="1309B77F" w14:textId="77777777" w:rsidR="006B0181" w:rsidRDefault="006B0181">
      <w:pPr>
        <w:ind w:left="567"/>
        <w:jc w:val="both"/>
        <w:rPr>
          <w:color w:val="000000"/>
        </w:rPr>
      </w:pPr>
      <w:r w:rsidRPr="00AA4B6A">
        <w:rPr>
          <w:color w:val="000000"/>
        </w:rPr>
        <w:t xml:space="preserve">Le </w:t>
      </w:r>
      <w:r w:rsidR="00923194" w:rsidRPr="00AA4B6A">
        <w:rPr>
          <w:color w:val="000000"/>
        </w:rPr>
        <w:t>prestataire de services</w:t>
      </w:r>
      <w:r w:rsidRPr="00AA4B6A">
        <w:rPr>
          <w:color w:val="000000"/>
        </w:rPr>
        <w:t xml:space="preserve"> s’engage à ce que ni lui ni aucun de ses employés ne divulgue</w:t>
      </w:r>
      <w:r w:rsidR="00E22C75" w:rsidRPr="00AA4B6A">
        <w:rPr>
          <w:color w:val="000000"/>
        </w:rPr>
        <w:t>nt</w:t>
      </w:r>
      <w:r w:rsidRPr="00AA4B6A">
        <w:rPr>
          <w:color w:val="000000"/>
        </w:rPr>
        <w:t>, sans y être dûment autorisé</w:t>
      </w:r>
      <w:r w:rsidR="00D626C8">
        <w:rPr>
          <w:color w:val="000000"/>
        </w:rPr>
        <w:t>s</w:t>
      </w:r>
      <w:r w:rsidRPr="00AA4B6A">
        <w:rPr>
          <w:color w:val="000000"/>
        </w:rPr>
        <w:t xml:space="preserve"> par </w:t>
      </w:r>
      <w:r w:rsidR="002B1844" w:rsidRPr="00AA4B6A">
        <w:rPr>
          <w:color w:val="000000"/>
        </w:rPr>
        <w:t>l’organisme</w:t>
      </w:r>
      <w:r w:rsidRPr="00AA4B6A">
        <w:rPr>
          <w:color w:val="000000"/>
        </w:rPr>
        <w:t xml:space="preserve">, les données, analyses ou résultats inclus dans les rapports </w:t>
      </w:r>
      <w:r w:rsidR="00D626C8">
        <w:rPr>
          <w:color w:val="000000"/>
        </w:rPr>
        <w:t>produits dans le cadre</w:t>
      </w:r>
      <w:r w:rsidRPr="00AA4B6A">
        <w:rPr>
          <w:color w:val="000000"/>
        </w:rPr>
        <w:t xml:space="preserve"> du contrat ou, </w:t>
      </w:r>
      <w:r w:rsidR="00D626C8">
        <w:rPr>
          <w:color w:val="000000"/>
        </w:rPr>
        <w:t>de façon générale</w:t>
      </w:r>
      <w:r w:rsidRPr="00AA4B6A">
        <w:rPr>
          <w:color w:val="000000"/>
        </w:rPr>
        <w:t>, quoi que ce soit dont il aurait eu connaissance dans l’exécution du contrat.</w:t>
      </w:r>
    </w:p>
    <w:p w14:paraId="76D14DFD" w14:textId="77777777" w:rsidR="006C34DF" w:rsidRDefault="006C34DF" w:rsidP="006C34DF">
      <w:bookmarkStart w:id="149" w:name="_Toc286404180"/>
      <w:bookmarkStart w:id="150" w:name="_Toc306719535"/>
    </w:p>
    <w:p w14:paraId="56A9CE5B" w14:textId="77777777" w:rsidR="006C34DF" w:rsidRPr="006C34DF" w:rsidRDefault="006C34DF" w:rsidP="006C34DF"/>
    <w:p w14:paraId="4B5E652E" w14:textId="77777777" w:rsidR="006A2DF2" w:rsidRPr="006A2DF2" w:rsidRDefault="006A2DF2" w:rsidP="002B17E4">
      <w:pPr>
        <w:pStyle w:val="Titre2"/>
      </w:pPr>
      <w:bookmarkStart w:id="151" w:name="_Toc309044431"/>
      <w:bookmarkStart w:id="152" w:name="_Toc401670359"/>
      <w:r w:rsidRPr="006A2DF2">
        <w:t>PROTECTION DES RENSEIGNEMENTS PERSONNELS ET CONFIDENTIELS</w:t>
      </w:r>
      <w:bookmarkEnd w:id="149"/>
      <w:bookmarkEnd w:id="150"/>
      <w:bookmarkEnd w:id="151"/>
      <w:bookmarkEnd w:id="152"/>
    </w:p>
    <w:p w14:paraId="7F5C73AB" w14:textId="77777777" w:rsidR="006A2DF2" w:rsidRPr="007D3934" w:rsidRDefault="006A2DF2" w:rsidP="006A2DF2">
      <w:pPr>
        <w:ind w:left="567"/>
        <w:jc w:val="both"/>
        <w:rPr>
          <w:b/>
          <w:highlight w:val="green"/>
          <w:u w:val="single"/>
        </w:rPr>
      </w:pPr>
    </w:p>
    <w:p w14:paraId="18CE5EC9" w14:textId="77777777" w:rsidR="006A2DF2" w:rsidRPr="00B640B5" w:rsidRDefault="006A2DF2" w:rsidP="004102E6">
      <w:pPr>
        <w:numPr>
          <w:ilvl w:val="2"/>
          <w:numId w:val="1"/>
        </w:numPr>
        <w:tabs>
          <w:tab w:val="clear" w:pos="2340"/>
          <w:tab w:val="num" w:pos="1260"/>
        </w:tabs>
        <w:ind w:hanging="1710"/>
        <w:outlineLvl w:val="2"/>
      </w:pPr>
      <w:r w:rsidRPr="00B640B5">
        <w:t>Définitions</w:t>
      </w:r>
    </w:p>
    <w:p w14:paraId="4016FBA5" w14:textId="77777777" w:rsidR="006A2DF2" w:rsidRPr="00B640B5" w:rsidRDefault="006A2DF2" w:rsidP="006A2DF2">
      <w:pPr>
        <w:spacing w:before="200"/>
        <w:ind w:left="1276"/>
        <w:jc w:val="both"/>
      </w:pPr>
      <w:r w:rsidRPr="00B640B5">
        <w:t xml:space="preserve">« Renseignement personnel » : tout renseignement qui concerne une personne physique et qui permet de </w:t>
      </w:r>
      <w:r w:rsidR="00D626C8">
        <w:t>connaître son identité</w:t>
      </w:r>
      <w:r w:rsidRPr="00B640B5">
        <w:t>.</w:t>
      </w:r>
    </w:p>
    <w:p w14:paraId="4CC0AC60" w14:textId="77777777" w:rsidR="006A2DF2" w:rsidRPr="00B640B5" w:rsidRDefault="006A2DF2" w:rsidP="00B972F4">
      <w:pPr>
        <w:spacing w:before="200"/>
        <w:ind w:left="1276"/>
        <w:jc w:val="both"/>
      </w:pPr>
      <w:r w:rsidRPr="00B640B5">
        <w:t xml:space="preserve">« Renseignement confidentiel » : tout renseignement dont l’accès est assorti d’une ou de plusieurs restrictions prévues par la </w:t>
      </w:r>
      <w:r w:rsidRPr="00C62FE5">
        <w:t>Loi sur l’accès</w:t>
      </w:r>
      <w:r w:rsidR="00371565" w:rsidRPr="00C62FE5">
        <w:t xml:space="preserve"> aux documents des organismes publics et sur la protection des renseignements personnels</w:t>
      </w:r>
      <w:r w:rsidR="00371565">
        <w:t xml:space="preserve"> </w:t>
      </w:r>
      <w:r w:rsidR="004102E6">
        <w:t>(RLRQ,</w:t>
      </w:r>
      <w:r w:rsidR="00371565">
        <w:t xml:space="preserve"> c</w:t>
      </w:r>
      <w:r w:rsidR="00DE0A89">
        <w:t>hapitre</w:t>
      </w:r>
      <w:r w:rsidR="00B972F4">
        <w:t> </w:t>
      </w:r>
      <w:r w:rsidR="00371565">
        <w:t>A-2.1) (ci-après : « Loi sur l’accès »)</w:t>
      </w:r>
      <w:r w:rsidRPr="00B640B5">
        <w:t xml:space="preserve">, notamment un renseignement ayant des incidences sur les relations intergouvernementales, sur les négociations entre organismes publics, sur l’économie, sur l’administration de la justice et la sécurité publique, sur les décisions administratives ou politiques ou </w:t>
      </w:r>
      <w:r w:rsidR="00814DF7">
        <w:t xml:space="preserve">encore </w:t>
      </w:r>
      <w:r w:rsidRPr="00B640B5">
        <w:t>sur la vérification.</w:t>
      </w:r>
    </w:p>
    <w:p w14:paraId="16A1CB00" w14:textId="77777777" w:rsidR="006A2DF2" w:rsidRPr="007D3934" w:rsidRDefault="006A2DF2" w:rsidP="006A2DF2">
      <w:pPr>
        <w:ind w:left="1276"/>
        <w:jc w:val="both"/>
        <w:rPr>
          <w:highlight w:val="green"/>
        </w:rPr>
      </w:pPr>
    </w:p>
    <w:p w14:paraId="57F57698" w14:textId="77777777" w:rsidR="006A2DF2" w:rsidRPr="00EB2A12" w:rsidRDefault="006A2DF2" w:rsidP="00C2781D">
      <w:pPr>
        <w:numPr>
          <w:ilvl w:val="2"/>
          <w:numId w:val="31"/>
        </w:numPr>
        <w:tabs>
          <w:tab w:val="clear" w:pos="2340"/>
          <w:tab w:val="num" w:pos="1260"/>
        </w:tabs>
        <w:ind w:left="1260" w:hanging="630"/>
        <w:jc w:val="both"/>
        <w:outlineLvl w:val="2"/>
      </w:pPr>
      <w:r w:rsidRPr="00EB2A12">
        <w:lastRenderedPageBreak/>
        <w:t xml:space="preserve">Le prestataire de services s’engage envers </w:t>
      </w:r>
      <w:r>
        <w:t>l’organisme</w:t>
      </w:r>
      <w:r w:rsidRPr="00EB2A12">
        <w:t xml:space="preserve"> à respecter chacune des dispositions applicables aux renseignements personnels et confidentiels </w:t>
      </w:r>
      <w:r>
        <w:t>énuméré</w:t>
      </w:r>
      <w:r w:rsidR="00814DF7">
        <w:t>e</w:t>
      </w:r>
      <w:r w:rsidRPr="00EB2A12">
        <w:t>s</w:t>
      </w:r>
      <w:r w:rsidR="00814DF7" w:rsidRPr="00814DF7">
        <w:t xml:space="preserve"> </w:t>
      </w:r>
      <w:r w:rsidR="00814DF7" w:rsidRPr="00EB2A12">
        <w:t>ci-dessous</w:t>
      </w:r>
      <w:r w:rsidR="00814DF7">
        <w:t>,</w:t>
      </w:r>
      <w:r w:rsidRPr="00EB2A12">
        <w:t xml:space="preserve"> que ces renseignements lui soient communiqués dans le cadre </w:t>
      </w:r>
      <w:r w:rsidR="00814DF7">
        <w:t>du</w:t>
      </w:r>
      <w:r w:rsidRPr="00EB2A12">
        <w:t xml:space="preserve"> contrat ou </w:t>
      </w:r>
      <w:r w:rsidR="00814DF7">
        <w:t xml:space="preserve">qu’ils </w:t>
      </w:r>
      <w:r w:rsidRPr="00EB2A12">
        <w:t xml:space="preserve">soient générés </w:t>
      </w:r>
      <w:r w:rsidR="00814DF7">
        <w:t>par la</w:t>
      </w:r>
      <w:r w:rsidRPr="00EB2A12">
        <w:t xml:space="preserve"> réalisation</w:t>
      </w:r>
      <w:r w:rsidR="00814DF7">
        <w:t xml:space="preserve"> de celui-ci</w:t>
      </w:r>
      <w:r w:rsidRPr="00EB2A12">
        <w:t>.</w:t>
      </w:r>
    </w:p>
    <w:p w14:paraId="7ED39CE0" w14:textId="77777777" w:rsidR="006A2DF2" w:rsidRPr="00EB2A12" w:rsidRDefault="006A2DF2" w:rsidP="004102E6">
      <w:pPr>
        <w:ind w:left="1276"/>
        <w:jc w:val="both"/>
      </w:pPr>
    </w:p>
    <w:p w14:paraId="173640A7" w14:textId="77777777" w:rsidR="006A2DF2" w:rsidRPr="00EB2A12" w:rsidRDefault="006A2DF2" w:rsidP="00C2781D">
      <w:pPr>
        <w:numPr>
          <w:ilvl w:val="0"/>
          <w:numId w:val="7"/>
        </w:numPr>
        <w:jc w:val="both"/>
      </w:pPr>
      <w:r w:rsidRPr="00EB2A12">
        <w:t xml:space="preserve">Informer son personnel des obligations </w:t>
      </w:r>
      <w:r w:rsidR="00814DF7">
        <w:t>que prévoient les</w:t>
      </w:r>
      <w:r w:rsidRPr="00EB2A12">
        <w:t xml:space="preserve"> présentes dispositions et diffuser à cet égard toute l’information pertinente.</w:t>
      </w:r>
    </w:p>
    <w:p w14:paraId="175B0323" w14:textId="77777777" w:rsidR="006A2DF2" w:rsidRPr="00EB2A12" w:rsidRDefault="006A2DF2" w:rsidP="004B71C0">
      <w:pPr>
        <w:ind w:left="1276"/>
        <w:jc w:val="both"/>
      </w:pPr>
    </w:p>
    <w:p w14:paraId="19941F99" w14:textId="77777777" w:rsidR="006A2DF2" w:rsidRPr="00EB2A12" w:rsidRDefault="006A2DF2" w:rsidP="00C2781D">
      <w:pPr>
        <w:numPr>
          <w:ilvl w:val="0"/>
          <w:numId w:val="7"/>
        </w:numPr>
        <w:jc w:val="both"/>
      </w:pPr>
      <w:r w:rsidRPr="00EB2A12">
        <w:t>Rendre les renseignements personnels</w:t>
      </w:r>
      <w:r w:rsidR="00826185">
        <w:t xml:space="preserve"> accessibles uniquement aux</w:t>
      </w:r>
      <w:r w:rsidRPr="00EB2A12">
        <w:t xml:space="preserve"> membres de son personnel</w:t>
      </w:r>
      <w:r w:rsidR="00826185">
        <w:t xml:space="preserve"> </w:t>
      </w:r>
      <w:r w:rsidRPr="00EB2A12">
        <w:t>qui ont qualité pour les recevoir, lorsqu</w:t>
      </w:r>
      <w:r w:rsidR="00826185">
        <w:t>e ces renseignements</w:t>
      </w:r>
      <w:r w:rsidRPr="00EB2A12">
        <w:t xml:space="preserve"> sont nécessaires à l’exercice de leurs fonctions.</w:t>
      </w:r>
    </w:p>
    <w:p w14:paraId="628CE7CD" w14:textId="77777777" w:rsidR="006A2DF2" w:rsidRPr="00EB2A12" w:rsidRDefault="006A2DF2" w:rsidP="004B71C0">
      <w:pPr>
        <w:ind w:left="1276"/>
        <w:jc w:val="both"/>
      </w:pPr>
    </w:p>
    <w:p w14:paraId="52A59EA7" w14:textId="77777777" w:rsidR="006A2DF2" w:rsidRPr="00E22C75" w:rsidRDefault="006A2DF2" w:rsidP="00C2781D">
      <w:pPr>
        <w:numPr>
          <w:ilvl w:val="0"/>
          <w:numId w:val="7"/>
        </w:numPr>
        <w:jc w:val="both"/>
      </w:pPr>
      <w:r w:rsidRPr="00EB2A12">
        <w:t xml:space="preserve">Ne pas communiquer </w:t>
      </w:r>
      <w:r w:rsidR="00826185">
        <w:t xml:space="preserve">à qui que ce soit </w:t>
      </w:r>
      <w:r w:rsidR="00C54FFA">
        <w:t>d</w:t>
      </w:r>
      <w:r w:rsidRPr="00EB2A12">
        <w:t>es renseignements personnels sans le consentement de la personne concernée</w:t>
      </w:r>
      <w:r>
        <w:t xml:space="preserve">, </w:t>
      </w:r>
      <w:r w:rsidRPr="00EB2A12">
        <w:t>sauf dans le cadre d’un contrat de sous-traitance</w:t>
      </w:r>
      <w:r w:rsidR="00824CCF">
        <w:t>. Dans un tel cas, l</w:t>
      </w:r>
      <w:r w:rsidRPr="00EB2A12">
        <w:t xml:space="preserve">es modalités prévues au </w:t>
      </w:r>
      <w:r w:rsidRPr="00E22C75">
        <w:t>paragraphe 13)</w:t>
      </w:r>
      <w:r w:rsidR="00664D24">
        <w:t xml:space="preserve"> doivent être respectées</w:t>
      </w:r>
      <w:r w:rsidRPr="00E22C75">
        <w:t>.</w:t>
      </w:r>
    </w:p>
    <w:p w14:paraId="36C45E2F" w14:textId="77777777" w:rsidR="006A2DF2" w:rsidRPr="00EB2A12" w:rsidRDefault="006A2DF2" w:rsidP="004B71C0">
      <w:pPr>
        <w:ind w:left="1276"/>
        <w:jc w:val="both"/>
      </w:pPr>
    </w:p>
    <w:p w14:paraId="265E1209" w14:textId="77777777" w:rsidR="006A2DF2" w:rsidRPr="00EB2A12" w:rsidRDefault="00826185" w:rsidP="00C2781D">
      <w:pPr>
        <w:numPr>
          <w:ilvl w:val="0"/>
          <w:numId w:val="7"/>
        </w:numPr>
        <w:jc w:val="both"/>
      </w:pPr>
      <w:r>
        <w:t>Faire approuver par</w:t>
      </w:r>
      <w:r w:rsidR="006A2DF2" w:rsidRPr="00EB2A12">
        <w:t xml:space="preserve"> </w:t>
      </w:r>
      <w:r w:rsidR="006A2DF2">
        <w:t>l’organisme</w:t>
      </w:r>
      <w:r w:rsidR="006A2DF2" w:rsidRPr="00EB2A12">
        <w:t xml:space="preserve"> le formulaire de consentement </w:t>
      </w:r>
      <w:r w:rsidR="00E30B16">
        <w:t xml:space="preserve">relatif </w:t>
      </w:r>
      <w:r w:rsidR="006A2DF2" w:rsidRPr="00EB2A12">
        <w:t>à la communication de renseignements personnels de la personne concernée.</w:t>
      </w:r>
    </w:p>
    <w:p w14:paraId="01E69866" w14:textId="77777777" w:rsidR="006A2DF2" w:rsidRPr="00EB2A12" w:rsidRDefault="006A2DF2" w:rsidP="004B71C0">
      <w:pPr>
        <w:ind w:left="1276"/>
        <w:jc w:val="both"/>
      </w:pPr>
    </w:p>
    <w:p w14:paraId="06712C38" w14:textId="77777777" w:rsidR="006A2DF2" w:rsidRPr="00EB2A12" w:rsidRDefault="006A2DF2" w:rsidP="00C2781D">
      <w:pPr>
        <w:numPr>
          <w:ilvl w:val="0"/>
          <w:numId w:val="7"/>
        </w:numPr>
        <w:jc w:val="both"/>
      </w:pPr>
      <w:r w:rsidRPr="00EB2A12">
        <w:t>Utiliser les renseignements personnels uniquement pour la réalisation du contrat.</w:t>
      </w:r>
    </w:p>
    <w:p w14:paraId="3EBA0570" w14:textId="77777777" w:rsidR="006A2DF2" w:rsidRPr="00EB2A12" w:rsidRDefault="006A2DF2" w:rsidP="004B71C0">
      <w:pPr>
        <w:ind w:left="1276"/>
        <w:jc w:val="both"/>
      </w:pPr>
    </w:p>
    <w:p w14:paraId="016F60CA" w14:textId="77777777" w:rsidR="006A2DF2" w:rsidRPr="00EB2A12" w:rsidRDefault="006A2DF2" w:rsidP="00C2781D">
      <w:pPr>
        <w:numPr>
          <w:ilvl w:val="0"/>
          <w:numId w:val="7"/>
        </w:numPr>
        <w:jc w:val="both"/>
      </w:pPr>
      <w:r w:rsidRPr="00EB2A12">
        <w:t>Recue</w:t>
      </w:r>
      <w:bookmarkStart w:id="153" w:name="_Hlt55981381"/>
      <w:bookmarkEnd w:id="153"/>
      <w:r w:rsidRPr="00EB2A12">
        <w:t xml:space="preserve">illir un renseignement personnel au nom de </w:t>
      </w:r>
      <w:r>
        <w:t>l’organisme</w:t>
      </w:r>
      <w:r w:rsidRPr="00EB2A12">
        <w:t xml:space="preserve"> dans les seuls cas où cela est nécessaire à la réalisation du contrat et </w:t>
      </w:r>
      <w:r w:rsidRPr="00824CCF">
        <w:t xml:space="preserve">informer préalablement toute personne </w:t>
      </w:r>
      <w:r w:rsidR="00824CCF">
        <w:t>concernée de ce à quoi le renseignement servira</w:t>
      </w:r>
      <w:r w:rsidRPr="00824CCF">
        <w:t>, ainsi que des autres éléments mentionnés à l’article 65 de la Loi sur l’accès.</w:t>
      </w:r>
    </w:p>
    <w:p w14:paraId="28E0D809" w14:textId="77777777" w:rsidR="006A2DF2" w:rsidRPr="00EB2A12" w:rsidRDefault="006A2DF2" w:rsidP="004B71C0">
      <w:pPr>
        <w:ind w:left="1276"/>
        <w:jc w:val="both"/>
      </w:pPr>
    </w:p>
    <w:p w14:paraId="54CCA304" w14:textId="77777777" w:rsidR="006A2DF2" w:rsidRDefault="006A2DF2" w:rsidP="00C2781D">
      <w:pPr>
        <w:numPr>
          <w:ilvl w:val="0"/>
          <w:numId w:val="7"/>
        </w:numPr>
        <w:jc w:val="both"/>
      </w:pPr>
      <w:r w:rsidRPr="00EB2A12">
        <w:t xml:space="preserve">Prendre toutes les mesures de sécurité </w:t>
      </w:r>
      <w:r w:rsidR="00897A90">
        <w:t>nécessaires pour</w:t>
      </w:r>
      <w:r w:rsidRPr="00EB2A12">
        <w:t xml:space="preserve"> assurer la confidentialité des renseignements personnels et confidentiels à toutes les étapes du contrat et, le cas échéant, les mesures </w:t>
      </w:r>
      <w:r w:rsidR="00897A90">
        <w:t>spécifiées</w:t>
      </w:r>
      <w:r w:rsidR="00897A90" w:rsidRPr="00EB2A12">
        <w:t xml:space="preserve"> </w:t>
      </w:r>
      <w:r w:rsidRPr="00EB2A12">
        <w:t xml:space="preserve">à </w:t>
      </w:r>
      <w:r w:rsidRPr="00E22C75">
        <w:t xml:space="preserve">l’annexe </w:t>
      </w:r>
      <w:r w:rsidR="00AE4F3A">
        <w:t>5</w:t>
      </w:r>
      <w:r w:rsidRPr="00EB2A12">
        <w:t xml:space="preserve"> – </w:t>
      </w:r>
      <w:r w:rsidRPr="00D31CC2">
        <w:rPr>
          <w:i/>
        </w:rPr>
        <w:t>Engagement de confidentialité</w:t>
      </w:r>
      <w:r w:rsidRPr="00EB2A12">
        <w:t xml:space="preserve">, </w:t>
      </w:r>
      <w:r w:rsidR="00897A90">
        <w:t xml:space="preserve">qui est </w:t>
      </w:r>
      <w:r w:rsidRPr="00EB2A12">
        <w:t>jointe au présent document.</w:t>
      </w:r>
    </w:p>
    <w:p w14:paraId="4996BC50" w14:textId="77777777" w:rsidR="006A2DF2" w:rsidRDefault="006A2DF2" w:rsidP="004B71C0">
      <w:pPr>
        <w:ind w:left="1247"/>
        <w:jc w:val="both"/>
      </w:pPr>
    </w:p>
    <w:p w14:paraId="36C321C7" w14:textId="77777777" w:rsidR="006A2DF2" w:rsidRDefault="00897A90" w:rsidP="00C2781D">
      <w:pPr>
        <w:numPr>
          <w:ilvl w:val="0"/>
          <w:numId w:val="7"/>
        </w:numPr>
        <w:jc w:val="both"/>
      </w:pPr>
      <w:r>
        <w:t>À</w:t>
      </w:r>
      <w:r w:rsidR="006A2DF2" w:rsidRPr="00CB4858">
        <w:t xml:space="preserve"> l'expiration du contrat, </w:t>
      </w:r>
      <w:r>
        <w:t xml:space="preserve">ne conserver </w:t>
      </w:r>
      <w:r w:rsidR="006A2DF2" w:rsidRPr="00CB4858">
        <w:t>aucun document contenant un renseignement personnel ou confidentiel, quel qu'en soit le support</w:t>
      </w:r>
      <w:r w:rsidR="00F4114D">
        <w:t>. Le prestataire</w:t>
      </w:r>
      <w:r>
        <w:t xml:space="preserve"> de services doit retourner les documents</w:t>
      </w:r>
      <w:r w:rsidR="006A2DF2" w:rsidRPr="00CB4858">
        <w:t xml:space="preserve"> à </w:t>
      </w:r>
      <w:r w:rsidR="006A2DF2">
        <w:t>l’organisme</w:t>
      </w:r>
      <w:r w:rsidR="006A2DF2" w:rsidRPr="00CB4858">
        <w:t xml:space="preserve"> ou </w:t>
      </w:r>
      <w:r>
        <w:t>les détruire</w:t>
      </w:r>
      <w:r w:rsidR="006A2DF2" w:rsidRPr="00CB4858">
        <w:t xml:space="preserve"> à ses frais, conformément </w:t>
      </w:r>
      <w:r w:rsidR="00481D23">
        <w:t>à la fiche</w:t>
      </w:r>
      <w:r w:rsidR="00D03691">
        <w:t xml:space="preserve"> d’information intitulée</w:t>
      </w:r>
      <w:r w:rsidR="006A2DF2" w:rsidRPr="002B6E7F">
        <w:rPr>
          <w:i/>
        </w:rPr>
        <w:t xml:space="preserve"> </w:t>
      </w:r>
      <w:hyperlink r:id="rId16" w:history="1">
        <w:r w:rsidR="00D03691" w:rsidRPr="00D03691">
          <w:rPr>
            <w:rStyle w:val="Lienhypertexte"/>
            <w:i/>
          </w:rPr>
          <w:t>D</w:t>
        </w:r>
        <w:r w:rsidR="006A2DF2" w:rsidRPr="00D03691">
          <w:rPr>
            <w:rStyle w:val="Lienhypertexte"/>
            <w:i/>
          </w:rPr>
          <w:t>estruction des documents renfermant des renseignements pers</w:t>
        </w:r>
        <w:r w:rsidR="004B71C0" w:rsidRPr="00D03691">
          <w:rPr>
            <w:rStyle w:val="Lienhypertexte"/>
            <w:i/>
          </w:rPr>
          <w:t>onnels</w:t>
        </w:r>
      </w:hyperlink>
      <w:r w:rsidR="004B71C0">
        <w:t>, disponible sur le site I</w:t>
      </w:r>
      <w:r w:rsidR="006A2DF2" w:rsidRPr="00CB4858">
        <w:t xml:space="preserve">nternet de la Commission d’accès à l’information </w:t>
      </w:r>
      <w:r w:rsidR="00AE4F3A">
        <w:t xml:space="preserve">du Québec </w:t>
      </w:r>
      <w:r w:rsidR="006A2DF2" w:rsidRPr="00CB4858">
        <w:t>au :</w:t>
      </w:r>
    </w:p>
    <w:p w14:paraId="76F3AB87" w14:textId="77777777" w:rsidR="004B71C0" w:rsidRPr="00CB4858" w:rsidRDefault="004B71C0" w:rsidP="004B71C0">
      <w:pPr>
        <w:ind w:left="1247"/>
        <w:jc w:val="both"/>
      </w:pPr>
    </w:p>
    <w:p w14:paraId="7D084AE2" w14:textId="77777777" w:rsidR="006A2DF2" w:rsidRPr="001767A9" w:rsidRDefault="00D03691" w:rsidP="004B71C0">
      <w:pPr>
        <w:ind w:left="2145"/>
        <w:jc w:val="both"/>
        <w:rPr>
          <w:highlight w:val="yellow"/>
        </w:rPr>
      </w:pPr>
      <w:r w:rsidRPr="00D03691">
        <w:t>http://www.cai.gouv.qc.ca/documents/CAI_FI_destruction.pdf</w:t>
      </w:r>
      <w:r w:rsidR="002B6E7F">
        <w:rPr>
          <w:sz w:val="22"/>
          <w:szCs w:val="22"/>
        </w:rPr>
        <w:t>.</w:t>
      </w:r>
    </w:p>
    <w:p w14:paraId="422DAF38" w14:textId="77777777" w:rsidR="006A2DF2" w:rsidRPr="00EB2A12" w:rsidRDefault="006A2DF2" w:rsidP="004B71C0">
      <w:pPr>
        <w:shd w:val="clear" w:color="auto" w:fill="FFFFFF"/>
        <w:ind w:left="1276"/>
        <w:jc w:val="both"/>
      </w:pPr>
    </w:p>
    <w:p w14:paraId="6DA7DF91" w14:textId="77777777" w:rsidR="006A2DF2" w:rsidRPr="00EB2A12" w:rsidRDefault="006A2DF2" w:rsidP="00C2781D">
      <w:pPr>
        <w:numPr>
          <w:ilvl w:val="0"/>
          <w:numId w:val="7"/>
        </w:numPr>
        <w:jc w:val="both"/>
      </w:pPr>
      <w:r w:rsidRPr="00EB2A12">
        <w:t xml:space="preserve">Informer, dans les plus brefs délais, </w:t>
      </w:r>
      <w:r>
        <w:t>l’organisme</w:t>
      </w:r>
      <w:r w:rsidRPr="00EB2A12">
        <w:t xml:space="preserve"> de tout manquement aux obligations </w:t>
      </w:r>
      <w:r w:rsidR="002B6E7F">
        <w:t>que prévoient les</w:t>
      </w:r>
      <w:r w:rsidRPr="00EB2A12">
        <w:t xml:space="preserve"> présentes dispositions ou de </w:t>
      </w:r>
      <w:r w:rsidR="002B6E7F">
        <w:t>toute situation</w:t>
      </w:r>
      <w:r w:rsidRPr="00EB2A12">
        <w:t xml:space="preserve"> pouvant risquer de porter atteinte à la sécurité ou à la confidentialité des renseignements personnels ou confidentiels.</w:t>
      </w:r>
    </w:p>
    <w:p w14:paraId="5C38B0EA" w14:textId="77777777" w:rsidR="006A2DF2" w:rsidRPr="00EB2A12" w:rsidRDefault="006A2DF2" w:rsidP="004B71C0">
      <w:pPr>
        <w:shd w:val="clear" w:color="auto" w:fill="FFFFFF"/>
        <w:ind w:left="1276"/>
        <w:jc w:val="both"/>
      </w:pPr>
    </w:p>
    <w:p w14:paraId="05E7E8F0" w14:textId="77777777" w:rsidR="006A2DF2" w:rsidRPr="00EB2A12" w:rsidRDefault="006A2DF2" w:rsidP="00C2781D">
      <w:pPr>
        <w:numPr>
          <w:ilvl w:val="0"/>
          <w:numId w:val="7"/>
        </w:numPr>
        <w:jc w:val="both"/>
      </w:pPr>
      <w:r w:rsidRPr="00EB2A12">
        <w:lastRenderedPageBreak/>
        <w:t xml:space="preserve">Fournir, à la demande de </w:t>
      </w:r>
      <w:r>
        <w:t>l’organisme</w:t>
      </w:r>
      <w:r w:rsidRPr="00EB2A12">
        <w:t>, toute l’information pertinente au sujet de la protection des renseignements personnels et confidentiels</w:t>
      </w:r>
      <w:r w:rsidR="002B6E7F">
        <w:t>,</w:t>
      </w:r>
      <w:r w:rsidRPr="00EB2A12">
        <w:t xml:space="preserve"> et</w:t>
      </w:r>
      <w:r w:rsidR="002621C3">
        <w:t xml:space="preserve"> permettre</w:t>
      </w:r>
      <w:r w:rsidRPr="00EB2A12">
        <w:t xml:space="preserve"> à toute personne désignée par </w:t>
      </w:r>
      <w:r>
        <w:t>l’organisme</w:t>
      </w:r>
      <w:r w:rsidR="002621C3">
        <w:t xml:space="preserve"> d’avoir accès</w:t>
      </w:r>
      <w:r w:rsidRPr="00EB2A12">
        <w:t xml:space="preserve"> à la documentation, aux systèmes, aux données et aux lieux physiques </w:t>
      </w:r>
      <w:r w:rsidR="00D31CC2">
        <w:t>associés</w:t>
      </w:r>
      <w:r w:rsidR="00D31CC2" w:rsidRPr="00EB2A12">
        <w:t xml:space="preserve"> </w:t>
      </w:r>
      <w:r w:rsidRPr="00EB2A12">
        <w:t>au contrat afin de s’assurer du respect des présentes dispositions.</w:t>
      </w:r>
    </w:p>
    <w:p w14:paraId="2CDFF031" w14:textId="77777777" w:rsidR="006A2DF2" w:rsidRPr="00EB2A12" w:rsidRDefault="006A2DF2" w:rsidP="004B71C0">
      <w:pPr>
        <w:ind w:firstLine="1276"/>
        <w:jc w:val="both"/>
      </w:pPr>
    </w:p>
    <w:p w14:paraId="260E59B3" w14:textId="77777777" w:rsidR="006A2DF2" w:rsidRPr="00EB2A12" w:rsidRDefault="006A2DF2" w:rsidP="00C2781D">
      <w:pPr>
        <w:numPr>
          <w:ilvl w:val="0"/>
          <w:numId w:val="7"/>
        </w:numPr>
        <w:jc w:val="both"/>
      </w:pPr>
      <w:r w:rsidRPr="00EB2A12">
        <w:t xml:space="preserve">Se conformer aux objectifs et aux exigences de sécurité de l’information définis par </w:t>
      </w:r>
      <w:r>
        <w:t>l’organisme</w:t>
      </w:r>
      <w:r w:rsidRPr="00EB2A12">
        <w:t>.</w:t>
      </w:r>
    </w:p>
    <w:p w14:paraId="0F93EFF6" w14:textId="77777777" w:rsidR="006A2DF2" w:rsidRPr="00EB2A12" w:rsidRDefault="006A2DF2" w:rsidP="004B71C0">
      <w:pPr>
        <w:ind w:firstLine="1276"/>
        <w:jc w:val="both"/>
      </w:pPr>
    </w:p>
    <w:p w14:paraId="3969723B" w14:textId="77777777" w:rsidR="006A2DF2" w:rsidRPr="00EB2A12" w:rsidRDefault="006A2DF2" w:rsidP="00C2781D">
      <w:pPr>
        <w:numPr>
          <w:ilvl w:val="0"/>
          <w:numId w:val="7"/>
        </w:numPr>
        <w:jc w:val="both"/>
      </w:pPr>
      <w:r w:rsidRPr="00EB2A12">
        <w:t xml:space="preserve">Obtenir l’autorisation écrite de </w:t>
      </w:r>
      <w:r>
        <w:t>l’organisme</w:t>
      </w:r>
      <w:r w:rsidRPr="00EB2A12">
        <w:t xml:space="preserve"> avant de commu</w:t>
      </w:r>
      <w:r>
        <w:t>niquer ou de transférer quelq</w:t>
      </w:r>
      <w:r w:rsidRPr="00EB2A12">
        <w:t>ue donnée que ce soit, même à des fins techniques</w:t>
      </w:r>
      <w:r w:rsidR="007C59C6">
        <w:t>, hors du Québec</w:t>
      </w:r>
      <w:r w:rsidRPr="00EB2A12">
        <w:t>.</w:t>
      </w:r>
    </w:p>
    <w:p w14:paraId="1D500E50" w14:textId="77777777" w:rsidR="006A2DF2" w:rsidRDefault="006A2DF2" w:rsidP="004B71C0">
      <w:pPr>
        <w:shd w:val="clear" w:color="auto" w:fill="FFFFFF"/>
        <w:ind w:left="1276"/>
        <w:jc w:val="both"/>
      </w:pPr>
    </w:p>
    <w:p w14:paraId="2341D47A" w14:textId="77777777" w:rsidR="006A2DF2" w:rsidRDefault="006A2DF2" w:rsidP="00C2781D">
      <w:pPr>
        <w:numPr>
          <w:ilvl w:val="0"/>
          <w:numId w:val="7"/>
        </w:numPr>
        <w:jc w:val="both"/>
      </w:pPr>
      <w:r w:rsidRPr="00EB2A12">
        <w:t xml:space="preserve">Lorsque la réalisation du contrat est confiée à un sous-traitant et qu’elle comporte la communication de renseignements personnels et confidentiels par le prestataire de services au sous-traitant ou la cueillette de renseignements personnels et confidentiels par </w:t>
      </w:r>
      <w:r w:rsidR="00EF0D7C">
        <w:t>celui-ci</w:t>
      </w:r>
      <w:r w:rsidRPr="00EB2A12">
        <w:t> :</w:t>
      </w:r>
    </w:p>
    <w:p w14:paraId="2F8115C0" w14:textId="77777777" w:rsidR="004B71C0" w:rsidRPr="00EB2A12" w:rsidRDefault="004B71C0" w:rsidP="004B71C0">
      <w:pPr>
        <w:ind w:left="1247"/>
        <w:jc w:val="both"/>
      </w:pPr>
    </w:p>
    <w:p w14:paraId="062C40E5" w14:textId="77777777" w:rsidR="006A2DF2" w:rsidRDefault="00422CE2" w:rsidP="00C2781D">
      <w:pPr>
        <w:numPr>
          <w:ilvl w:val="0"/>
          <w:numId w:val="8"/>
        </w:numPr>
        <w:shd w:val="clear" w:color="auto" w:fill="FFFFFF"/>
        <w:ind w:left="1900" w:hanging="284"/>
        <w:jc w:val="both"/>
      </w:pPr>
      <w:r>
        <w:t>f</w:t>
      </w:r>
      <w:r w:rsidR="002B6E7F">
        <w:t>aire approuver par</w:t>
      </w:r>
      <w:r w:rsidR="006A2DF2" w:rsidRPr="00EB2A12">
        <w:t xml:space="preserve"> </w:t>
      </w:r>
      <w:r w:rsidR="006A2DF2">
        <w:t>l’organisme</w:t>
      </w:r>
      <w:r w:rsidR="006A2DF2" w:rsidRPr="00EB2A12">
        <w:t xml:space="preserve"> la liste des renseignements personnels et confidentiels communiqués au sous-traitant;</w:t>
      </w:r>
    </w:p>
    <w:p w14:paraId="6AC23202" w14:textId="77777777" w:rsidR="004B71C0" w:rsidRPr="00EB2A12" w:rsidRDefault="004B71C0" w:rsidP="004B71C0">
      <w:pPr>
        <w:shd w:val="clear" w:color="auto" w:fill="FFFFFF"/>
        <w:ind w:left="1616"/>
        <w:jc w:val="both"/>
      </w:pPr>
    </w:p>
    <w:p w14:paraId="370565FF" w14:textId="77777777" w:rsidR="006A2DF2" w:rsidRDefault="00422CE2" w:rsidP="00C2781D">
      <w:pPr>
        <w:numPr>
          <w:ilvl w:val="0"/>
          <w:numId w:val="8"/>
        </w:numPr>
        <w:shd w:val="clear" w:color="auto" w:fill="FFFFFF"/>
        <w:ind w:left="1900" w:hanging="284"/>
        <w:jc w:val="both"/>
      </w:pPr>
      <w:r>
        <w:t>c</w:t>
      </w:r>
      <w:r w:rsidR="006A2DF2" w:rsidRPr="00EB2A12">
        <w:t>onclure</w:t>
      </w:r>
      <w:r w:rsidR="004E52E6">
        <w:t xml:space="preserve">, </w:t>
      </w:r>
      <w:r w:rsidR="006A2DF2" w:rsidRPr="00EB2A12">
        <w:t>avec le sous-traitant</w:t>
      </w:r>
      <w:r w:rsidR="004E52E6">
        <w:t>, un contrat</w:t>
      </w:r>
      <w:r w:rsidR="006A2DF2" w:rsidRPr="00EB2A12">
        <w:t xml:space="preserve"> </w:t>
      </w:r>
      <w:r w:rsidR="002621C3">
        <w:t>imposant</w:t>
      </w:r>
      <w:r w:rsidR="006A2DF2" w:rsidRPr="00EB2A12">
        <w:t xml:space="preserve"> les mêmes obligations que celles </w:t>
      </w:r>
      <w:r w:rsidR="00053DB7">
        <w:t xml:space="preserve">qui sont </w:t>
      </w:r>
      <w:r w:rsidR="006A2DF2" w:rsidRPr="00EB2A12">
        <w:t xml:space="preserve">prévues </w:t>
      </w:r>
      <w:r w:rsidR="00053DB7">
        <w:t>par les</w:t>
      </w:r>
      <w:r w:rsidR="006A2DF2" w:rsidRPr="00EB2A12">
        <w:t xml:space="preserve"> présentes dispositions;</w:t>
      </w:r>
    </w:p>
    <w:p w14:paraId="6526B75C" w14:textId="77777777" w:rsidR="004B71C0" w:rsidRPr="00EB2A12" w:rsidRDefault="004B71C0" w:rsidP="004B71C0">
      <w:pPr>
        <w:shd w:val="clear" w:color="auto" w:fill="FFFFFF"/>
        <w:ind w:left="1616"/>
        <w:jc w:val="both"/>
      </w:pPr>
    </w:p>
    <w:p w14:paraId="19552874" w14:textId="77777777" w:rsidR="006A2DF2" w:rsidRPr="00EB2A12" w:rsidRDefault="00422CE2" w:rsidP="00C2781D">
      <w:pPr>
        <w:numPr>
          <w:ilvl w:val="0"/>
          <w:numId w:val="8"/>
        </w:numPr>
        <w:shd w:val="clear" w:color="auto" w:fill="FFFFFF"/>
        <w:ind w:left="1900" w:hanging="284"/>
        <w:jc w:val="both"/>
      </w:pPr>
      <w:r>
        <w:t>e</w:t>
      </w:r>
      <w:r w:rsidR="006A2DF2" w:rsidRPr="00EB2A12">
        <w:t>xiger du sous-traitant qu’il s’engage à ne conserver, à l’expiration du contrat de sous-traitance, aucun document contenant un renseignement personnel ou confidentiel, quel qu’en soit le support, et à remettre au prestataire de services</w:t>
      </w:r>
      <w:r w:rsidR="00053DB7">
        <w:t xml:space="preserve"> les documents </w:t>
      </w:r>
      <w:r w:rsidR="001C5681">
        <w:t>qui renferme</w:t>
      </w:r>
      <w:r w:rsidR="002621C3">
        <w:t>nt</w:t>
      </w:r>
      <w:r w:rsidR="001C5681">
        <w:t xml:space="preserve"> un tel renseignement</w:t>
      </w:r>
      <w:r w:rsidR="006A2DF2" w:rsidRPr="00EB2A12">
        <w:t xml:space="preserve"> dans les </w:t>
      </w:r>
      <w:r w:rsidR="000F05C6">
        <w:t>soixante (</w:t>
      </w:r>
      <w:r w:rsidR="006A2DF2" w:rsidRPr="00EB2A12">
        <w:t>60</w:t>
      </w:r>
      <w:r w:rsidR="000F05C6">
        <w:t>)</w:t>
      </w:r>
      <w:r w:rsidR="006A2DF2" w:rsidRPr="00EB2A12">
        <w:t xml:space="preserve"> jours suivant la fin </w:t>
      </w:r>
      <w:r w:rsidR="001C5681">
        <w:t>du</w:t>
      </w:r>
      <w:r w:rsidR="006A2DF2" w:rsidRPr="00EB2A12">
        <w:t xml:space="preserve"> contrat.</w:t>
      </w:r>
    </w:p>
    <w:p w14:paraId="72FDB06C" w14:textId="77777777" w:rsidR="006A2DF2" w:rsidRPr="007D3934" w:rsidRDefault="006A2DF2" w:rsidP="004B71C0">
      <w:pPr>
        <w:shd w:val="clear" w:color="auto" w:fill="FFFFFF"/>
        <w:tabs>
          <w:tab w:val="left" w:pos="993"/>
          <w:tab w:val="left" w:pos="1276"/>
        </w:tabs>
        <w:ind w:left="1276"/>
        <w:jc w:val="both"/>
        <w:rPr>
          <w:highlight w:val="green"/>
        </w:rPr>
      </w:pPr>
    </w:p>
    <w:p w14:paraId="0966079D" w14:textId="77777777" w:rsidR="006A2DF2" w:rsidRPr="006C195B" w:rsidRDefault="006A2DF2" w:rsidP="00C2781D">
      <w:pPr>
        <w:numPr>
          <w:ilvl w:val="0"/>
          <w:numId w:val="7"/>
        </w:numPr>
        <w:jc w:val="both"/>
      </w:pPr>
      <w:r w:rsidRPr="006C195B">
        <w:t xml:space="preserve">Transmettre les renseignements personnels ou confidentiels </w:t>
      </w:r>
      <w:r w:rsidR="00B00FB5" w:rsidRPr="006C195B">
        <w:t xml:space="preserve">de façon sécuritaire </w:t>
      </w:r>
      <w:r w:rsidRPr="006C195B">
        <w:t xml:space="preserve">lorsque ceux-ci sont communiqués par courriel ou Internet. Ces renseignements doivent nécessairement faire l’objet d’un chiffrement ou être protégés par un dispositif de sécurité éprouvé. </w:t>
      </w:r>
      <w:r w:rsidR="004F0DEC">
        <w:t>S’ils</w:t>
      </w:r>
      <w:r w:rsidRPr="006C195B">
        <w:t xml:space="preserve"> sont acheminés par télécopieur, </w:t>
      </w:r>
      <w:r w:rsidR="004F0DEC">
        <w:t>la personne qui envoie le</w:t>
      </w:r>
      <w:r w:rsidRPr="006C195B">
        <w:t xml:space="preserve"> document doit s’assurer que le </w:t>
      </w:r>
      <w:r w:rsidR="004F0DEC">
        <w:t>destinataire</w:t>
      </w:r>
      <w:r w:rsidRPr="006C195B">
        <w:t xml:space="preserve"> est habilité à le recevoir et qu’</w:t>
      </w:r>
      <w:r w:rsidR="008C4D9F">
        <w:t>il</w:t>
      </w:r>
      <w:r w:rsidRPr="006C195B">
        <w:t xml:space="preserve"> prendra toutes les mesures nécessaires </w:t>
      </w:r>
      <w:r w:rsidR="004F0DEC">
        <w:t>pour protéger</w:t>
      </w:r>
      <w:r w:rsidRPr="006C195B">
        <w:t xml:space="preserve"> ces renseignements. Toutefois, les parties peuvent convenir </w:t>
      </w:r>
      <w:r w:rsidR="00F379E1">
        <w:t>d’une</w:t>
      </w:r>
      <w:r w:rsidRPr="006C195B">
        <w:t xml:space="preserve"> autre </w:t>
      </w:r>
      <w:r w:rsidR="004F0DEC">
        <w:t>procédure d’envoi</w:t>
      </w:r>
      <w:r w:rsidRPr="006C195B">
        <w:t>, tel</w:t>
      </w:r>
      <w:r w:rsidR="00F15B0C">
        <w:t>s</w:t>
      </w:r>
      <w:r w:rsidRPr="006C195B">
        <w:t xml:space="preserve"> la remise en mains propres, la messagerie ou </w:t>
      </w:r>
      <w:r w:rsidR="004F0DEC">
        <w:t>le courrier</w:t>
      </w:r>
      <w:r w:rsidRPr="006C195B">
        <w:t xml:space="preserve"> recommandé en indiquant toujours sur l’enveloppe la mention « personnel et confidentiel ».</w:t>
      </w:r>
    </w:p>
    <w:p w14:paraId="2A3EC690" w14:textId="77777777" w:rsidR="006A2DF2" w:rsidRPr="00CA2136" w:rsidRDefault="006A2DF2" w:rsidP="004B71C0">
      <w:pPr>
        <w:ind w:firstLine="1276"/>
        <w:jc w:val="both"/>
      </w:pPr>
    </w:p>
    <w:p w14:paraId="45544273" w14:textId="77777777" w:rsidR="006A2DF2" w:rsidRPr="00EB2A12" w:rsidRDefault="006A2DF2" w:rsidP="00C2781D">
      <w:pPr>
        <w:numPr>
          <w:ilvl w:val="2"/>
          <w:numId w:val="31"/>
        </w:numPr>
        <w:tabs>
          <w:tab w:val="clear" w:pos="2340"/>
          <w:tab w:val="num" w:pos="1620"/>
        </w:tabs>
        <w:ind w:left="1620"/>
        <w:jc w:val="both"/>
        <w:outlineLvl w:val="2"/>
      </w:pPr>
      <w:r w:rsidRPr="00EB2A12">
        <w:t xml:space="preserve">La fin du contrat ne dégage aucunement le prestataire de services et le sous-traitant de leurs obligations et </w:t>
      </w:r>
      <w:r>
        <w:t xml:space="preserve">de leurs </w:t>
      </w:r>
      <w:r w:rsidRPr="00EB2A12">
        <w:t>engagement</w:t>
      </w:r>
      <w:r>
        <w:t>s</w:t>
      </w:r>
      <w:r w:rsidRPr="00EB2A12">
        <w:t xml:space="preserve"> relatifs à la protection des renseignements personnels et confidentiels. Les principales dispositions applicables se trouvent notamment aux articles 1, 9, 18 à 41.3, 53 à 60.1, 62, 64 à 67.2, 83, 89, 158 à 164</w:t>
      </w:r>
      <w:r>
        <w:t xml:space="preserve"> de la Loi sur l’accès.</w:t>
      </w:r>
    </w:p>
    <w:p w14:paraId="4C862233" w14:textId="77777777" w:rsidR="006A2DF2" w:rsidRPr="00EB2A12" w:rsidRDefault="006A2DF2" w:rsidP="004B71C0">
      <w:pPr>
        <w:shd w:val="clear" w:color="auto" w:fill="FFFFFF"/>
        <w:tabs>
          <w:tab w:val="left" w:pos="993"/>
          <w:tab w:val="left" w:pos="1276"/>
        </w:tabs>
        <w:ind w:left="1276"/>
        <w:jc w:val="both"/>
      </w:pPr>
    </w:p>
    <w:p w14:paraId="50DAD1FF" w14:textId="77777777" w:rsidR="006A2DF2" w:rsidRDefault="006A2DF2" w:rsidP="00F01C73">
      <w:pPr>
        <w:shd w:val="clear" w:color="auto" w:fill="FFFFFF"/>
        <w:tabs>
          <w:tab w:val="left" w:pos="1440"/>
        </w:tabs>
        <w:ind w:left="1440"/>
        <w:jc w:val="both"/>
      </w:pPr>
      <w:r w:rsidRPr="00EB2A12">
        <w:lastRenderedPageBreak/>
        <w:t xml:space="preserve">La </w:t>
      </w:r>
      <w:hyperlink r:id="rId17" w:history="1">
        <w:r w:rsidRPr="00E31801">
          <w:rPr>
            <w:rStyle w:val="Lienhypertexte"/>
          </w:rPr>
          <w:t>Loi sur l’accès aux documents des organismes publics et sur la protection des renseignements personnels</w:t>
        </w:r>
      </w:hyperlink>
      <w:r w:rsidRPr="00EB2A12">
        <w:t xml:space="preserve"> peut être consultée</w:t>
      </w:r>
      <w:r w:rsidR="00BB607D">
        <w:t xml:space="preserve"> gratuitement</w:t>
      </w:r>
      <w:r w:rsidRPr="00EB2A12">
        <w:t xml:space="preserve"> à l’adresse suivante : </w:t>
      </w:r>
      <w:hyperlink r:id="rId18" w:history="1">
        <w:r w:rsidRPr="00EB2A12">
          <w:rPr>
            <w:rStyle w:val="Lienhypertexte"/>
          </w:rPr>
          <w:t>www.publicatio</w:t>
        </w:r>
        <w:r w:rsidRPr="00EB2A12">
          <w:rPr>
            <w:rStyle w:val="Lienhypertexte"/>
          </w:rPr>
          <w:t>n</w:t>
        </w:r>
        <w:r w:rsidRPr="00EB2A12">
          <w:rPr>
            <w:rStyle w:val="Lienhypertexte"/>
          </w:rPr>
          <w:t>sduquebec.gouv.qc.ca</w:t>
        </w:r>
      </w:hyperlink>
      <w:r w:rsidRPr="00EB2A12">
        <w:t>.</w:t>
      </w:r>
    </w:p>
    <w:p w14:paraId="75B70ACF" w14:textId="77777777" w:rsidR="00B86B9D" w:rsidRDefault="00B86B9D" w:rsidP="004B71C0">
      <w:pPr>
        <w:shd w:val="clear" w:color="auto" w:fill="FFFFFF"/>
        <w:tabs>
          <w:tab w:val="left" w:pos="1276"/>
        </w:tabs>
        <w:ind w:left="1276"/>
        <w:jc w:val="both"/>
      </w:pPr>
    </w:p>
    <w:p w14:paraId="0A26ABFA" w14:textId="77777777" w:rsidR="006B0181" w:rsidRPr="00AA4B6A" w:rsidRDefault="006B0181" w:rsidP="004B71C0">
      <w:pPr>
        <w:jc w:val="both"/>
      </w:pPr>
    </w:p>
    <w:p w14:paraId="08A04434" w14:textId="77777777" w:rsidR="007162F7" w:rsidRPr="00AA4B6A" w:rsidRDefault="007162F7" w:rsidP="002B17E4">
      <w:pPr>
        <w:pStyle w:val="Titre2"/>
      </w:pPr>
      <w:bookmarkStart w:id="154" w:name="_Toc306719536"/>
      <w:bookmarkStart w:id="155" w:name="_Toc309044432"/>
      <w:bookmarkStart w:id="156" w:name="_Toc401670360"/>
      <w:r w:rsidRPr="00AA4B6A">
        <w:t>PROPRIÉTÉ MATÉRIELLE ET DROIT</w:t>
      </w:r>
      <w:r w:rsidR="005F065F" w:rsidRPr="00AA4B6A">
        <w:t>S</w:t>
      </w:r>
      <w:r w:rsidRPr="00AA4B6A">
        <w:t xml:space="preserve"> D'AUTEUR</w:t>
      </w:r>
      <w:bookmarkEnd w:id="154"/>
      <w:bookmarkEnd w:id="155"/>
      <w:bookmarkEnd w:id="156"/>
    </w:p>
    <w:p w14:paraId="07654314" w14:textId="77777777" w:rsidR="000F05C6" w:rsidRDefault="000F05C6" w:rsidP="004B71C0">
      <w:pPr>
        <w:shd w:val="clear" w:color="auto" w:fill="FFFFFF"/>
        <w:ind w:left="567" w:firstLine="9"/>
        <w:jc w:val="both"/>
        <w:rPr>
          <w:i/>
        </w:rPr>
      </w:pPr>
    </w:p>
    <w:p w14:paraId="52CB14FB" w14:textId="77777777" w:rsidR="007162F7" w:rsidRPr="00AA4B6A" w:rsidRDefault="007162F7" w:rsidP="004B71C0">
      <w:pPr>
        <w:shd w:val="clear" w:color="auto" w:fill="FFFFFF"/>
        <w:ind w:left="567" w:firstLine="9"/>
        <w:jc w:val="both"/>
        <w:rPr>
          <w:i/>
        </w:rPr>
      </w:pPr>
      <w:r w:rsidRPr="00AA4B6A">
        <w:rPr>
          <w:i/>
        </w:rPr>
        <w:t>Propriété matérielle</w:t>
      </w:r>
    </w:p>
    <w:p w14:paraId="53F0BC4C" w14:textId="77777777" w:rsidR="007162F7" w:rsidRPr="00AA4B6A" w:rsidRDefault="007162F7" w:rsidP="004B71C0">
      <w:pPr>
        <w:shd w:val="clear" w:color="auto" w:fill="FFFFFF"/>
        <w:ind w:left="567" w:firstLine="873"/>
        <w:jc w:val="both"/>
        <w:rPr>
          <w:i/>
        </w:rPr>
      </w:pPr>
    </w:p>
    <w:p w14:paraId="557484A7" w14:textId="77777777" w:rsidR="007162F7" w:rsidRPr="00AA4B6A" w:rsidRDefault="007162F7" w:rsidP="004B71C0">
      <w:pPr>
        <w:ind w:left="567"/>
        <w:jc w:val="both"/>
      </w:pPr>
      <w:r w:rsidRPr="00AA4B6A">
        <w:t xml:space="preserve">Les travaux réalisés par le </w:t>
      </w:r>
      <w:r w:rsidR="00923194" w:rsidRPr="00AA4B6A">
        <w:t>prestataire de services</w:t>
      </w:r>
      <w:r w:rsidRPr="00AA4B6A">
        <w:t xml:space="preserve"> en vertu du présent contrat, y compris </w:t>
      </w:r>
      <w:r w:rsidRPr="00F379E1">
        <w:t xml:space="preserve">tous les </w:t>
      </w:r>
      <w:r w:rsidR="00F379E1">
        <w:t xml:space="preserve">travaux </w:t>
      </w:r>
      <w:r w:rsidRPr="00F379E1">
        <w:t>accessoires</w:t>
      </w:r>
      <w:r w:rsidRPr="00AA4B6A">
        <w:t xml:space="preserve"> tels les rapports de recherche et autres, devien</w:t>
      </w:r>
      <w:r w:rsidR="00F379E1">
        <w:t>nent</w:t>
      </w:r>
      <w:r w:rsidRPr="00AA4B6A">
        <w:t xml:space="preserve"> la propriété entière et exclusive de </w:t>
      </w:r>
      <w:r w:rsidR="002B1844" w:rsidRPr="00AA4B6A">
        <w:t>l’organisme</w:t>
      </w:r>
      <w:r w:rsidR="00141931">
        <w:t>,</w:t>
      </w:r>
      <w:r w:rsidRPr="00AA4B6A">
        <w:t xml:space="preserve"> qui </w:t>
      </w:r>
      <w:r w:rsidR="00F379E1">
        <w:t>peut</w:t>
      </w:r>
      <w:r w:rsidRPr="00AA4B6A">
        <w:t xml:space="preserve"> en disposer à son gré.</w:t>
      </w:r>
    </w:p>
    <w:p w14:paraId="7211DAB9" w14:textId="77777777" w:rsidR="006E7E53" w:rsidRDefault="006E7E53" w:rsidP="007162F7">
      <w:pPr>
        <w:shd w:val="clear" w:color="auto" w:fill="FFFFFF"/>
        <w:ind w:firstLine="567"/>
        <w:jc w:val="both"/>
        <w:rPr>
          <w:i/>
        </w:rPr>
      </w:pPr>
    </w:p>
    <w:p w14:paraId="3200E62A" w14:textId="77777777" w:rsidR="007162F7" w:rsidRPr="00AA4B6A" w:rsidRDefault="007162F7" w:rsidP="007162F7">
      <w:pPr>
        <w:shd w:val="clear" w:color="auto" w:fill="FFFFFF"/>
        <w:ind w:firstLine="567"/>
        <w:jc w:val="both"/>
        <w:rPr>
          <w:i/>
        </w:rPr>
      </w:pPr>
      <w:r w:rsidRPr="00AA4B6A">
        <w:rPr>
          <w:i/>
        </w:rPr>
        <w:t>Droits d'auteur</w:t>
      </w:r>
    </w:p>
    <w:p w14:paraId="678AB5F1" w14:textId="77777777" w:rsidR="007162F7" w:rsidRPr="00AA4B6A" w:rsidRDefault="007162F7" w:rsidP="007162F7">
      <w:pPr>
        <w:shd w:val="clear" w:color="auto" w:fill="FFFFFF"/>
        <w:ind w:left="567"/>
        <w:jc w:val="both"/>
      </w:pPr>
    </w:p>
    <w:p w14:paraId="4F72D2D7" w14:textId="77777777" w:rsidR="007162F7" w:rsidRPr="00AA4B6A" w:rsidRDefault="007162F7" w:rsidP="00B668A8">
      <w:pPr>
        <w:ind w:left="567"/>
        <w:jc w:val="both"/>
      </w:pPr>
      <w:r w:rsidRPr="00AA4B6A">
        <w:t xml:space="preserve">Le </w:t>
      </w:r>
      <w:r w:rsidR="00923194" w:rsidRPr="00AA4B6A">
        <w:t>prestataire de services</w:t>
      </w:r>
      <w:r w:rsidRPr="00AA4B6A">
        <w:t xml:space="preserve"> cède à </w:t>
      </w:r>
      <w:r w:rsidR="002B1844" w:rsidRPr="00AA4B6A">
        <w:t>l’organisme</w:t>
      </w:r>
      <w:r w:rsidRPr="00AA4B6A">
        <w:t xml:space="preserve"> tous les droits d’auteur sur </w:t>
      </w:r>
      <w:r w:rsidR="00141931">
        <w:t>l’ensemble des</w:t>
      </w:r>
      <w:r w:rsidR="00EC2609">
        <w:t xml:space="preserve"> documents</w:t>
      </w:r>
      <w:r w:rsidRPr="00AA4B6A">
        <w:t xml:space="preserve"> réalisés en vertu du contrat.</w:t>
      </w:r>
      <w:r w:rsidR="000D03D2" w:rsidRPr="00AA4B6A" w:rsidDel="000D03D2">
        <w:t xml:space="preserve"> </w:t>
      </w:r>
      <w:r w:rsidRPr="00AA4B6A">
        <w:t xml:space="preserve">Cette cession est </w:t>
      </w:r>
      <w:r w:rsidR="00B668A8" w:rsidRPr="00AA4B6A">
        <w:t xml:space="preserve">exclusive et </w:t>
      </w:r>
      <w:r w:rsidRPr="00AA4B6A">
        <w:t>consentie sans limites territoriale</w:t>
      </w:r>
      <w:r w:rsidR="006F2DB6" w:rsidRPr="00AA4B6A">
        <w:t>s</w:t>
      </w:r>
      <w:r w:rsidR="00141931">
        <w:t>,</w:t>
      </w:r>
      <w:r w:rsidRPr="00AA4B6A">
        <w:t xml:space="preserve"> temporelle</w:t>
      </w:r>
      <w:r w:rsidR="006F2DB6" w:rsidRPr="00AA4B6A">
        <w:t>s</w:t>
      </w:r>
      <w:r w:rsidRPr="00AA4B6A">
        <w:t xml:space="preserve"> ou de quelque nature</w:t>
      </w:r>
      <w:r w:rsidR="00141931">
        <w:t xml:space="preserve"> que ce soit</w:t>
      </w:r>
      <w:r w:rsidRPr="00AA4B6A">
        <w:t>.</w:t>
      </w:r>
    </w:p>
    <w:p w14:paraId="030F585A" w14:textId="77777777" w:rsidR="007162F7" w:rsidRPr="00AA4B6A" w:rsidRDefault="007162F7" w:rsidP="007162F7">
      <w:pPr>
        <w:ind w:left="567"/>
        <w:jc w:val="both"/>
      </w:pPr>
    </w:p>
    <w:p w14:paraId="7EBD2ACA" w14:textId="77777777" w:rsidR="007162F7" w:rsidRDefault="007162F7" w:rsidP="007162F7">
      <w:pPr>
        <w:ind w:left="567"/>
        <w:jc w:val="both"/>
      </w:pPr>
      <w:r w:rsidRPr="00AA4B6A">
        <w:t>Toute considération pour la cession de</w:t>
      </w:r>
      <w:r w:rsidR="00141931">
        <w:t>s</w:t>
      </w:r>
      <w:r w:rsidRPr="00AA4B6A">
        <w:t xml:space="preserve"> droits d’auteur consentie en vertu du contrat est incluse dans la rémunération prévue.</w:t>
      </w:r>
    </w:p>
    <w:p w14:paraId="3A1F8D22" w14:textId="77777777" w:rsidR="000F05C6" w:rsidRDefault="000F05C6" w:rsidP="007162F7">
      <w:pPr>
        <w:ind w:left="567"/>
        <w:jc w:val="both"/>
      </w:pPr>
    </w:p>
    <w:p w14:paraId="67762498" w14:textId="77777777" w:rsidR="000F05C6" w:rsidRPr="00AA4B6A" w:rsidRDefault="000F05C6" w:rsidP="007162F7">
      <w:pPr>
        <w:ind w:left="567"/>
        <w:jc w:val="both"/>
      </w:pPr>
    </w:p>
    <w:p w14:paraId="3A66D3DB" w14:textId="77777777" w:rsidR="006B20A0" w:rsidRPr="00AA4B6A" w:rsidRDefault="006B20A0" w:rsidP="002B17E4">
      <w:pPr>
        <w:pStyle w:val="Titre2"/>
      </w:pPr>
      <w:bookmarkStart w:id="157" w:name="_Toc306719537"/>
      <w:bookmarkStart w:id="158" w:name="_Toc309044433"/>
      <w:bookmarkStart w:id="159" w:name="_Toc401670361"/>
      <w:r w:rsidRPr="00AA4B6A">
        <w:t xml:space="preserve">ÉVALUATION ET ACCEPTATION DES </w:t>
      </w:r>
      <w:bookmarkEnd w:id="157"/>
      <w:bookmarkEnd w:id="158"/>
      <w:r w:rsidR="006A6480">
        <w:t>SERVICES</w:t>
      </w:r>
      <w:bookmarkEnd w:id="159"/>
    </w:p>
    <w:p w14:paraId="15DA3CF9" w14:textId="77777777" w:rsidR="000F05C6" w:rsidRDefault="000F05C6" w:rsidP="006B20A0">
      <w:pPr>
        <w:tabs>
          <w:tab w:val="num" w:pos="576"/>
        </w:tabs>
        <w:ind w:left="540"/>
        <w:jc w:val="both"/>
        <w:rPr>
          <w:rFonts w:cs="Tahoma"/>
          <w:szCs w:val="22"/>
        </w:rPr>
      </w:pPr>
    </w:p>
    <w:p w14:paraId="7061C9B6" w14:textId="77777777" w:rsidR="006B20A0" w:rsidRPr="00AA4B6A" w:rsidRDefault="006B20A0" w:rsidP="006B20A0">
      <w:pPr>
        <w:tabs>
          <w:tab w:val="num" w:pos="576"/>
        </w:tabs>
        <w:ind w:left="540"/>
        <w:jc w:val="both"/>
        <w:rPr>
          <w:rFonts w:cs="Tahoma"/>
          <w:szCs w:val="22"/>
        </w:rPr>
      </w:pPr>
      <w:r w:rsidRPr="00AA4B6A">
        <w:rPr>
          <w:rFonts w:cs="Tahoma"/>
          <w:szCs w:val="22"/>
        </w:rPr>
        <w:t xml:space="preserve">Malgré toute autorisation ou approbation donnée </w:t>
      </w:r>
      <w:r w:rsidR="00141931">
        <w:rPr>
          <w:rFonts w:cs="Tahoma"/>
          <w:szCs w:val="22"/>
        </w:rPr>
        <w:t>aux</w:t>
      </w:r>
      <w:r w:rsidRPr="00AA4B6A">
        <w:rPr>
          <w:rFonts w:cs="Tahoma"/>
          <w:szCs w:val="22"/>
        </w:rPr>
        <w:t xml:space="preserve"> fins de rémunération </w:t>
      </w:r>
      <w:r w:rsidR="00141931">
        <w:rPr>
          <w:rFonts w:cs="Tahoma"/>
          <w:szCs w:val="22"/>
        </w:rPr>
        <w:t>au cours des</w:t>
      </w:r>
      <w:r w:rsidRPr="00AA4B6A">
        <w:rPr>
          <w:rFonts w:cs="Tahoma"/>
          <w:szCs w:val="22"/>
        </w:rPr>
        <w:t xml:space="preserve"> différentes étapes </w:t>
      </w:r>
      <w:r w:rsidRPr="000F05C6">
        <w:rPr>
          <w:rFonts w:cs="Tahoma"/>
          <w:szCs w:val="22"/>
        </w:rPr>
        <w:t xml:space="preserve">du contrat, </w:t>
      </w:r>
      <w:r w:rsidR="000F05C6" w:rsidRPr="000F05C6">
        <w:rPr>
          <w:rFonts w:cs="Tahoma"/>
          <w:szCs w:val="22"/>
        </w:rPr>
        <w:t>l</w:t>
      </w:r>
      <w:r w:rsidRPr="000F05C6">
        <w:rPr>
          <w:rFonts w:cs="Tahoma"/>
          <w:szCs w:val="22"/>
        </w:rPr>
        <w:t>’organisme se</w:t>
      </w:r>
      <w:r w:rsidRPr="00AA4B6A">
        <w:rPr>
          <w:rFonts w:cs="Tahoma"/>
          <w:szCs w:val="22"/>
        </w:rPr>
        <w:t xml:space="preserve"> réserve le droit, lors de la réception définitive des travaux ou de l’acceptation des services, de refuser, en tout ou en partie, les travaux ou les services qui n’auraient pas été exécutés </w:t>
      </w:r>
      <w:r w:rsidR="000D03D2">
        <w:rPr>
          <w:rFonts w:cs="Tahoma"/>
          <w:szCs w:val="22"/>
        </w:rPr>
        <w:t xml:space="preserve">ou fournis </w:t>
      </w:r>
      <w:r w:rsidRPr="00AA4B6A">
        <w:rPr>
          <w:rFonts w:cs="Tahoma"/>
          <w:szCs w:val="22"/>
        </w:rPr>
        <w:t>conformément aux exigences du contrat.</w:t>
      </w:r>
    </w:p>
    <w:p w14:paraId="7284403A" w14:textId="77777777" w:rsidR="006B20A0" w:rsidRPr="00AA4B6A" w:rsidRDefault="006B20A0" w:rsidP="006B20A0">
      <w:pPr>
        <w:tabs>
          <w:tab w:val="num" w:pos="576"/>
        </w:tabs>
        <w:ind w:left="540"/>
        <w:jc w:val="both"/>
        <w:rPr>
          <w:rFonts w:cs="Tahoma"/>
          <w:szCs w:val="22"/>
        </w:rPr>
      </w:pPr>
    </w:p>
    <w:p w14:paraId="56A0EDAD" w14:textId="77777777" w:rsidR="006B20A0" w:rsidRPr="000F05C6" w:rsidRDefault="000F05C6" w:rsidP="000F05C6">
      <w:pPr>
        <w:tabs>
          <w:tab w:val="num" w:pos="576"/>
        </w:tabs>
        <w:ind w:left="540"/>
        <w:jc w:val="both"/>
        <w:rPr>
          <w:rFonts w:cs="Tahoma"/>
          <w:szCs w:val="22"/>
        </w:rPr>
      </w:pPr>
      <w:r w:rsidRPr="000F05C6">
        <w:rPr>
          <w:rFonts w:cs="Tahoma"/>
          <w:szCs w:val="22"/>
        </w:rPr>
        <w:t>L</w:t>
      </w:r>
      <w:r w:rsidR="006B20A0" w:rsidRPr="000F05C6">
        <w:rPr>
          <w:rFonts w:cs="Tahoma"/>
          <w:szCs w:val="22"/>
        </w:rPr>
        <w:t>’organisme fait connaîtr</w:t>
      </w:r>
      <w:r w:rsidR="00DB05FB">
        <w:rPr>
          <w:rFonts w:cs="Tahoma"/>
          <w:szCs w:val="22"/>
        </w:rPr>
        <w:t>e,</w:t>
      </w:r>
      <w:r w:rsidR="006B20A0" w:rsidRPr="000F05C6">
        <w:rPr>
          <w:rFonts w:cs="Tahoma"/>
          <w:szCs w:val="22"/>
        </w:rPr>
        <w:t xml:space="preserve"> </w:t>
      </w:r>
      <w:r w:rsidR="00247342">
        <w:rPr>
          <w:rFonts w:cs="Tahoma"/>
          <w:szCs w:val="22"/>
        </w:rPr>
        <w:t xml:space="preserve">au moyen d’un </w:t>
      </w:r>
      <w:r w:rsidR="006B20A0" w:rsidRPr="000F05C6">
        <w:rPr>
          <w:rFonts w:cs="Tahoma"/>
          <w:szCs w:val="22"/>
        </w:rPr>
        <w:t>avis écrit</w:t>
      </w:r>
      <w:r w:rsidR="00DB05FB">
        <w:rPr>
          <w:rFonts w:cs="Tahoma"/>
          <w:szCs w:val="22"/>
        </w:rPr>
        <w:t>,</w:t>
      </w:r>
      <w:r w:rsidR="006B20A0" w:rsidRPr="000F05C6">
        <w:rPr>
          <w:rFonts w:cs="Tahoma"/>
          <w:szCs w:val="22"/>
        </w:rPr>
        <w:t xml:space="preserve"> son refus d’une partie ou de l’ensemble des travaux</w:t>
      </w:r>
      <w:r w:rsidR="000D03D2">
        <w:rPr>
          <w:rFonts w:cs="Tahoma"/>
          <w:szCs w:val="22"/>
        </w:rPr>
        <w:t xml:space="preserve"> ou des services du </w:t>
      </w:r>
      <w:r w:rsidR="002E0BC4">
        <w:rPr>
          <w:rFonts w:cs="Tahoma"/>
          <w:szCs w:val="22"/>
        </w:rPr>
        <w:t>p</w:t>
      </w:r>
      <w:r w:rsidR="006B20A0" w:rsidRPr="000F05C6">
        <w:rPr>
          <w:rFonts w:cs="Tahoma"/>
          <w:szCs w:val="22"/>
        </w:rPr>
        <w:t xml:space="preserve">restataire de services dans les </w:t>
      </w:r>
      <w:r w:rsidR="002F7B87" w:rsidRPr="000F05C6">
        <w:rPr>
          <w:rFonts w:cs="Tahoma"/>
          <w:szCs w:val="22"/>
        </w:rPr>
        <w:t>dix (</w:t>
      </w:r>
      <w:r w:rsidR="006B20A0" w:rsidRPr="000F05C6">
        <w:rPr>
          <w:rFonts w:cs="Tahoma"/>
          <w:szCs w:val="22"/>
        </w:rPr>
        <w:t>10</w:t>
      </w:r>
      <w:r w:rsidR="002F7B87" w:rsidRPr="000F05C6">
        <w:rPr>
          <w:rFonts w:cs="Tahoma"/>
          <w:szCs w:val="22"/>
        </w:rPr>
        <w:t>)</w:t>
      </w:r>
      <w:r w:rsidR="006B20A0" w:rsidRPr="000F05C6">
        <w:rPr>
          <w:rFonts w:cs="Tahoma"/>
          <w:szCs w:val="22"/>
        </w:rPr>
        <w:t xml:space="preserve"> jours de la réception définitive des travaux ou de l’acceptation des services. L’absence d’avis dans le délai prescrit signifie que l’organisme accepte les travaux exécutés o</w:t>
      </w:r>
      <w:r w:rsidR="002F7B87" w:rsidRPr="000F05C6">
        <w:rPr>
          <w:rFonts w:cs="Tahoma"/>
          <w:szCs w:val="22"/>
        </w:rPr>
        <w:t>u les services rendus par le prestataire de services</w:t>
      </w:r>
      <w:r w:rsidR="006B20A0" w:rsidRPr="000F05C6">
        <w:rPr>
          <w:rFonts w:cs="Tahoma"/>
          <w:szCs w:val="22"/>
        </w:rPr>
        <w:t>.</w:t>
      </w:r>
    </w:p>
    <w:p w14:paraId="76CAE262" w14:textId="77777777" w:rsidR="006B20A0" w:rsidRPr="000F05C6" w:rsidRDefault="006B20A0" w:rsidP="006B20A0">
      <w:pPr>
        <w:tabs>
          <w:tab w:val="num" w:pos="576"/>
        </w:tabs>
        <w:ind w:left="540"/>
        <w:jc w:val="both"/>
        <w:rPr>
          <w:rFonts w:cs="Tahoma"/>
          <w:szCs w:val="22"/>
        </w:rPr>
      </w:pPr>
    </w:p>
    <w:p w14:paraId="605BAFF4" w14:textId="77777777" w:rsidR="006B20A0" w:rsidRPr="000F05C6" w:rsidRDefault="000F05C6" w:rsidP="000F05C6">
      <w:pPr>
        <w:ind w:left="540"/>
        <w:jc w:val="both"/>
        <w:rPr>
          <w:rFonts w:cs="Tahoma"/>
          <w:szCs w:val="22"/>
        </w:rPr>
      </w:pPr>
      <w:r w:rsidRPr="000F05C6">
        <w:rPr>
          <w:rFonts w:cs="Tahoma"/>
          <w:szCs w:val="22"/>
        </w:rPr>
        <w:t>L</w:t>
      </w:r>
      <w:r w:rsidR="006B20A0" w:rsidRPr="000F05C6">
        <w:rPr>
          <w:rFonts w:cs="Tahoma"/>
          <w:szCs w:val="22"/>
        </w:rPr>
        <w:t xml:space="preserve">’organisme ne </w:t>
      </w:r>
      <w:r w:rsidR="00247342">
        <w:rPr>
          <w:rFonts w:cs="Tahoma"/>
          <w:szCs w:val="22"/>
        </w:rPr>
        <w:t>peut</w:t>
      </w:r>
      <w:r w:rsidR="006B20A0" w:rsidRPr="000F05C6">
        <w:rPr>
          <w:rFonts w:cs="Tahoma"/>
          <w:szCs w:val="22"/>
        </w:rPr>
        <w:t xml:space="preserve"> refuser les travaux exécuté</w:t>
      </w:r>
      <w:r w:rsidR="002F7B87" w:rsidRPr="000F05C6">
        <w:rPr>
          <w:rFonts w:cs="Tahoma"/>
          <w:szCs w:val="22"/>
        </w:rPr>
        <w:t>s ou les services rendus par le prestataire de services</w:t>
      </w:r>
      <w:r w:rsidR="006B20A0" w:rsidRPr="000F05C6">
        <w:rPr>
          <w:rFonts w:cs="Tahoma"/>
          <w:szCs w:val="22"/>
        </w:rPr>
        <w:t xml:space="preserve"> que pour une bonne </w:t>
      </w:r>
      <w:r w:rsidR="00247342">
        <w:rPr>
          <w:rFonts w:cs="Tahoma"/>
          <w:szCs w:val="22"/>
        </w:rPr>
        <w:t>raison</w:t>
      </w:r>
      <w:r w:rsidR="006B20A0" w:rsidRPr="000F05C6">
        <w:rPr>
          <w:rFonts w:cs="Tahoma"/>
          <w:szCs w:val="22"/>
        </w:rPr>
        <w:t xml:space="preserve"> valable </w:t>
      </w:r>
      <w:r w:rsidR="00BA5E0C">
        <w:rPr>
          <w:rFonts w:cs="Tahoma"/>
          <w:szCs w:val="22"/>
        </w:rPr>
        <w:t>et liée</w:t>
      </w:r>
      <w:r w:rsidR="006B20A0" w:rsidRPr="000F05C6">
        <w:rPr>
          <w:rFonts w:cs="Tahoma"/>
          <w:szCs w:val="22"/>
        </w:rPr>
        <w:t xml:space="preserve"> à la qualité du travail, </w:t>
      </w:r>
      <w:r w:rsidR="002F7B87" w:rsidRPr="000F05C6">
        <w:rPr>
          <w:rFonts w:cs="Tahoma"/>
          <w:szCs w:val="22"/>
        </w:rPr>
        <w:t xml:space="preserve">compte tenu du mandat </w:t>
      </w:r>
      <w:r w:rsidR="00BA5E0C">
        <w:rPr>
          <w:rFonts w:cs="Tahoma"/>
          <w:szCs w:val="22"/>
        </w:rPr>
        <w:t>du</w:t>
      </w:r>
      <w:r w:rsidR="002F7B87" w:rsidRPr="000F05C6">
        <w:rPr>
          <w:rFonts w:cs="Tahoma"/>
          <w:szCs w:val="22"/>
        </w:rPr>
        <w:t xml:space="preserve"> p</w:t>
      </w:r>
      <w:r w:rsidR="006B20A0" w:rsidRPr="000F05C6">
        <w:rPr>
          <w:rFonts w:cs="Tahoma"/>
          <w:szCs w:val="22"/>
        </w:rPr>
        <w:t>restataire de services et des attentes qui peuvent raisonnablement en découler.</w:t>
      </w:r>
    </w:p>
    <w:p w14:paraId="387A0247" w14:textId="77777777" w:rsidR="006B20A0" w:rsidRPr="000F05C6" w:rsidRDefault="006B20A0" w:rsidP="006B20A0">
      <w:pPr>
        <w:ind w:left="540"/>
        <w:jc w:val="both"/>
        <w:rPr>
          <w:rFonts w:cs="Tahoma"/>
          <w:szCs w:val="22"/>
        </w:rPr>
      </w:pPr>
    </w:p>
    <w:p w14:paraId="3BB62114" w14:textId="77777777" w:rsidR="006B20A0" w:rsidRPr="000F05C6" w:rsidRDefault="000F05C6" w:rsidP="006B20A0">
      <w:pPr>
        <w:ind w:left="540"/>
        <w:jc w:val="both"/>
        <w:rPr>
          <w:rFonts w:cs="Tahoma"/>
          <w:szCs w:val="22"/>
        </w:rPr>
      </w:pPr>
      <w:r w:rsidRPr="000F05C6">
        <w:rPr>
          <w:rFonts w:cs="Tahoma"/>
          <w:szCs w:val="22"/>
        </w:rPr>
        <w:t>L</w:t>
      </w:r>
      <w:r w:rsidR="006B20A0" w:rsidRPr="000F05C6">
        <w:rPr>
          <w:rFonts w:cs="Tahoma"/>
          <w:szCs w:val="22"/>
        </w:rPr>
        <w:t xml:space="preserve">’organisme se réserve le droit de faire reprendre les travaux ou les services rendus ainsi </w:t>
      </w:r>
      <w:r w:rsidR="002F7B87" w:rsidRPr="000F05C6">
        <w:rPr>
          <w:rFonts w:cs="Tahoma"/>
          <w:szCs w:val="22"/>
        </w:rPr>
        <w:t>refusés par un tiers ou par le p</w:t>
      </w:r>
      <w:r w:rsidR="006B20A0" w:rsidRPr="000F05C6">
        <w:rPr>
          <w:rFonts w:cs="Tahoma"/>
          <w:szCs w:val="22"/>
        </w:rPr>
        <w:t>restataire de services, aux frais de ce dernier.</w:t>
      </w:r>
    </w:p>
    <w:p w14:paraId="551FDA73" w14:textId="77777777" w:rsidR="006B20A0" w:rsidRPr="00AA4B6A" w:rsidRDefault="006B20A0" w:rsidP="006B20A0">
      <w:pPr>
        <w:jc w:val="both"/>
        <w:rPr>
          <w:rFonts w:cs="Tahoma"/>
          <w:szCs w:val="22"/>
        </w:rPr>
      </w:pPr>
    </w:p>
    <w:p w14:paraId="420C53FB" w14:textId="77777777" w:rsidR="00561E92" w:rsidRDefault="00561E92">
      <w:pPr>
        <w:sectPr w:rsidR="00561E92" w:rsidSect="00104EBA">
          <w:type w:val="continuous"/>
          <w:pgSz w:w="12240" w:h="15840" w:code="1"/>
          <w:pgMar w:top="1440" w:right="1440" w:bottom="1361" w:left="1440" w:header="720" w:footer="720" w:gutter="0"/>
          <w:cols w:space="720"/>
          <w:noEndnote/>
        </w:sectPr>
      </w:pPr>
    </w:p>
    <w:p w14:paraId="6DFE94BB" w14:textId="77777777" w:rsidR="00A57AC1" w:rsidRPr="00AA4B6A" w:rsidRDefault="00A57AC1"/>
    <w:p w14:paraId="5A9CADE3" w14:textId="77777777" w:rsidR="006B0181" w:rsidRPr="00AA4B6A" w:rsidRDefault="006B0181">
      <w:pPr>
        <w:pStyle w:val="Titre1"/>
        <w:rPr>
          <w:b w:val="0"/>
        </w:rPr>
      </w:pPr>
      <w:bookmarkStart w:id="160" w:name="_Toc309044434"/>
      <w:bookmarkStart w:id="161" w:name="_Toc401670362"/>
      <w:r w:rsidRPr="00AA4B6A">
        <w:rPr>
          <w:b w:val="0"/>
        </w:rPr>
        <w:t>CONTRAT À SIGNER</w:t>
      </w:r>
      <w:bookmarkStart w:id="162" w:name="_Hlt93378102"/>
      <w:bookmarkEnd w:id="160"/>
      <w:bookmarkEnd w:id="161"/>
      <w:bookmarkEnd w:id="162"/>
    </w:p>
    <w:p w14:paraId="47C7C34B" w14:textId="77777777" w:rsidR="006B0181" w:rsidRPr="00AA4B6A" w:rsidRDefault="006B0181">
      <w:pPr>
        <w:pStyle w:val="Corpsdetexte"/>
        <w:rPr>
          <w:color w:val="000000"/>
        </w:rPr>
      </w:pPr>
    </w:p>
    <w:p w14:paraId="559BE851" w14:textId="77777777" w:rsidR="00EF4F50" w:rsidRPr="00AA4B6A" w:rsidRDefault="00EF4F50" w:rsidP="00EF4F50">
      <w:pPr>
        <w:ind w:left="3780" w:hanging="3780"/>
        <w:jc w:val="center"/>
        <w:rPr>
          <w:rFonts w:cs="Tahoma"/>
          <w:b/>
          <w:bCs/>
          <w:szCs w:val="22"/>
        </w:rPr>
      </w:pPr>
      <w:bookmarkStart w:id="163" w:name="_Hlt63238072"/>
      <w:bookmarkEnd w:id="163"/>
      <w:r w:rsidRPr="00AA4B6A">
        <w:rPr>
          <w:rFonts w:cs="Tahoma"/>
          <w:b/>
          <w:bCs/>
          <w:szCs w:val="22"/>
        </w:rPr>
        <w:t xml:space="preserve">CONTRAT DE SERVICES </w:t>
      </w:r>
      <w:r w:rsidR="004C2BF9">
        <w:rPr>
          <w:rFonts w:cs="Tahoma"/>
          <w:b/>
          <w:bCs/>
          <w:szCs w:val="22"/>
        </w:rPr>
        <w:t>PROFESSIONNELS</w:t>
      </w:r>
    </w:p>
    <w:p w14:paraId="592C3D9F" w14:textId="77777777" w:rsidR="00604A64" w:rsidRPr="00AA4B6A" w:rsidRDefault="00604A64" w:rsidP="00EF4F50">
      <w:pPr>
        <w:ind w:hanging="3780"/>
        <w:rPr>
          <w:rFonts w:cs="Tahoma"/>
          <w:szCs w:val="22"/>
        </w:rPr>
      </w:pPr>
    </w:p>
    <w:p w14:paraId="1144E092" w14:textId="77777777" w:rsidR="00CB56E9" w:rsidRDefault="00CB56E9" w:rsidP="00AA4B6A">
      <w:pPr>
        <w:ind w:left="3780"/>
        <w:jc w:val="right"/>
        <w:rPr>
          <w:rFonts w:cs="Tahoma"/>
          <w:szCs w:val="22"/>
        </w:rPr>
      </w:pPr>
    </w:p>
    <w:p w14:paraId="1A67F26B" w14:textId="77777777" w:rsidR="00EF4F50" w:rsidRPr="00AA4B6A" w:rsidRDefault="00EF4F50" w:rsidP="007A1641">
      <w:pPr>
        <w:ind w:left="3780"/>
        <w:jc w:val="right"/>
        <w:rPr>
          <w:rFonts w:cs="Tahoma"/>
          <w:szCs w:val="22"/>
        </w:rPr>
      </w:pPr>
      <w:r w:rsidRPr="00AA4B6A">
        <w:rPr>
          <w:rFonts w:cs="Tahoma"/>
          <w:szCs w:val="22"/>
        </w:rPr>
        <w:t>NUMÉRO</w:t>
      </w:r>
      <w:r w:rsidR="001A769E">
        <w:rPr>
          <w:rFonts w:cs="Tahoma"/>
          <w:szCs w:val="22"/>
        </w:rPr>
        <w:t xml:space="preserve"> DU PROJET</w:t>
      </w:r>
      <w:r w:rsidRPr="00AA4B6A">
        <w:rPr>
          <w:rFonts w:cs="Tahoma"/>
          <w:szCs w:val="22"/>
        </w:rPr>
        <w:t> :</w:t>
      </w:r>
      <w:r w:rsidR="00066244" w:rsidRPr="00AA4B6A">
        <w:rPr>
          <w:rFonts w:cs="Tahoma"/>
          <w:szCs w:val="22"/>
        </w:rPr>
        <w:tab/>
      </w:r>
      <w:r w:rsidR="00AA4B6A" w:rsidRPr="00AA4B6A">
        <w:rPr>
          <w:rFonts w:cs="Tahoma"/>
          <w:szCs w:val="22"/>
        </w:rPr>
        <w:t>[</w:t>
      </w:r>
      <w:r w:rsidR="001A769E">
        <w:rPr>
          <w:rFonts w:cs="Tahoma"/>
          <w:color w:val="FF0000"/>
          <w:szCs w:val="22"/>
        </w:rPr>
        <w:t>Préciser le n</w:t>
      </w:r>
      <w:r w:rsidR="00AA4B6A" w:rsidRPr="003801F7">
        <w:rPr>
          <w:rFonts w:cs="Tahoma"/>
          <w:color w:val="FF0000"/>
          <w:szCs w:val="22"/>
        </w:rPr>
        <w:t>uméro</w:t>
      </w:r>
      <w:r w:rsidR="00AA4B6A" w:rsidRPr="00AA4B6A">
        <w:rPr>
          <w:rFonts w:cs="Tahoma"/>
          <w:szCs w:val="22"/>
        </w:rPr>
        <w:t>]</w:t>
      </w:r>
    </w:p>
    <w:p w14:paraId="20CBC140" w14:textId="77777777" w:rsidR="00EF4F50" w:rsidRPr="00AA4B6A" w:rsidRDefault="00EF4F50" w:rsidP="00EF4F50">
      <w:pPr>
        <w:rPr>
          <w:rFonts w:cs="Tahoma"/>
          <w:szCs w:val="22"/>
        </w:rPr>
      </w:pPr>
    </w:p>
    <w:p w14:paraId="43C16793" w14:textId="77777777" w:rsidR="00EF4F50" w:rsidRPr="00AA4B6A" w:rsidRDefault="00EF4F50" w:rsidP="00EF4F50">
      <w:pPr>
        <w:ind w:left="3780" w:hanging="3780"/>
        <w:jc w:val="both"/>
        <w:rPr>
          <w:rFonts w:cs="Tahoma"/>
          <w:szCs w:val="22"/>
        </w:rPr>
      </w:pPr>
    </w:p>
    <w:p w14:paraId="6DAF5C80" w14:textId="77777777" w:rsidR="00B74716" w:rsidRPr="00AA4B6A" w:rsidRDefault="00EF4F50" w:rsidP="00753F03">
      <w:pPr>
        <w:ind w:left="1440" w:hanging="1440"/>
        <w:jc w:val="both"/>
        <w:rPr>
          <w:rFonts w:cs="Tahoma"/>
          <w:szCs w:val="22"/>
        </w:rPr>
      </w:pPr>
      <w:r w:rsidRPr="00AA4B6A">
        <w:rPr>
          <w:rFonts w:cs="Tahoma"/>
          <w:b/>
          <w:bCs/>
          <w:szCs w:val="22"/>
        </w:rPr>
        <w:t>ENTRE :</w:t>
      </w:r>
      <w:r w:rsidR="00B74716" w:rsidRPr="00AA4B6A">
        <w:rPr>
          <w:rFonts w:cs="Tahoma"/>
          <w:b/>
          <w:bCs/>
          <w:szCs w:val="22"/>
        </w:rPr>
        <w:tab/>
      </w:r>
      <w:r w:rsidR="00753F03" w:rsidRPr="00AA4B6A">
        <w:rPr>
          <w:rFonts w:cs="Tahoma"/>
          <w:b/>
          <w:bCs/>
          <w:szCs w:val="22"/>
        </w:rPr>
        <w:t>[</w:t>
      </w:r>
      <w:r w:rsidR="007A1641">
        <w:rPr>
          <w:rFonts w:cs="Tahoma"/>
          <w:b/>
          <w:bCs/>
          <w:szCs w:val="22"/>
        </w:rPr>
        <w:t>Inscrire le nom et les coordonnées de l’organisme</w:t>
      </w:r>
      <w:r w:rsidR="00753F03" w:rsidRPr="00AA4B6A">
        <w:rPr>
          <w:rFonts w:cs="Tahoma"/>
          <w:b/>
          <w:bCs/>
          <w:szCs w:val="22"/>
        </w:rPr>
        <w:t>]</w:t>
      </w:r>
    </w:p>
    <w:p w14:paraId="7B7C7C21" w14:textId="77777777" w:rsidR="00EF4F50" w:rsidRPr="00AA4B6A" w:rsidRDefault="00EF4F50" w:rsidP="00EF4F50">
      <w:pPr>
        <w:ind w:left="3780" w:hanging="3780"/>
        <w:jc w:val="both"/>
        <w:rPr>
          <w:rFonts w:cs="Tahoma"/>
          <w:szCs w:val="22"/>
        </w:rPr>
      </w:pPr>
    </w:p>
    <w:p w14:paraId="71B2F1E6" w14:textId="77777777" w:rsidR="00E21A29" w:rsidRPr="00AA4B6A" w:rsidRDefault="002B678C" w:rsidP="00753F03">
      <w:pPr>
        <w:ind w:left="3780" w:hanging="3780"/>
        <w:jc w:val="right"/>
        <w:rPr>
          <w:rFonts w:cs="Tahoma"/>
          <w:szCs w:val="22"/>
        </w:rPr>
      </w:pPr>
      <w:r>
        <w:rPr>
          <w:rFonts w:cs="Tahoma"/>
          <w:szCs w:val="22"/>
        </w:rPr>
        <w:t xml:space="preserve">(ci-après : « Organisme </w:t>
      </w:r>
      <w:r w:rsidR="00E21A29" w:rsidRPr="00AA4B6A">
        <w:rPr>
          <w:rFonts w:cs="Tahoma"/>
          <w:szCs w:val="22"/>
        </w:rPr>
        <w:t>»)</w:t>
      </w:r>
    </w:p>
    <w:p w14:paraId="78F704C1" w14:textId="77777777" w:rsidR="00EF4F50" w:rsidRPr="00AA4B6A" w:rsidRDefault="00EF4F50" w:rsidP="00EF4F50">
      <w:pPr>
        <w:ind w:left="3780" w:hanging="3780"/>
        <w:jc w:val="right"/>
        <w:rPr>
          <w:rFonts w:cs="Tahoma"/>
          <w:szCs w:val="22"/>
        </w:rPr>
      </w:pPr>
    </w:p>
    <w:p w14:paraId="377E5839" w14:textId="77777777" w:rsidR="00EF4F50" w:rsidRPr="00AA4B6A" w:rsidRDefault="00EF4F50" w:rsidP="00EF4F50">
      <w:pPr>
        <w:ind w:left="3780" w:hanging="3780"/>
        <w:jc w:val="both"/>
        <w:rPr>
          <w:rFonts w:cs="Tahoma"/>
          <w:szCs w:val="22"/>
        </w:rPr>
      </w:pPr>
    </w:p>
    <w:p w14:paraId="050B6325" w14:textId="77777777" w:rsidR="00EF4F50" w:rsidRPr="00AA4B6A" w:rsidRDefault="00EF4F50" w:rsidP="00EF4F50">
      <w:pPr>
        <w:ind w:left="1440" w:hanging="1440"/>
        <w:jc w:val="both"/>
        <w:rPr>
          <w:rFonts w:cs="Tahoma"/>
          <w:szCs w:val="22"/>
        </w:rPr>
      </w:pPr>
      <w:r w:rsidRPr="00AA4B6A">
        <w:rPr>
          <w:rFonts w:cs="Tahoma"/>
          <w:b/>
          <w:bCs/>
          <w:szCs w:val="22"/>
        </w:rPr>
        <w:t>ET :</w:t>
      </w:r>
      <w:r w:rsidRPr="00AA4B6A">
        <w:rPr>
          <w:rFonts w:cs="Tahoma"/>
          <w:b/>
          <w:bCs/>
          <w:szCs w:val="22"/>
        </w:rPr>
        <w:tab/>
      </w:r>
      <w:r w:rsidR="006C34DF" w:rsidRPr="006C34DF">
        <w:rPr>
          <w:rFonts w:cs="Tahoma"/>
          <w:b/>
          <w:bCs/>
          <w:szCs w:val="22"/>
        </w:rPr>
        <w:t>[</w:t>
      </w:r>
      <w:r w:rsidR="007A1641">
        <w:rPr>
          <w:rFonts w:cs="Tahoma"/>
          <w:b/>
          <w:bCs/>
          <w:szCs w:val="22"/>
        </w:rPr>
        <w:t>Inscrire le nom de la personne morale</w:t>
      </w:r>
      <w:r w:rsidR="006C34DF" w:rsidRPr="006C34DF">
        <w:rPr>
          <w:rFonts w:cs="Tahoma"/>
          <w:b/>
          <w:bCs/>
          <w:szCs w:val="22"/>
        </w:rPr>
        <w:t>]</w:t>
      </w:r>
      <w:r w:rsidRPr="00AA4B6A">
        <w:rPr>
          <w:rFonts w:cs="Tahoma"/>
          <w:bCs/>
          <w:szCs w:val="22"/>
        </w:rPr>
        <w:t xml:space="preserve">, ayant son siège social au </w:t>
      </w:r>
      <w:r w:rsidR="00A15BB6">
        <w:rPr>
          <w:rFonts w:cs="Tahoma"/>
          <w:bCs/>
          <w:color w:val="FF0000"/>
          <w:szCs w:val="22"/>
        </w:rPr>
        <w:t>[</w:t>
      </w:r>
      <w:r w:rsidRPr="00AA4B6A">
        <w:rPr>
          <w:rFonts w:cs="Tahoma"/>
          <w:bCs/>
          <w:color w:val="FF0000"/>
          <w:szCs w:val="22"/>
        </w:rPr>
        <w:t>adresse</w:t>
      </w:r>
      <w:r w:rsidR="00A15BB6">
        <w:rPr>
          <w:rFonts w:cs="Tahoma"/>
          <w:bCs/>
          <w:color w:val="FF0000"/>
          <w:szCs w:val="22"/>
        </w:rPr>
        <w:t>]</w:t>
      </w:r>
      <w:r w:rsidRPr="00AA4B6A">
        <w:rPr>
          <w:rFonts w:cs="Tahoma"/>
          <w:bCs/>
          <w:szCs w:val="22"/>
        </w:rPr>
        <w:t xml:space="preserve"> </w:t>
      </w:r>
      <w:r w:rsidR="001A769E">
        <w:rPr>
          <w:rFonts w:cs="Tahoma"/>
          <w:bCs/>
          <w:szCs w:val="22"/>
        </w:rPr>
        <w:t xml:space="preserve">et </w:t>
      </w:r>
      <w:r w:rsidRPr="00AA4B6A">
        <w:rPr>
          <w:rFonts w:cs="Tahoma"/>
          <w:bCs/>
          <w:szCs w:val="22"/>
        </w:rPr>
        <w:t xml:space="preserve">agissant par </w:t>
      </w:r>
      <w:r w:rsidR="00A15BB6">
        <w:rPr>
          <w:rFonts w:cs="Tahoma"/>
          <w:bCs/>
          <w:color w:val="FF0000"/>
          <w:szCs w:val="22"/>
        </w:rPr>
        <w:t>[</w:t>
      </w:r>
      <w:r w:rsidRPr="00AA4B6A">
        <w:rPr>
          <w:rFonts w:cs="Tahoma"/>
          <w:bCs/>
          <w:color w:val="FF0000"/>
          <w:szCs w:val="22"/>
        </w:rPr>
        <w:t>nom du représentant</w:t>
      </w:r>
      <w:r w:rsidR="00A15BB6">
        <w:rPr>
          <w:rFonts w:cs="Tahoma"/>
          <w:bCs/>
          <w:color w:val="FF0000"/>
          <w:szCs w:val="22"/>
        </w:rPr>
        <w:t>]</w:t>
      </w:r>
      <w:r w:rsidRPr="00AA4B6A">
        <w:rPr>
          <w:rFonts w:cs="Tahoma"/>
          <w:bCs/>
          <w:szCs w:val="22"/>
        </w:rPr>
        <w:t xml:space="preserve">, </w:t>
      </w:r>
      <w:r w:rsidR="00A15BB6">
        <w:rPr>
          <w:rFonts w:cs="Tahoma"/>
          <w:bCs/>
          <w:color w:val="FF0000"/>
          <w:szCs w:val="22"/>
        </w:rPr>
        <w:t>[</w:t>
      </w:r>
      <w:r w:rsidRPr="00AA4B6A">
        <w:rPr>
          <w:rFonts w:cs="Tahoma"/>
          <w:bCs/>
          <w:color w:val="FF0000"/>
          <w:szCs w:val="22"/>
        </w:rPr>
        <w:t>fonction du représentant</w:t>
      </w:r>
      <w:r w:rsidR="00A15BB6">
        <w:rPr>
          <w:rFonts w:cs="Tahoma"/>
          <w:bCs/>
          <w:color w:val="FF0000"/>
          <w:szCs w:val="22"/>
        </w:rPr>
        <w:t>]</w:t>
      </w:r>
      <w:r w:rsidRPr="00AA4B6A">
        <w:rPr>
          <w:rFonts w:cs="Tahoma"/>
          <w:bCs/>
          <w:szCs w:val="22"/>
        </w:rPr>
        <w:t>, dûment autorisé</w:t>
      </w:r>
      <w:r w:rsidR="00750437">
        <w:rPr>
          <w:rFonts w:cs="Tahoma"/>
          <w:color w:val="FF0000"/>
          <w:szCs w:val="22"/>
        </w:rPr>
        <w:t xml:space="preserve"> ou autorisée</w:t>
      </w:r>
      <w:r w:rsidRPr="00AA4B6A">
        <w:rPr>
          <w:rFonts w:cs="Tahoma"/>
          <w:bCs/>
          <w:szCs w:val="22"/>
        </w:rPr>
        <w:t xml:space="preserve"> ainsi qu’il </w:t>
      </w:r>
      <w:r w:rsidR="00FB1B32">
        <w:rPr>
          <w:rFonts w:cs="Tahoma"/>
          <w:bCs/>
          <w:szCs w:val="22"/>
        </w:rPr>
        <w:t xml:space="preserve">ou qu’elle </w:t>
      </w:r>
      <w:r w:rsidRPr="00AA4B6A">
        <w:rPr>
          <w:rFonts w:cs="Tahoma"/>
          <w:bCs/>
          <w:szCs w:val="22"/>
        </w:rPr>
        <w:t>le déclare</w:t>
      </w:r>
      <w:r w:rsidRPr="00AA4B6A">
        <w:rPr>
          <w:rFonts w:cs="Tahoma"/>
          <w:szCs w:val="22"/>
        </w:rPr>
        <w:t>;</w:t>
      </w:r>
    </w:p>
    <w:p w14:paraId="20E72D27" w14:textId="77777777" w:rsidR="00CB56E9" w:rsidRPr="00AA4B6A" w:rsidRDefault="00CB56E9" w:rsidP="00CB56E9">
      <w:pPr>
        <w:jc w:val="both"/>
        <w:rPr>
          <w:rFonts w:cs="Tahoma"/>
          <w:szCs w:val="22"/>
        </w:rPr>
      </w:pPr>
    </w:p>
    <w:p w14:paraId="5FBBF92C" w14:textId="77777777" w:rsidR="00EF4F50" w:rsidRPr="00AA4B6A" w:rsidRDefault="0001144B" w:rsidP="00EF4F50">
      <w:pPr>
        <w:ind w:left="3780" w:hanging="3780"/>
        <w:jc w:val="right"/>
        <w:rPr>
          <w:rFonts w:cs="Tahoma"/>
          <w:szCs w:val="22"/>
        </w:rPr>
      </w:pPr>
      <w:r w:rsidRPr="00AA4B6A">
        <w:rPr>
          <w:rFonts w:cs="Tahoma"/>
          <w:szCs w:val="22"/>
        </w:rPr>
        <w:t>(ci-après :</w:t>
      </w:r>
      <w:r w:rsidR="006A602F" w:rsidRPr="00AA4B6A">
        <w:rPr>
          <w:rFonts w:cs="Tahoma"/>
          <w:szCs w:val="22"/>
        </w:rPr>
        <w:t xml:space="preserve"> « </w:t>
      </w:r>
      <w:r w:rsidR="00923194" w:rsidRPr="00AA4B6A">
        <w:rPr>
          <w:rFonts w:cs="Tahoma"/>
          <w:szCs w:val="22"/>
        </w:rPr>
        <w:t>Prestataire de services</w:t>
      </w:r>
      <w:r w:rsidR="006A602F" w:rsidRPr="00AA4B6A">
        <w:rPr>
          <w:rFonts w:cs="Tahoma"/>
          <w:szCs w:val="22"/>
        </w:rPr>
        <w:t> »)</w:t>
      </w:r>
    </w:p>
    <w:p w14:paraId="4952FC2D" w14:textId="77777777" w:rsidR="00EF4F50" w:rsidRPr="00AA4B6A" w:rsidRDefault="00EF4F50" w:rsidP="00EF4F50">
      <w:pPr>
        <w:ind w:hanging="3780"/>
        <w:rPr>
          <w:rFonts w:cs="Tahoma"/>
          <w:szCs w:val="22"/>
        </w:rPr>
      </w:pPr>
    </w:p>
    <w:p w14:paraId="0FA13978" w14:textId="77777777" w:rsidR="00CB56E9" w:rsidRDefault="00CB56E9" w:rsidP="00EF4F50">
      <w:pPr>
        <w:jc w:val="both"/>
        <w:rPr>
          <w:rFonts w:cs="Tahoma"/>
          <w:b/>
          <w:bCs/>
          <w:szCs w:val="22"/>
        </w:rPr>
      </w:pPr>
    </w:p>
    <w:p w14:paraId="37267262" w14:textId="77777777" w:rsidR="00EF4F50" w:rsidRPr="00AA4B6A" w:rsidRDefault="00EF4F50" w:rsidP="00EF4F50">
      <w:pPr>
        <w:jc w:val="both"/>
        <w:rPr>
          <w:rFonts w:cs="Tahoma"/>
          <w:b/>
          <w:bCs/>
          <w:szCs w:val="22"/>
        </w:rPr>
      </w:pPr>
      <w:r w:rsidRPr="00AA4B6A">
        <w:rPr>
          <w:rFonts w:cs="Tahoma"/>
          <w:b/>
          <w:bCs/>
          <w:szCs w:val="22"/>
        </w:rPr>
        <w:t>1.</w:t>
      </w:r>
      <w:r w:rsidRPr="00AA4B6A">
        <w:rPr>
          <w:rFonts w:cs="Tahoma"/>
          <w:b/>
          <w:bCs/>
          <w:szCs w:val="22"/>
        </w:rPr>
        <w:tab/>
        <w:t>INTERPRÉTATION</w:t>
      </w:r>
    </w:p>
    <w:p w14:paraId="58FEDF82" w14:textId="77777777" w:rsidR="00EF4F50" w:rsidRPr="00AA4B6A" w:rsidRDefault="00EF4F50" w:rsidP="00EF4F50">
      <w:pPr>
        <w:ind w:firstLine="708"/>
        <w:jc w:val="both"/>
        <w:rPr>
          <w:rFonts w:cs="Tahoma"/>
          <w:bCs/>
          <w:szCs w:val="22"/>
        </w:rPr>
      </w:pPr>
    </w:p>
    <w:p w14:paraId="44D16A20" w14:textId="77777777" w:rsidR="00EF4F50" w:rsidRPr="00AA4B6A" w:rsidRDefault="00EF4F50" w:rsidP="00EF4F50">
      <w:pPr>
        <w:ind w:firstLine="708"/>
        <w:jc w:val="both"/>
        <w:rPr>
          <w:rFonts w:cs="Tahoma"/>
          <w:b/>
          <w:bCs/>
          <w:szCs w:val="22"/>
        </w:rPr>
      </w:pPr>
      <w:r w:rsidRPr="00AA4B6A">
        <w:rPr>
          <w:rFonts w:cs="Tahoma"/>
          <w:b/>
          <w:bCs/>
          <w:szCs w:val="22"/>
        </w:rPr>
        <w:t>1.1</w:t>
      </w:r>
      <w:r w:rsidRPr="00AA4B6A">
        <w:rPr>
          <w:rFonts w:cs="Tahoma"/>
          <w:b/>
          <w:bCs/>
          <w:szCs w:val="22"/>
        </w:rPr>
        <w:tab/>
        <w:t>Documents contractuels</w:t>
      </w:r>
    </w:p>
    <w:p w14:paraId="30E116AE" w14:textId="77777777" w:rsidR="00EF4F50" w:rsidRPr="00AA4B6A" w:rsidRDefault="00EF4F50" w:rsidP="00EF4F50">
      <w:pPr>
        <w:ind w:left="720"/>
        <w:jc w:val="both"/>
        <w:rPr>
          <w:rFonts w:cs="Tahoma"/>
          <w:szCs w:val="22"/>
          <w:u w:val="single"/>
        </w:rPr>
      </w:pPr>
    </w:p>
    <w:p w14:paraId="462FEEDF" w14:textId="77777777" w:rsidR="00EF4F50" w:rsidRPr="00AA4B6A" w:rsidRDefault="00EF4F50" w:rsidP="00EF4F50">
      <w:pPr>
        <w:ind w:left="1440"/>
        <w:jc w:val="both"/>
        <w:rPr>
          <w:rFonts w:cs="Tahoma"/>
          <w:szCs w:val="22"/>
        </w:rPr>
      </w:pPr>
      <w:r w:rsidRPr="00AA4B6A">
        <w:rPr>
          <w:rFonts w:cs="Tahoma"/>
          <w:szCs w:val="22"/>
        </w:rPr>
        <w:t>Le contrat est constitué des documents suivants :</w:t>
      </w:r>
    </w:p>
    <w:p w14:paraId="37EBBCCD" w14:textId="77777777" w:rsidR="00EF4F50" w:rsidRPr="00AA4B6A" w:rsidRDefault="00EF4F50" w:rsidP="00EF4F50">
      <w:pPr>
        <w:ind w:left="1440"/>
        <w:jc w:val="both"/>
        <w:rPr>
          <w:rFonts w:cs="Tahoma"/>
          <w:szCs w:val="22"/>
        </w:rPr>
      </w:pPr>
    </w:p>
    <w:p w14:paraId="69B6CB81" w14:textId="77777777" w:rsidR="00EF4F50" w:rsidRPr="00AA4B6A" w:rsidRDefault="00813FEB" w:rsidP="00C2781D">
      <w:pPr>
        <w:numPr>
          <w:ilvl w:val="0"/>
          <w:numId w:val="9"/>
        </w:numPr>
        <w:jc w:val="both"/>
        <w:rPr>
          <w:rFonts w:cs="Tahoma"/>
          <w:szCs w:val="22"/>
        </w:rPr>
      </w:pPr>
      <w:r>
        <w:rPr>
          <w:rFonts w:cs="Tahoma"/>
          <w:szCs w:val="22"/>
        </w:rPr>
        <w:t>l</w:t>
      </w:r>
      <w:r w:rsidR="00EF4F50" w:rsidRPr="00AA4B6A">
        <w:rPr>
          <w:rFonts w:cs="Tahoma"/>
          <w:szCs w:val="22"/>
        </w:rPr>
        <w:t>e contrat dûment rempli et signé par les parties ainsi que les avenants au contrat;</w:t>
      </w:r>
    </w:p>
    <w:p w14:paraId="24A9F532" w14:textId="77777777" w:rsidR="00EF4F50" w:rsidRPr="00AA4B6A" w:rsidRDefault="00EF4F50" w:rsidP="00EF4F50">
      <w:pPr>
        <w:ind w:left="1440"/>
        <w:jc w:val="both"/>
        <w:rPr>
          <w:rFonts w:cs="Tahoma"/>
          <w:szCs w:val="22"/>
        </w:rPr>
      </w:pPr>
    </w:p>
    <w:p w14:paraId="27305722" w14:textId="77777777" w:rsidR="00EF4F50" w:rsidRDefault="00813FEB" w:rsidP="00C2781D">
      <w:pPr>
        <w:numPr>
          <w:ilvl w:val="0"/>
          <w:numId w:val="9"/>
        </w:numPr>
        <w:jc w:val="both"/>
        <w:rPr>
          <w:rFonts w:cs="Tahoma"/>
          <w:szCs w:val="22"/>
        </w:rPr>
      </w:pPr>
      <w:r>
        <w:rPr>
          <w:rFonts w:cs="Tahoma"/>
          <w:szCs w:val="22"/>
        </w:rPr>
        <w:t>l</w:t>
      </w:r>
      <w:r w:rsidR="00EF4F50" w:rsidRPr="00AA4B6A">
        <w:rPr>
          <w:rFonts w:cs="Tahoma"/>
          <w:szCs w:val="22"/>
        </w:rPr>
        <w:t>es documents d’appel d’offres</w:t>
      </w:r>
      <w:r w:rsidR="00407DA7">
        <w:rPr>
          <w:rFonts w:cs="Tahoma"/>
          <w:szCs w:val="22"/>
        </w:rPr>
        <w:t>,</w:t>
      </w:r>
      <w:r w:rsidR="00EF4F50" w:rsidRPr="00AA4B6A">
        <w:rPr>
          <w:rFonts w:cs="Tahoma"/>
          <w:szCs w:val="22"/>
        </w:rPr>
        <w:t xml:space="preserve"> qui comprennent généralement l’avis d’appel d’offres, la description des besoins, les instructions aux prestataires de services, les conditions générales, </w:t>
      </w:r>
      <w:r w:rsidR="0015350C" w:rsidRPr="00AA4B6A">
        <w:rPr>
          <w:rFonts w:cs="Tahoma"/>
          <w:szCs w:val="22"/>
        </w:rPr>
        <w:t>les condi</w:t>
      </w:r>
      <w:r w:rsidR="0015350C">
        <w:rPr>
          <w:rFonts w:cs="Tahoma"/>
          <w:szCs w:val="22"/>
        </w:rPr>
        <w:t xml:space="preserve">tions générales complémentaires, </w:t>
      </w:r>
      <w:r w:rsidR="00EF4F50" w:rsidRPr="00AA4B6A">
        <w:rPr>
          <w:rFonts w:cs="Tahoma"/>
          <w:szCs w:val="22"/>
        </w:rPr>
        <w:t>les annexes</w:t>
      </w:r>
      <w:r w:rsidR="00CB0BD6" w:rsidRPr="00AA4B6A">
        <w:rPr>
          <w:rFonts w:cs="Tahoma"/>
          <w:szCs w:val="22"/>
        </w:rPr>
        <w:t xml:space="preserve"> </w:t>
      </w:r>
      <w:r w:rsidR="0015350C">
        <w:rPr>
          <w:rFonts w:cs="Tahoma"/>
          <w:szCs w:val="22"/>
        </w:rPr>
        <w:t>et, le cas échéant,</w:t>
      </w:r>
      <w:r w:rsidR="00EF4F50" w:rsidRPr="00AA4B6A">
        <w:rPr>
          <w:rFonts w:cs="Tahoma"/>
          <w:szCs w:val="22"/>
        </w:rPr>
        <w:t xml:space="preserve"> les addenda;</w:t>
      </w:r>
    </w:p>
    <w:p w14:paraId="048B7046" w14:textId="77777777" w:rsidR="00EF4F50" w:rsidRPr="00AA4B6A" w:rsidRDefault="00EF4F50" w:rsidP="00EF4F50">
      <w:pPr>
        <w:tabs>
          <w:tab w:val="num" w:pos="927"/>
        </w:tabs>
        <w:ind w:left="1440"/>
        <w:jc w:val="both"/>
        <w:rPr>
          <w:rFonts w:cs="Tahoma"/>
          <w:szCs w:val="22"/>
        </w:rPr>
      </w:pPr>
    </w:p>
    <w:p w14:paraId="745ED464" w14:textId="77777777" w:rsidR="00EF4F50" w:rsidRPr="00AA4B6A" w:rsidRDefault="00813FEB" w:rsidP="00C2781D">
      <w:pPr>
        <w:numPr>
          <w:ilvl w:val="0"/>
          <w:numId w:val="9"/>
        </w:numPr>
        <w:jc w:val="both"/>
        <w:rPr>
          <w:rFonts w:cs="Tahoma"/>
          <w:szCs w:val="22"/>
        </w:rPr>
      </w:pPr>
      <w:r>
        <w:rPr>
          <w:rFonts w:cs="Tahoma"/>
          <w:szCs w:val="22"/>
        </w:rPr>
        <w:t>l</w:t>
      </w:r>
      <w:r w:rsidR="0001144B" w:rsidRPr="00AA4B6A">
        <w:rPr>
          <w:rFonts w:cs="Tahoma"/>
          <w:szCs w:val="22"/>
        </w:rPr>
        <w:t xml:space="preserve">a soumission présentée par le </w:t>
      </w:r>
      <w:r w:rsidR="00EE4C2D">
        <w:rPr>
          <w:rFonts w:cs="Tahoma"/>
          <w:szCs w:val="22"/>
        </w:rPr>
        <w:t>P</w:t>
      </w:r>
      <w:r w:rsidR="00923194" w:rsidRPr="00AA4B6A">
        <w:rPr>
          <w:rFonts w:cs="Tahoma"/>
          <w:szCs w:val="22"/>
        </w:rPr>
        <w:t>restataire de services</w:t>
      </w:r>
      <w:r w:rsidR="00EF4F50" w:rsidRPr="00AA4B6A">
        <w:rPr>
          <w:rFonts w:cs="Tahoma"/>
          <w:szCs w:val="22"/>
        </w:rPr>
        <w:t>.</w:t>
      </w:r>
    </w:p>
    <w:p w14:paraId="7506EB8C" w14:textId="77777777" w:rsidR="00EF4F50" w:rsidRPr="00AA4B6A" w:rsidRDefault="00EF4F50" w:rsidP="00EF4F50">
      <w:pPr>
        <w:ind w:left="1440"/>
        <w:jc w:val="both"/>
        <w:rPr>
          <w:rFonts w:cs="Tahoma"/>
          <w:szCs w:val="22"/>
        </w:rPr>
      </w:pPr>
    </w:p>
    <w:p w14:paraId="2587575E" w14:textId="77777777" w:rsidR="00EF4F50" w:rsidRPr="00AA4B6A" w:rsidRDefault="00EF4F50" w:rsidP="00EF4F50">
      <w:pPr>
        <w:ind w:left="1440"/>
        <w:jc w:val="both"/>
        <w:rPr>
          <w:rFonts w:cs="Tahoma"/>
          <w:szCs w:val="22"/>
        </w:rPr>
      </w:pPr>
      <w:r w:rsidRPr="00AA4B6A">
        <w:rPr>
          <w:rFonts w:cs="Tahoma"/>
          <w:szCs w:val="22"/>
        </w:rPr>
        <w:t xml:space="preserve">En cas de conflit entre les termes de l’un ou l’autre de ces documents, les termes du document qui figure en premier dans la liste </w:t>
      </w:r>
      <w:r w:rsidR="00407DA7">
        <w:rPr>
          <w:rFonts w:cs="Tahoma"/>
          <w:szCs w:val="22"/>
        </w:rPr>
        <w:t>prévalent</w:t>
      </w:r>
      <w:r w:rsidRPr="00AA4B6A">
        <w:rPr>
          <w:rFonts w:cs="Tahoma"/>
          <w:szCs w:val="22"/>
        </w:rPr>
        <w:t xml:space="preserve"> sur ceux des documents </w:t>
      </w:r>
      <w:r w:rsidR="00FB1B32">
        <w:rPr>
          <w:rFonts w:cs="Tahoma"/>
          <w:szCs w:val="22"/>
        </w:rPr>
        <w:t>suivants</w:t>
      </w:r>
      <w:r w:rsidRPr="00AA4B6A">
        <w:rPr>
          <w:rFonts w:cs="Tahoma"/>
          <w:szCs w:val="22"/>
        </w:rPr>
        <w:t>.</w:t>
      </w:r>
    </w:p>
    <w:p w14:paraId="542F6E37" w14:textId="77777777" w:rsidR="00EF4F50" w:rsidRPr="00AA4B6A" w:rsidRDefault="00EF4F50" w:rsidP="00EF4F50">
      <w:pPr>
        <w:ind w:left="1440"/>
        <w:jc w:val="both"/>
        <w:rPr>
          <w:rFonts w:cs="Tahoma"/>
          <w:szCs w:val="22"/>
        </w:rPr>
      </w:pPr>
    </w:p>
    <w:p w14:paraId="3AA40F3E" w14:textId="77777777" w:rsidR="00EF4F50" w:rsidRPr="00AA4B6A" w:rsidRDefault="00EF4F50" w:rsidP="00EF4F50">
      <w:pPr>
        <w:ind w:left="1440"/>
        <w:jc w:val="both"/>
        <w:rPr>
          <w:rFonts w:cs="Tahoma"/>
          <w:szCs w:val="22"/>
        </w:rPr>
      </w:pPr>
      <w:r w:rsidRPr="00AA4B6A">
        <w:rPr>
          <w:rFonts w:cs="Tahoma"/>
          <w:szCs w:val="22"/>
        </w:rPr>
        <w:t xml:space="preserve">Le </w:t>
      </w:r>
      <w:r w:rsidR="00923194" w:rsidRPr="00AA4B6A">
        <w:rPr>
          <w:rFonts w:cs="Tahoma"/>
          <w:szCs w:val="22"/>
        </w:rPr>
        <w:t>Prestataire de services</w:t>
      </w:r>
      <w:r w:rsidR="00CB0BD6" w:rsidRPr="00AA4B6A">
        <w:rPr>
          <w:rFonts w:cs="Tahoma"/>
          <w:szCs w:val="22"/>
        </w:rPr>
        <w:t xml:space="preserve"> reconnaît</w:t>
      </w:r>
      <w:r w:rsidRPr="00AA4B6A">
        <w:rPr>
          <w:rFonts w:cs="Tahoma"/>
          <w:szCs w:val="22"/>
        </w:rPr>
        <w:t xml:space="preserve"> avoir reçu une copie de l’ensemble de ces documents</w:t>
      </w:r>
      <w:r w:rsidR="00407DA7">
        <w:rPr>
          <w:rFonts w:cs="Tahoma"/>
          <w:szCs w:val="22"/>
        </w:rPr>
        <w:t xml:space="preserve"> et</w:t>
      </w:r>
      <w:r w:rsidRPr="00AA4B6A">
        <w:rPr>
          <w:rFonts w:cs="Tahoma"/>
          <w:szCs w:val="22"/>
        </w:rPr>
        <w:t xml:space="preserve"> les avoir lus</w:t>
      </w:r>
      <w:r w:rsidR="00407DA7">
        <w:rPr>
          <w:rFonts w:cs="Tahoma"/>
          <w:szCs w:val="22"/>
        </w:rPr>
        <w:t>. Il</w:t>
      </w:r>
      <w:r w:rsidRPr="00AA4B6A">
        <w:rPr>
          <w:rFonts w:cs="Tahoma"/>
          <w:szCs w:val="22"/>
        </w:rPr>
        <w:t xml:space="preserve"> consent </w:t>
      </w:r>
      <w:r w:rsidR="00407DA7">
        <w:rPr>
          <w:rFonts w:cs="Tahoma"/>
          <w:szCs w:val="22"/>
        </w:rPr>
        <w:t>à respecter les</w:t>
      </w:r>
      <w:r w:rsidRPr="00AA4B6A">
        <w:rPr>
          <w:rFonts w:cs="Tahoma"/>
          <w:szCs w:val="22"/>
        </w:rPr>
        <w:t xml:space="preserve"> normes et </w:t>
      </w:r>
      <w:r w:rsidR="00407DA7">
        <w:rPr>
          <w:rFonts w:cs="Tahoma"/>
          <w:szCs w:val="22"/>
        </w:rPr>
        <w:t>les</w:t>
      </w:r>
      <w:r w:rsidRPr="00AA4B6A">
        <w:rPr>
          <w:rFonts w:cs="Tahoma"/>
          <w:szCs w:val="22"/>
        </w:rPr>
        <w:t xml:space="preserve"> conditions qui y sont énoncées.</w:t>
      </w:r>
    </w:p>
    <w:p w14:paraId="42E9A081" w14:textId="77777777" w:rsidR="00EF4F50" w:rsidRPr="00AA4B6A" w:rsidRDefault="00EF4F50" w:rsidP="00EF4F50">
      <w:pPr>
        <w:ind w:left="1440"/>
        <w:jc w:val="both"/>
        <w:rPr>
          <w:rFonts w:cs="Tahoma"/>
          <w:szCs w:val="22"/>
        </w:rPr>
      </w:pPr>
    </w:p>
    <w:p w14:paraId="17BF4CAF" w14:textId="77777777" w:rsidR="00EF4F50" w:rsidRPr="00AA4B6A" w:rsidRDefault="00EF4F50" w:rsidP="00EF4F50">
      <w:pPr>
        <w:ind w:left="1440"/>
        <w:jc w:val="both"/>
        <w:rPr>
          <w:rFonts w:cs="Tahoma"/>
          <w:szCs w:val="22"/>
        </w:rPr>
      </w:pPr>
      <w:r w:rsidRPr="00AA4B6A">
        <w:rPr>
          <w:rFonts w:cs="Tahoma"/>
          <w:szCs w:val="22"/>
        </w:rPr>
        <w:t xml:space="preserve">Le présent contrat constitue la seule entente entre les parties et toute autre entente non reproduite </w:t>
      </w:r>
      <w:r w:rsidR="00407DA7">
        <w:rPr>
          <w:rFonts w:cs="Tahoma"/>
          <w:szCs w:val="22"/>
        </w:rPr>
        <w:t>dans celui-ci</w:t>
      </w:r>
      <w:r w:rsidRPr="00AA4B6A">
        <w:rPr>
          <w:rFonts w:cs="Tahoma"/>
          <w:szCs w:val="22"/>
        </w:rPr>
        <w:t xml:space="preserve"> est réputée nulle et sans effet.</w:t>
      </w:r>
    </w:p>
    <w:p w14:paraId="20ED848E" w14:textId="77777777" w:rsidR="00EF4F50" w:rsidRPr="00AA4B6A" w:rsidRDefault="00EF4F50" w:rsidP="00EF4F50">
      <w:pPr>
        <w:ind w:left="1440"/>
        <w:jc w:val="both"/>
        <w:rPr>
          <w:rFonts w:cs="Tahoma"/>
          <w:szCs w:val="22"/>
        </w:rPr>
      </w:pPr>
    </w:p>
    <w:p w14:paraId="53031127" w14:textId="77777777" w:rsidR="00EF4F50" w:rsidRPr="00AA4B6A" w:rsidRDefault="00EF4F50" w:rsidP="00EF4F50">
      <w:pPr>
        <w:ind w:left="720"/>
        <w:jc w:val="both"/>
        <w:rPr>
          <w:rFonts w:cs="Tahoma"/>
          <w:b/>
          <w:bCs/>
          <w:szCs w:val="22"/>
          <w:u w:val="single"/>
        </w:rPr>
      </w:pPr>
      <w:r w:rsidRPr="00AA4B6A">
        <w:rPr>
          <w:rFonts w:cs="Tahoma"/>
          <w:b/>
          <w:bCs/>
          <w:szCs w:val="22"/>
        </w:rPr>
        <w:t>1.2</w:t>
      </w:r>
      <w:r w:rsidRPr="00AA4B6A">
        <w:rPr>
          <w:rFonts w:cs="Tahoma"/>
          <w:b/>
          <w:bCs/>
          <w:szCs w:val="22"/>
        </w:rPr>
        <w:tab/>
        <w:t>Lois applicables et tribuna</w:t>
      </w:r>
      <w:r w:rsidR="00FB1B32">
        <w:rPr>
          <w:rFonts w:cs="Tahoma"/>
          <w:b/>
          <w:bCs/>
          <w:szCs w:val="22"/>
        </w:rPr>
        <w:t>ux</w:t>
      </w:r>
      <w:r w:rsidRPr="00AA4B6A">
        <w:rPr>
          <w:rFonts w:cs="Tahoma"/>
          <w:b/>
          <w:bCs/>
          <w:szCs w:val="22"/>
        </w:rPr>
        <w:t xml:space="preserve"> compétent</w:t>
      </w:r>
      <w:r w:rsidR="00FB1B32">
        <w:rPr>
          <w:rFonts w:cs="Tahoma"/>
          <w:b/>
          <w:bCs/>
          <w:szCs w:val="22"/>
        </w:rPr>
        <w:t>s</w:t>
      </w:r>
    </w:p>
    <w:p w14:paraId="37B5EFA4" w14:textId="77777777" w:rsidR="00EF4F50" w:rsidRPr="00AA4B6A" w:rsidRDefault="00EF4F50" w:rsidP="00EF4F50">
      <w:pPr>
        <w:ind w:left="1440"/>
        <w:jc w:val="both"/>
        <w:rPr>
          <w:rFonts w:cs="Tahoma"/>
          <w:szCs w:val="22"/>
          <w:u w:val="single"/>
        </w:rPr>
      </w:pPr>
    </w:p>
    <w:p w14:paraId="59B744B0" w14:textId="77777777" w:rsidR="00EF4F50" w:rsidRPr="00AA4B6A" w:rsidRDefault="00EF4F50" w:rsidP="00EF4F50">
      <w:pPr>
        <w:ind w:left="1440"/>
        <w:jc w:val="both"/>
        <w:rPr>
          <w:rFonts w:cs="Tahoma"/>
          <w:szCs w:val="22"/>
        </w:rPr>
      </w:pPr>
      <w:r w:rsidRPr="00AA4B6A">
        <w:rPr>
          <w:rFonts w:cs="Tahoma"/>
          <w:szCs w:val="22"/>
        </w:rPr>
        <w:t>Le contrat est régi par le droit applicable au Québec et</w:t>
      </w:r>
      <w:r w:rsidR="005E1DE9" w:rsidRPr="00AA4B6A">
        <w:rPr>
          <w:rFonts w:cs="Tahoma"/>
          <w:szCs w:val="22"/>
        </w:rPr>
        <w:t>,</w:t>
      </w:r>
      <w:r w:rsidRPr="00AA4B6A">
        <w:rPr>
          <w:rFonts w:cs="Tahoma"/>
          <w:szCs w:val="22"/>
        </w:rPr>
        <w:t xml:space="preserve"> en cas de contestation, les tribunaux du Québec sont </w:t>
      </w:r>
      <w:r w:rsidR="00407DA7">
        <w:rPr>
          <w:rFonts w:cs="Tahoma"/>
          <w:szCs w:val="22"/>
        </w:rPr>
        <w:t xml:space="preserve">les </w:t>
      </w:r>
      <w:r w:rsidRPr="00AA4B6A">
        <w:rPr>
          <w:rFonts w:cs="Tahoma"/>
          <w:szCs w:val="22"/>
        </w:rPr>
        <w:t>seul</w:t>
      </w:r>
      <w:r w:rsidR="00407DA7">
        <w:rPr>
          <w:rFonts w:cs="Tahoma"/>
          <w:szCs w:val="22"/>
        </w:rPr>
        <w:t>e</w:t>
      </w:r>
      <w:r w:rsidRPr="00AA4B6A">
        <w:rPr>
          <w:rFonts w:cs="Tahoma"/>
          <w:szCs w:val="22"/>
        </w:rPr>
        <w:t xml:space="preserve">s </w:t>
      </w:r>
      <w:r w:rsidR="00407DA7">
        <w:rPr>
          <w:rFonts w:cs="Tahoma"/>
          <w:szCs w:val="22"/>
        </w:rPr>
        <w:t xml:space="preserve">instances </w:t>
      </w:r>
      <w:r w:rsidRPr="00AA4B6A">
        <w:rPr>
          <w:rFonts w:cs="Tahoma"/>
          <w:szCs w:val="22"/>
        </w:rPr>
        <w:t>compétent</w:t>
      </w:r>
      <w:r w:rsidR="00407DA7">
        <w:rPr>
          <w:rFonts w:cs="Tahoma"/>
          <w:szCs w:val="22"/>
        </w:rPr>
        <w:t>e</w:t>
      </w:r>
      <w:r w:rsidRPr="00AA4B6A">
        <w:rPr>
          <w:rFonts w:cs="Tahoma"/>
          <w:szCs w:val="22"/>
        </w:rPr>
        <w:t>s.</w:t>
      </w:r>
    </w:p>
    <w:p w14:paraId="66D2F32B" w14:textId="77777777" w:rsidR="0098599E" w:rsidRPr="00AA4B6A" w:rsidRDefault="0098599E" w:rsidP="00EF4F50">
      <w:pPr>
        <w:jc w:val="both"/>
        <w:rPr>
          <w:rFonts w:cs="Tahoma"/>
          <w:szCs w:val="22"/>
        </w:rPr>
      </w:pPr>
    </w:p>
    <w:p w14:paraId="45C7B3A7" w14:textId="77777777" w:rsidR="0098599E" w:rsidRPr="00AA4B6A" w:rsidRDefault="0098599E" w:rsidP="00EF4F50">
      <w:pPr>
        <w:jc w:val="both"/>
        <w:rPr>
          <w:rFonts w:cs="Tahoma"/>
          <w:szCs w:val="22"/>
        </w:rPr>
      </w:pPr>
    </w:p>
    <w:p w14:paraId="1943F140" w14:textId="77777777" w:rsidR="00EF4F50" w:rsidRPr="00AA4B6A" w:rsidRDefault="00EF4F50" w:rsidP="00EF4F50">
      <w:pPr>
        <w:jc w:val="both"/>
        <w:rPr>
          <w:rFonts w:cs="Tahoma"/>
          <w:b/>
          <w:bCs/>
          <w:szCs w:val="22"/>
          <w:u w:val="single"/>
        </w:rPr>
      </w:pPr>
      <w:r w:rsidRPr="00AA4B6A">
        <w:rPr>
          <w:rFonts w:cs="Tahoma"/>
          <w:b/>
          <w:bCs/>
          <w:szCs w:val="22"/>
        </w:rPr>
        <w:t>2.</w:t>
      </w:r>
      <w:r w:rsidRPr="00AA4B6A">
        <w:rPr>
          <w:rFonts w:cs="Tahoma"/>
          <w:b/>
          <w:bCs/>
          <w:szCs w:val="22"/>
        </w:rPr>
        <w:tab/>
        <w:t>REPRÉSENTANT DES PARTIES</w:t>
      </w:r>
    </w:p>
    <w:p w14:paraId="5E8AE716" w14:textId="77777777" w:rsidR="00EF4F50" w:rsidRPr="00AA4B6A" w:rsidRDefault="00EF4F50" w:rsidP="00EF4F50">
      <w:pPr>
        <w:ind w:left="720"/>
        <w:jc w:val="both"/>
        <w:rPr>
          <w:rFonts w:cs="Tahoma"/>
          <w:szCs w:val="22"/>
          <w:u w:val="single"/>
        </w:rPr>
      </w:pPr>
    </w:p>
    <w:p w14:paraId="11D011BC" w14:textId="77777777" w:rsidR="00EF4F50" w:rsidRPr="00AA4B6A" w:rsidRDefault="00A15CD5" w:rsidP="00A15CD5">
      <w:pPr>
        <w:ind w:left="1410" w:hanging="690"/>
        <w:jc w:val="both"/>
        <w:rPr>
          <w:rFonts w:cs="Tahoma"/>
          <w:szCs w:val="22"/>
        </w:rPr>
      </w:pPr>
      <w:r w:rsidRPr="00A15CD5">
        <w:rPr>
          <w:rFonts w:cs="Tahoma"/>
          <w:b/>
          <w:bCs/>
          <w:szCs w:val="22"/>
        </w:rPr>
        <w:t>2.1</w:t>
      </w:r>
      <w:r>
        <w:rPr>
          <w:rFonts w:cs="Tahoma"/>
          <w:szCs w:val="22"/>
        </w:rPr>
        <w:tab/>
      </w:r>
      <w:r w:rsidR="002B678C">
        <w:rPr>
          <w:rFonts w:cs="Tahoma"/>
          <w:szCs w:val="22"/>
        </w:rPr>
        <w:t>L’</w:t>
      </w:r>
      <w:r w:rsidR="00504B91">
        <w:rPr>
          <w:rFonts w:cs="Tahoma"/>
          <w:szCs w:val="22"/>
        </w:rPr>
        <w:t>O</w:t>
      </w:r>
      <w:r w:rsidR="002B678C">
        <w:rPr>
          <w:rFonts w:cs="Tahoma"/>
          <w:szCs w:val="22"/>
        </w:rPr>
        <w:t>rganisme</w:t>
      </w:r>
      <w:r w:rsidR="00EF4F50" w:rsidRPr="00AA4B6A">
        <w:rPr>
          <w:rFonts w:cs="Tahoma"/>
          <w:szCs w:val="22"/>
        </w:rPr>
        <w:t xml:space="preserve"> </w:t>
      </w:r>
      <w:r w:rsidR="002B678C">
        <w:rPr>
          <w:rFonts w:cs="Tahoma"/>
          <w:szCs w:val="22"/>
        </w:rPr>
        <w:t xml:space="preserve">désigne </w:t>
      </w:r>
      <w:r w:rsidR="00407DA7" w:rsidRPr="004F35E0">
        <w:rPr>
          <w:rFonts w:cs="Tahoma"/>
          <w:sz w:val="22"/>
          <w:szCs w:val="22"/>
        </w:rPr>
        <w:t>[</w:t>
      </w:r>
      <w:r w:rsidR="00407DA7" w:rsidRPr="004F35E0">
        <w:rPr>
          <w:rFonts w:cs="Tahoma"/>
          <w:color w:val="FF0000"/>
          <w:sz w:val="22"/>
          <w:szCs w:val="22"/>
        </w:rPr>
        <w:t>nom du chargé de projet</w:t>
      </w:r>
      <w:r w:rsidR="00407DA7" w:rsidRPr="004F35E0">
        <w:rPr>
          <w:rFonts w:cs="Tahoma"/>
          <w:sz w:val="22"/>
          <w:szCs w:val="22"/>
        </w:rPr>
        <w:t xml:space="preserve">] </w:t>
      </w:r>
      <w:r w:rsidR="00407DA7" w:rsidRPr="004F35E0">
        <w:rPr>
          <w:rFonts w:cs="Tahoma"/>
          <w:szCs w:val="22"/>
        </w:rPr>
        <w:t>pour</w:t>
      </w:r>
      <w:r w:rsidR="00407DA7" w:rsidRPr="00AA4B6A">
        <w:rPr>
          <w:rFonts w:cs="Tahoma"/>
          <w:szCs w:val="22"/>
        </w:rPr>
        <w:t xml:space="preserve"> l</w:t>
      </w:r>
      <w:r w:rsidR="00407DA7">
        <w:rPr>
          <w:rFonts w:cs="Tahoma"/>
          <w:szCs w:val="22"/>
        </w:rPr>
        <w:t>e</w:t>
      </w:r>
      <w:r w:rsidR="00407DA7" w:rsidRPr="00AA4B6A">
        <w:rPr>
          <w:rFonts w:cs="Tahoma"/>
          <w:szCs w:val="22"/>
        </w:rPr>
        <w:t xml:space="preserve"> représenter </w:t>
      </w:r>
      <w:r w:rsidR="00EF4F50" w:rsidRPr="00AA4B6A">
        <w:rPr>
          <w:rFonts w:cs="Tahoma"/>
          <w:szCs w:val="22"/>
        </w:rPr>
        <w:t xml:space="preserve">aux fins de l’application du présent contrat, y compris pour </w:t>
      </w:r>
      <w:r w:rsidR="00425C99">
        <w:rPr>
          <w:rFonts w:cs="Tahoma"/>
          <w:szCs w:val="22"/>
        </w:rPr>
        <w:t xml:space="preserve">autoriser </w:t>
      </w:r>
      <w:r w:rsidR="00EF4F50" w:rsidRPr="00AA4B6A">
        <w:rPr>
          <w:rFonts w:cs="Tahoma"/>
          <w:szCs w:val="22"/>
        </w:rPr>
        <w:t>toute</w:t>
      </w:r>
      <w:r w:rsidR="00AF5D7E">
        <w:rPr>
          <w:rFonts w:cs="Tahoma"/>
          <w:szCs w:val="22"/>
        </w:rPr>
        <w:t xml:space="preserve"> approbation requise</w:t>
      </w:r>
      <w:r w:rsidR="00EF4F50" w:rsidRPr="00AA4B6A">
        <w:rPr>
          <w:rFonts w:cs="Tahoma"/>
          <w:szCs w:val="22"/>
        </w:rPr>
        <w:t xml:space="preserve">. Si un remplacement </w:t>
      </w:r>
      <w:r w:rsidR="00425C99">
        <w:rPr>
          <w:rFonts w:cs="Tahoma"/>
          <w:szCs w:val="22"/>
        </w:rPr>
        <w:t>est</w:t>
      </w:r>
      <w:r w:rsidR="005E1DE9" w:rsidRPr="00AA4B6A">
        <w:rPr>
          <w:rFonts w:cs="Tahoma"/>
          <w:szCs w:val="22"/>
        </w:rPr>
        <w:t xml:space="preserve"> </w:t>
      </w:r>
      <w:r w:rsidR="00EF4F50" w:rsidRPr="00AA4B6A">
        <w:rPr>
          <w:rFonts w:cs="Tahoma"/>
          <w:szCs w:val="22"/>
        </w:rPr>
        <w:t xml:space="preserve">rendu nécessaire, </w:t>
      </w:r>
      <w:r w:rsidR="004F45AF">
        <w:rPr>
          <w:rFonts w:cs="Tahoma"/>
          <w:szCs w:val="22"/>
        </w:rPr>
        <w:t xml:space="preserve">l’Organisme </w:t>
      </w:r>
      <w:r w:rsidR="00425C99">
        <w:rPr>
          <w:rFonts w:cs="Tahoma"/>
          <w:szCs w:val="22"/>
        </w:rPr>
        <w:t xml:space="preserve">doit </w:t>
      </w:r>
      <w:r w:rsidR="00EF4F50" w:rsidRPr="00AA4B6A">
        <w:rPr>
          <w:rFonts w:cs="Tahoma"/>
          <w:szCs w:val="22"/>
        </w:rPr>
        <w:t xml:space="preserve">en aviser le </w:t>
      </w:r>
      <w:r w:rsidR="004F45AF">
        <w:rPr>
          <w:rFonts w:cs="Tahoma"/>
          <w:szCs w:val="22"/>
        </w:rPr>
        <w:t>P</w:t>
      </w:r>
      <w:r w:rsidR="00923194" w:rsidRPr="00AA4B6A">
        <w:rPr>
          <w:rFonts w:cs="Tahoma"/>
          <w:szCs w:val="22"/>
        </w:rPr>
        <w:t>restataire de services</w:t>
      </w:r>
      <w:r w:rsidR="00EF4F50" w:rsidRPr="00AA4B6A">
        <w:rPr>
          <w:rFonts w:cs="Tahoma"/>
          <w:szCs w:val="22"/>
        </w:rPr>
        <w:t xml:space="preserve"> dans les meilleurs délais.</w:t>
      </w:r>
    </w:p>
    <w:p w14:paraId="76450B7F" w14:textId="77777777" w:rsidR="00EF4F50" w:rsidRPr="00AA4B6A" w:rsidRDefault="00EF4F50" w:rsidP="00EF4F50">
      <w:pPr>
        <w:ind w:left="720"/>
        <w:jc w:val="both"/>
        <w:rPr>
          <w:rFonts w:cs="Tahoma"/>
          <w:szCs w:val="22"/>
        </w:rPr>
      </w:pPr>
    </w:p>
    <w:p w14:paraId="51D6FBCD" w14:textId="77777777" w:rsidR="00EF4F50" w:rsidRPr="00AA4B6A" w:rsidRDefault="00A15CD5" w:rsidP="00A15CD5">
      <w:pPr>
        <w:ind w:left="1410" w:hanging="690"/>
        <w:jc w:val="both"/>
        <w:rPr>
          <w:rFonts w:cs="Tahoma"/>
          <w:szCs w:val="22"/>
        </w:rPr>
      </w:pPr>
      <w:r w:rsidRPr="00A15CD5">
        <w:rPr>
          <w:rFonts w:cs="Tahoma"/>
          <w:b/>
          <w:bCs/>
          <w:szCs w:val="22"/>
        </w:rPr>
        <w:t>2.2</w:t>
      </w:r>
      <w:r>
        <w:rPr>
          <w:rFonts w:cs="Tahoma"/>
          <w:szCs w:val="22"/>
        </w:rPr>
        <w:tab/>
      </w:r>
      <w:r w:rsidR="00EF4F50" w:rsidRPr="00AA4B6A">
        <w:rPr>
          <w:rFonts w:cs="Tahoma"/>
          <w:szCs w:val="22"/>
        </w:rPr>
        <w:t xml:space="preserve">De même, le </w:t>
      </w:r>
      <w:r w:rsidR="004F45AF">
        <w:rPr>
          <w:rFonts w:cs="Tahoma"/>
          <w:szCs w:val="22"/>
        </w:rPr>
        <w:t>P</w:t>
      </w:r>
      <w:r w:rsidR="00923194" w:rsidRPr="00AA4B6A">
        <w:rPr>
          <w:rFonts w:cs="Tahoma"/>
          <w:szCs w:val="22"/>
        </w:rPr>
        <w:t>restataire de services</w:t>
      </w:r>
      <w:r w:rsidR="00EF4F50" w:rsidRPr="00AA4B6A">
        <w:rPr>
          <w:rFonts w:cs="Tahoma"/>
          <w:szCs w:val="22"/>
        </w:rPr>
        <w:t xml:space="preserve"> désigne </w:t>
      </w:r>
      <w:r w:rsidR="001B6EBD" w:rsidRPr="001B6EBD">
        <w:rPr>
          <w:rFonts w:cs="Tahoma"/>
          <w:szCs w:val="22"/>
        </w:rPr>
        <w:t>[</w:t>
      </w:r>
      <w:r w:rsidR="00EF4F50" w:rsidRPr="00AA4B6A">
        <w:rPr>
          <w:rFonts w:cs="Tahoma"/>
          <w:color w:val="FF0000"/>
          <w:szCs w:val="22"/>
        </w:rPr>
        <w:t>nom et fonction du ou des représentants</w:t>
      </w:r>
      <w:r w:rsidR="001B6EBD" w:rsidRPr="001B6EBD">
        <w:rPr>
          <w:rFonts w:cs="Tahoma"/>
          <w:szCs w:val="22"/>
        </w:rPr>
        <w:t>]</w:t>
      </w:r>
      <w:r w:rsidR="00EF4F50" w:rsidRPr="00AA4B6A">
        <w:rPr>
          <w:rFonts w:cs="Tahoma"/>
          <w:szCs w:val="22"/>
        </w:rPr>
        <w:t xml:space="preserve"> pour le représenter. </w:t>
      </w:r>
      <w:r w:rsidR="00CE44B6" w:rsidRPr="00AA4B6A">
        <w:rPr>
          <w:rFonts w:cs="Tahoma"/>
          <w:szCs w:val="22"/>
        </w:rPr>
        <w:t xml:space="preserve">Si un remplacement </w:t>
      </w:r>
      <w:r w:rsidR="00425C99">
        <w:rPr>
          <w:rFonts w:cs="Tahoma"/>
          <w:szCs w:val="22"/>
        </w:rPr>
        <w:t>est</w:t>
      </w:r>
      <w:r w:rsidR="00CE44B6" w:rsidRPr="00AA4B6A">
        <w:rPr>
          <w:rFonts w:cs="Tahoma"/>
          <w:szCs w:val="22"/>
        </w:rPr>
        <w:t xml:space="preserve"> rendu nécessaire, </w:t>
      </w:r>
      <w:r w:rsidR="00EF4F50" w:rsidRPr="00AA4B6A">
        <w:rPr>
          <w:rFonts w:cs="Tahoma"/>
          <w:szCs w:val="22"/>
        </w:rPr>
        <w:t xml:space="preserve">le </w:t>
      </w:r>
      <w:r w:rsidR="004F45AF">
        <w:rPr>
          <w:rFonts w:cs="Tahoma"/>
          <w:szCs w:val="22"/>
        </w:rPr>
        <w:t>P</w:t>
      </w:r>
      <w:r w:rsidR="00923194" w:rsidRPr="00AA4B6A">
        <w:rPr>
          <w:rFonts w:cs="Tahoma"/>
          <w:szCs w:val="22"/>
        </w:rPr>
        <w:t>restataire de services</w:t>
      </w:r>
      <w:r w:rsidR="00EF4F50" w:rsidRPr="00AA4B6A">
        <w:rPr>
          <w:rFonts w:cs="Tahoma"/>
          <w:szCs w:val="22"/>
        </w:rPr>
        <w:t xml:space="preserve"> </w:t>
      </w:r>
      <w:r w:rsidR="00425C99">
        <w:rPr>
          <w:rFonts w:cs="Tahoma"/>
          <w:szCs w:val="22"/>
        </w:rPr>
        <w:t xml:space="preserve">doit </w:t>
      </w:r>
      <w:r w:rsidR="00EF4F50" w:rsidRPr="00AA4B6A">
        <w:rPr>
          <w:rFonts w:cs="Tahoma"/>
          <w:szCs w:val="22"/>
        </w:rPr>
        <w:t>en aviser</w:t>
      </w:r>
      <w:r w:rsidR="004F45AF">
        <w:rPr>
          <w:rFonts w:cs="Tahoma"/>
          <w:szCs w:val="22"/>
        </w:rPr>
        <w:t xml:space="preserve"> l’O</w:t>
      </w:r>
      <w:r w:rsidR="002B678C">
        <w:rPr>
          <w:rFonts w:cs="Tahoma"/>
          <w:szCs w:val="22"/>
        </w:rPr>
        <w:t>rganisme</w:t>
      </w:r>
      <w:r w:rsidR="002B678C" w:rsidRPr="00AA4B6A">
        <w:rPr>
          <w:rFonts w:cs="Tahoma"/>
          <w:szCs w:val="22"/>
        </w:rPr>
        <w:t xml:space="preserve"> </w:t>
      </w:r>
      <w:r w:rsidR="00EF4F50" w:rsidRPr="00AA4B6A">
        <w:rPr>
          <w:rFonts w:cs="Tahoma"/>
          <w:szCs w:val="22"/>
        </w:rPr>
        <w:t>dans les meilleurs délais.</w:t>
      </w:r>
    </w:p>
    <w:p w14:paraId="3F86BA45" w14:textId="77777777" w:rsidR="00EF4F50" w:rsidRPr="00AA4B6A" w:rsidRDefault="00EF4F50" w:rsidP="00EF4F50">
      <w:pPr>
        <w:ind w:left="709"/>
        <w:jc w:val="both"/>
        <w:rPr>
          <w:rFonts w:cs="Tahoma"/>
          <w:szCs w:val="22"/>
        </w:rPr>
      </w:pPr>
    </w:p>
    <w:p w14:paraId="2EA4B7E4" w14:textId="77777777" w:rsidR="00EF4F50" w:rsidRPr="00AA4B6A" w:rsidRDefault="00A15CD5" w:rsidP="00A15CD5">
      <w:pPr>
        <w:ind w:left="1410" w:hanging="690"/>
        <w:jc w:val="both"/>
        <w:rPr>
          <w:rFonts w:cs="Tahoma"/>
          <w:szCs w:val="22"/>
        </w:rPr>
      </w:pPr>
      <w:r w:rsidRPr="00A15CD5">
        <w:rPr>
          <w:rFonts w:cs="Tahoma"/>
          <w:b/>
          <w:bCs/>
          <w:szCs w:val="22"/>
        </w:rPr>
        <w:t>2.3</w:t>
      </w:r>
      <w:r>
        <w:rPr>
          <w:rFonts w:cs="Tahoma"/>
          <w:szCs w:val="22"/>
        </w:rPr>
        <w:tab/>
      </w:r>
      <w:r w:rsidR="00EF4F50" w:rsidRPr="00AA4B6A">
        <w:rPr>
          <w:rFonts w:cs="Tahoma"/>
          <w:szCs w:val="22"/>
        </w:rPr>
        <w:t xml:space="preserve">Dans les cas où il y a plusieurs représentants, chacun </w:t>
      </w:r>
      <w:r w:rsidR="001048B7">
        <w:rPr>
          <w:rFonts w:cs="Tahoma"/>
          <w:szCs w:val="22"/>
        </w:rPr>
        <w:t>peut</w:t>
      </w:r>
      <w:r w:rsidR="00EF4F50" w:rsidRPr="00AA4B6A">
        <w:rPr>
          <w:rFonts w:cs="Tahoma"/>
          <w:szCs w:val="22"/>
        </w:rPr>
        <w:t xml:space="preserve"> agir séparément et l’autorisation de l’un d’eux constitue une autorisation valide.</w:t>
      </w:r>
    </w:p>
    <w:p w14:paraId="002F82F8" w14:textId="77777777" w:rsidR="00EF4F50" w:rsidRPr="00AA4B6A" w:rsidRDefault="00EF4F50" w:rsidP="00EF4F50">
      <w:pPr>
        <w:jc w:val="both"/>
        <w:rPr>
          <w:rFonts w:cs="Tahoma"/>
          <w:szCs w:val="22"/>
        </w:rPr>
      </w:pPr>
    </w:p>
    <w:p w14:paraId="39C00F1A" w14:textId="77777777" w:rsidR="0098599E" w:rsidRPr="00AA4B6A" w:rsidRDefault="0098599E" w:rsidP="00EF4F50">
      <w:pPr>
        <w:jc w:val="both"/>
        <w:rPr>
          <w:rFonts w:cs="Tahoma"/>
          <w:b/>
          <w:szCs w:val="22"/>
        </w:rPr>
      </w:pPr>
    </w:p>
    <w:p w14:paraId="18103C54" w14:textId="77777777" w:rsidR="00EF4F50" w:rsidRPr="00AA4B6A" w:rsidRDefault="00EF4F50" w:rsidP="00EF4F50">
      <w:pPr>
        <w:jc w:val="both"/>
        <w:rPr>
          <w:rFonts w:cs="Tahoma"/>
          <w:b/>
          <w:szCs w:val="22"/>
        </w:rPr>
      </w:pPr>
      <w:r w:rsidRPr="00AA4B6A">
        <w:rPr>
          <w:rFonts w:cs="Tahoma"/>
          <w:b/>
          <w:szCs w:val="22"/>
        </w:rPr>
        <w:t>3.</w:t>
      </w:r>
      <w:r w:rsidRPr="00AA4B6A">
        <w:rPr>
          <w:rFonts w:cs="Tahoma"/>
          <w:b/>
          <w:szCs w:val="22"/>
        </w:rPr>
        <w:tab/>
        <w:t>OBJET DU CONTRAT</w:t>
      </w:r>
    </w:p>
    <w:p w14:paraId="41E72940" w14:textId="77777777" w:rsidR="00EF4F50" w:rsidRPr="00AA4B6A" w:rsidRDefault="00EF4F50" w:rsidP="00EF4F50">
      <w:pPr>
        <w:ind w:left="720"/>
        <w:jc w:val="both"/>
        <w:rPr>
          <w:rFonts w:cs="Tahoma"/>
          <w:szCs w:val="22"/>
        </w:rPr>
      </w:pPr>
    </w:p>
    <w:p w14:paraId="5C2641B5" w14:textId="77777777" w:rsidR="00EF4F50" w:rsidRPr="00AA4B6A" w:rsidRDefault="00A15CD5" w:rsidP="00A15CD5">
      <w:pPr>
        <w:ind w:left="1410" w:hanging="690"/>
        <w:jc w:val="both"/>
        <w:rPr>
          <w:rFonts w:cs="Tahoma"/>
          <w:szCs w:val="22"/>
        </w:rPr>
      </w:pPr>
      <w:r w:rsidRPr="00A15CD5">
        <w:rPr>
          <w:rFonts w:cs="Tahoma"/>
          <w:b/>
          <w:bCs/>
          <w:szCs w:val="22"/>
        </w:rPr>
        <w:t>3.1</w:t>
      </w:r>
      <w:r>
        <w:rPr>
          <w:rFonts w:cs="Tahoma"/>
          <w:szCs w:val="22"/>
        </w:rPr>
        <w:tab/>
      </w:r>
      <w:r w:rsidR="002B678C">
        <w:rPr>
          <w:rFonts w:cs="Tahoma"/>
          <w:szCs w:val="22"/>
        </w:rPr>
        <w:t>L’</w:t>
      </w:r>
      <w:r w:rsidR="004F45AF">
        <w:rPr>
          <w:rFonts w:cs="Tahoma"/>
          <w:szCs w:val="22"/>
        </w:rPr>
        <w:t>O</w:t>
      </w:r>
      <w:r w:rsidR="002B678C">
        <w:rPr>
          <w:rFonts w:cs="Tahoma"/>
          <w:szCs w:val="22"/>
        </w:rPr>
        <w:t>rganisme</w:t>
      </w:r>
      <w:r w:rsidR="002B678C" w:rsidRPr="00AA4B6A">
        <w:rPr>
          <w:rFonts w:cs="Tahoma"/>
          <w:szCs w:val="22"/>
        </w:rPr>
        <w:t xml:space="preserve"> </w:t>
      </w:r>
      <w:r w:rsidR="00EF4F50" w:rsidRPr="00AA4B6A">
        <w:rPr>
          <w:rFonts w:cs="Tahoma"/>
          <w:szCs w:val="22"/>
        </w:rPr>
        <w:t xml:space="preserve">retient le </w:t>
      </w:r>
      <w:r w:rsidR="006C34DF">
        <w:rPr>
          <w:rFonts w:cs="Tahoma"/>
          <w:szCs w:val="22"/>
        </w:rPr>
        <w:t>P</w:t>
      </w:r>
      <w:r w:rsidR="00923194" w:rsidRPr="00AA4B6A">
        <w:rPr>
          <w:rFonts w:cs="Tahoma"/>
          <w:szCs w:val="22"/>
        </w:rPr>
        <w:t>restataire de services</w:t>
      </w:r>
      <w:r w:rsidR="00EF4F50" w:rsidRPr="00AA4B6A">
        <w:rPr>
          <w:rFonts w:cs="Tahoma"/>
          <w:szCs w:val="22"/>
        </w:rPr>
        <w:t xml:space="preserve"> qui accepte de fournir des services dans le cadre d</w:t>
      </w:r>
      <w:r w:rsidR="0051580E" w:rsidRPr="00AA4B6A">
        <w:rPr>
          <w:rFonts w:cs="Tahoma"/>
          <w:szCs w:val="22"/>
        </w:rPr>
        <w:t xml:space="preserve">u mandat </w:t>
      </w:r>
      <w:r w:rsidR="002B678C">
        <w:rPr>
          <w:rFonts w:cs="Tahoma"/>
          <w:szCs w:val="22"/>
        </w:rPr>
        <w:t>[</w:t>
      </w:r>
      <w:r w:rsidR="002B678C" w:rsidRPr="002B678C">
        <w:rPr>
          <w:rFonts w:cs="Tahoma"/>
          <w:color w:val="FF0000"/>
          <w:szCs w:val="22"/>
        </w:rPr>
        <w:t>nom du mandat</w:t>
      </w:r>
      <w:r w:rsidR="002B678C">
        <w:rPr>
          <w:rFonts w:cs="Tahoma"/>
          <w:szCs w:val="22"/>
        </w:rPr>
        <w:t>]</w:t>
      </w:r>
      <w:r w:rsidR="0051580E" w:rsidRPr="00AA4B6A">
        <w:rPr>
          <w:rFonts w:cs="Tahoma"/>
          <w:szCs w:val="22"/>
        </w:rPr>
        <w:t>,</w:t>
      </w:r>
      <w:r w:rsidR="00EF4F50" w:rsidRPr="00AA4B6A">
        <w:rPr>
          <w:rFonts w:cs="Tahoma"/>
          <w:szCs w:val="22"/>
        </w:rPr>
        <w:t xml:space="preserve"> </w:t>
      </w:r>
      <w:r w:rsidR="000A204B" w:rsidRPr="00AA4B6A">
        <w:rPr>
          <w:rFonts w:cs="Tahoma"/>
          <w:szCs w:val="22"/>
        </w:rPr>
        <w:t>conformément au</w:t>
      </w:r>
      <w:r w:rsidR="000A204B">
        <w:rPr>
          <w:rFonts w:cs="Tahoma"/>
          <w:szCs w:val="22"/>
        </w:rPr>
        <w:t>x documents contractuels</w:t>
      </w:r>
      <w:r w:rsidR="000A204B" w:rsidRPr="00AA4B6A">
        <w:rPr>
          <w:rFonts w:cs="Tahoma"/>
          <w:szCs w:val="22"/>
        </w:rPr>
        <w:t>.</w:t>
      </w:r>
    </w:p>
    <w:p w14:paraId="42B3A534" w14:textId="77777777" w:rsidR="00EF4F50" w:rsidRPr="00AA4B6A" w:rsidRDefault="00EF4F50" w:rsidP="00EF4F50">
      <w:pPr>
        <w:ind w:left="720"/>
        <w:jc w:val="both"/>
        <w:rPr>
          <w:rFonts w:cs="Tahoma"/>
          <w:szCs w:val="22"/>
        </w:rPr>
      </w:pPr>
    </w:p>
    <w:p w14:paraId="00D59DAD" w14:textId="77777777" w:rsidR="00EF4F50" w:rsidRPr="00AA4B6A" w:rsidRDefault="00A15CD5" w:rsidP="00A15CD5">
      <w:pPr>
        <w:ind w:left="1410" w:hanging="690"/>
        <w:jc w:val="both"/>
        <w:rPr>
          <w:rFonts w:cs="Tahoma"/>
          <w:szCs w:val="22"/>
        </w:rPr>
      </w:pPr>
      <w:r w:rsidRPr="00A15CD5">
        <w:rPr>
          <w:rFonts w:cs="Tahoma"/>
          <w:b/>
          <w:bCs/>
          <w:szCs w:val="22"/>
        </w:rPr>
        <w:t>3.2</w:t>
      </w:r>
      <w:r>
        <w:rPr>
          <w:rFonts w:cs="Tahoma"/>
          <w:szCs w:val="22"/>
        </w:rPr>
        <w:tab/>
      </w:r>
      <w:r w:rsidR="00EF4F50" w:rsidRPr="00AA4B6A">
        <w:rPr>
          <w:rFonts w:cs="Tahoma"/>
          <w:szCs w:val="22"/>
        </w:rPr>
        <w:t xml:space="preserve">Le mandat du </w:t>
      </w:r>
      <w:r w:rsidR="004F45AF">
        <w:rPr>
          <w:rFonts w:cs="Tahoma"/>
          <w:szCs w:val="22"/>
        </w:rPr>
        <w:t>P</w:t>
      </w:r>
      <w:r w:rsidR="00923194" w:rsidRPr="00AA4B6A">
        <w:rPr>
          <w:rFonts w:cs="Tahoma"/>
          <w:szCs w:val="22"/>
        </w:rPr>
        <w:t>restataire de services</w:t>
      </w:r>
      <w:r w:rsidR="00EF4F50" w:rsidRPr="00AA4B6A">
        <w:rPr>
          <w:rFonts w:cs="Tahoma"/>
          <w:szCs w:val="22"/>
        </w:rPr>
        <w:t xml:space="preserve"> est de </w:t>
      </w:r>
      <w:r w:rsidR="00FB1B32">
        <w:rPr>
          <w:rFonts w:cs="Tahoma"/>
          <w:szCs w:val="22"/>
        </w:rPr>
        <w:t>rendre les services</w:t>
      </w:r>
      <w:r w:rsidR="00EF4F50" w:rsidRPr="00AA4B6A">
        <w:rPr>
          <w:rFonts w:cs="Tahoma"/>
          <w:szCs w:val="22"/>
        </w:rPr>
        <w:t xml:space="preserve"> requis par </w:t>
      </w:r>
      <w:r w:rsidR="002B678C">
        <w:rPr>
          <w:rFonts w:cs="Tahoma"/>
          <w:szCs w:val="22"/>
        </w:rPr>
        <w:t>l’</w:t>
      </w:r>
      <w:r w:rsidR="004F45AF">
        <w:rPr>
          <w:rFonts w:cs="Tahoma"/>
          <w:szCs w:val="22"/>
        </w:rPr>
        <w:t>O</w:t>
      </w:r>
      <w:r w:rsidR="002B678C">
        <w:rPr>
          <w:rFonts w:cs="Tahoma"/>
          <w:szCs w:val="22"/>
        </w:rPr>
        <w:t>rganisme</w:t>
      </w:r>
      <w:r w:rsidR="002B678C" w:rsidRPr="00AA4B6A">
        <w:rPr>
          <w:rFonts w:cs="Tahoma"/>
          <w:szCs w:val="22"/>
        </w:rPr>
        <w:t xml:space="preserve"> </w:t>
      </w:r>
      <w:r w:rsidR="00EF4F50" w:rsidRPr="00AA4B6A">
        <w:rPr>
          <w:rFonts w:cs="Tahoma"/>
          <w:szCs w:val="22"/>
        </w:rPr>
        <w:t>conformément aux exigences énoncées dans les documents d’appel d’offres.</w:t>
      </w:r>
    </w:p>
    <w:p w14:paraId="1E0EAAE6" w14:textId="77777777" w:rsidR="00FD7ADC" w:rsidRDefault="00FD7ADC" w:rsidP="00EF4F50">
      <w:pPr>
        <w:ind w:left="720"/>
        <w:jc w:val="both"/>
        <w:rPr>
          <w:rFonts w:cs="Tahoma"/>
          <w:szCs w:val="22"/>
        </w:rPr>
      </w:pPr>
    </w:p>
    <w:p w14:paraId="33BF041C" w14:textId="77777777" w:rsidR="005F0F67" w:rsidRDefault="00A15CD5" w:rsidP="00A15CD5">
      <w:pPr>
        <w:ind w:left="1410" w:hanging="690"/>
        <w:jc w:val="both"/>
        <w:rPr>
          <w:rFonts w:cs="Tahoma"/>
          <w:szCs w:val="22"/>
        </w:rPr>
      </w:pPr>
      <w:r w:rsidRPr="00A15CD5">
        <w:rPr>
          <w:rFonts w:cs="Tahoma"/>
          <w:b/>
          <w:bCs/>
          <w:szCs w:val="22"/>
        </w:rPr>
        <w:t>3.3</w:t>
      </w:r>
      <w:r>
        <w:rPr>
          <w:rFonts w:cs="Tahoma"/>
          <w:szCs w:val="22"/>
        </w:rPr>
        <w:tab/>
      </w:r>
      <w:r w:rsidR="00FA74CD" w:rsidRPr="003A7D1F">
        <w:rPr>
          <w:rFonts w:cs="Tahoma"/>
          <w:szCs w:val="22"/>
        </w:rPr>
        <w:t xml:space="preserve">Malgré ce qui précède, le </w:t>
      </w:r>
      <w:r w:rsidR="001048B7">
        <w:rPr>
          <w:rFonts w:cs="Tahoma"/>
          <w:szCs w:val="22"/>
        </w:rPr>
        <w:t>P</w:t>
      </w:r>
      <w:r w:rsidR="00FA74CD" w:rsidRPr="003A7D1F">
        <w:rPr>
          <w:rFonts w:cs="Tahoma"/>
          <w:szCs w:val="22"/>
        </w:rPr>
        <w:t>restataire de services accepte que l’</w:t>
      </w:r>
      <w:r w:rsidR="00FB1B32">
        <w:rPr>
          <w:rFonts w:cs="Tahoma"/>
          <w:szCs w:val="22"/>
        </w:rPr>
        <w:t>O</w:t>
      </w:r>
      <w:r w:rsidR="00FA74CD" w:rsidRPr="003A7D1F">
        <w:rPr>
          <w:rFonts w:cs="Tahoma"/>
          <w:szCs w:val="22"/>
        </w:rPr>
        <w:t>rganisme retire un ou des biens livrables sans pénalité.</w:t>
      </w:r>
    </w:p>
    <w:p w14:paraId="420D813F" w14:textId="77777777" w:rsidR="00FA74CD" w:rsidRDefault="00FA74CD" w:rsidP="00EF4F50">
      <w:pPr>
        <w:ind w:left="720"/>
        <w:jc w:val="both"/>
        <w:rPr>
          <w:rFonts w:cs="Tahoma"/>
          <w:szCs w:val="22"/>
        </w:rPr>
      </w:pPr>
    </w:p>
    <w:p w14:paraId="1B2432A1" w14:textId="77777777" w:rsidR="00FA74CD" w:rsidRPr="00AA4B6A" w:rsidRDefault="00FA74CD" w:rsidP="00EF4F50">
      <w:pPr>
        <w:ind w:left="720"/>
        <w:jc w:val="both"/>
        <w:rPr>
          <w:rFonts w:cs="Tahoma"/>
          <w:szCs w:val="22"/>
        </w:rPr>
      </w:pPr>
    </w:p>
    <w:p w14:paraId="56B71976" w14:textId="77777777" w:rsidR="00EF4F50" w:rsidRPr="00AA4B6A" w:rsidRDefault="00EF4F50" w:rsidP="00EF4F50">
      <w:pPr>
        <w:jc w:val="both"/>
        <w:rPr>
          <w:rFonts w:cs="Tahoma"/>
          <w:b/>
          <w:bCs/>
          <w:szCs w:val="22"/>
          <w:u w:val="single"/>
        </w:rPr>
      </w:pPr>
      <w:r w:rsidRPr="00AA4B6A">
        <w:rPr>
          <w:rFonts w:cs="Tahoma"/>
          <w:b/>
          <w:bCs/>
          <w:szCs w:val="22"/>
        </w:rPr>
        <w:t>4.</w:t>
      </w:r>
      <w:r w:rsidRPr="00AA4B6A">
        <w:rPr>
          <w:rFonts w:cs="Tahoma"/>
          <w:b/>
          <w:bCs/>
          <w:szCs w:val="22"/>
        </w:rPr>
        <w:tab/>
        <w:t>DURÉE DU CONTRAT</w:t>
      </w:r>
    </w:p>
    <w:p w14:paraId="4958AEF1" w14:textId="77777777" w:rsidR="00EF4F50" w:rsidRPr="00AA4B6A" w:rsidRDefault="00EF4F50" w:rsidP="00EF4F50">
      <w:pPr>
        <w:pStyle w:val="Corpsdetexte"/>
        <w:tabs>
          <w:tab w:val="left" w:pos="2977"/>
        </w:tabs>
        <w:ind w:left="720"/>
        <w:jc w:val="both"/>
        <w:rPr>
          <w:rFonts w:cs="Tahoma"/>
          <w:spacing w:val="-2"/>
          <w:szCs w:val="22"/>
          <w:u w:val="single"/>
        </w:rPr>
      </w:pPr>
    </w:p>
    <w:p w14:paraId="6A3C1CAE" w14:textId="77777777" w:rsidR="00370222" w:rsidRDefault="00370222" w:rsidP="00370222">
      <w:pPr>
        <w:ind w:left="709"/>
        <w:jc w:val="both"/>
      </w:pPr>
      <w:r>
        <w:t xml:space="preserve">Les services professionnels doivent être </w:t>
      </w:r>
      <w:r w:rsidR="001048B7">
        <w:t>rendus entre le</w:t>
      </w:r>
      <w:r>
        <w:t xml:space="preserve"> [</w:t>
      </w:r>
      <w:r w:rsidRPr="00370222">
        <w:rPr>
          <w:color w:val="FF0000"/>
        </w:rPr>
        <w:t>date</w:t>
      </w:r>
      <w:r>
        <w:t>]</w:t>
      </w:r>
      <w:r w:rsidRPr="001000C8">
        <w:t xml:space="preserve"> </w:t>
      </w:r>
      <w:r w:rsidR="001048B7">
        <w:t>et le</w:t>
      </w:r>
      <w:r w:rsidRPr="001000C8">
        <w:t xml:space="preserve"> </w:t>
      </w:r>
      <w:r>
        <w:t>[</w:t>
      </w:r>
      <w:r w:rsidRPr="00370222">
        <w:rPr>
          <w:color w:val="FF0000"/>
        </w:rPr>
        <w:t>date</w:t>
      </w:r>
      <w:r>
        <w:t>].</w:t>
      </w:r>
    </w:p>
    <w:p w14:paraId="1F2523D8" w14:textId="77777777" w:rsidR="005F0F67" w:rsidRDefault="005F0F67" w:rsidP="005F0F67">
      <w:pPr>
        <w:jc w:val="both"/>
        <w:rPr>
          <w:rFonts w:cs="Tahoma"/>
          <w:b/>
          <w:bCs/>
          <w:szCs w:val="22"/>
        </w:rPr>
      </w:pPr>
    </w:p>
    <w:p w14:paraId="6EDCC6C5" w14:textId="77777777" w:rsidR="005F0F67" w:rsidRDefault="005F0F67" w:rsidP="005F0F67">
      <w:pPr>
        <w:jc w:val="both"/>
        <w:rPr>
          <w:rFonts w:cs="Tahoma"/>
          <w:b/>
          <w:bCs/>
          <w:szCs w:val="22"/>
        </w:rPr>
      </w:pPr>
    </w:p>
    <w:p w14:paraId="26C26157" w14:textId="77777777" w:rsidR="00EF4F50" w:rsidRPr="00AA4B6A" w:rsidRDefault="00EF4F50" w:rsidP="005F0F67">
      <w:pPr>
        <w:jc w:val="both"/>
        <w:rPr>
          <w:rFonts w:cs="Tahoma"/>
          <w:b/>
          <w:bCs/>
          <w:szCs w:val="22"/>
        </w:rPr>
      </w:pPr>
      <w:r w:rsidRPr="00AA4B6A">
        <w:rPr>
          <w:rFonts w:cs="Tahoma"/>
          <w:b/>
          <w:bCs/>
          <w:szCs w:val="22"/>
        </w:rPr>
        <w:t>5.</w:t>
      </w:r>
      <w:r w:rsidRPr="00AA4B6A">
        <w:rPr>
          <w:rFonts w:cs="Tahoma"/>
          <w:b/>
          <w:bCs/>
          <w:szCs w:val="22"/>
        </w:rPr>
        <w:tab/>
        <w:t>OBLIGATIONS DES PARTIES</w:t>
      </w:r>
    </w:p>
    <w:p w14:paraId="0A1CFE22" w14:textId="77777777" w:rsidR="00EF4F50" w:rsidRPr="00AA4B6A" w:rsidRDefault="00EF4F50" w:rsidP="00EF4F50">
      <w:pPr>
        <w:ind w:left="720"/>
        <w:jc w:val="both"/>
        <w:rPr>
          <w:rFonts w:cs="Tahoma"/>
          <w:spacing w:val="-2"/>
          <w:szCs w:val="22"/>
        </w:rPr>
      </w:pPr>
    </w:p>
    <w:p w14:paraId="154E0252" w14:textId="77777777" w:rsidR="00FD7ADC" w:rsidRPr="00AA4B6A" w:rsidRDefault="00FD7ADC" w:rsidP="004C2BF9">
      <w:pPr>
        <w:ind w:left="1440" w:hanging="720"/>
        <w:jc w:val="both"/>
        <w:rPr>
          <w:rFonts w:cs="Tahoma"/>
          <w:szCs w:val="22"/>
        </w:rPr>
      </w:pPr>
      <w:r w:rsidRPr="00A15CD5">
        <w:rPr>
          <w:rFonts w:cs="Tahoma"/>
          <w:b/>
          <w:bCs/>
          <w:szCs w:val="22"/>
        </w:rPr>
        <w:t>5.1</w:t>
      </w:r>
      <w:r w:rsidRPr="00AA4B6A">
        <w:rPr>
          <w:rFonts w:cs="Tahoma"/>
          <w:szCs w:val="22"/>
        </w:rPr>
        <w:tab/>
        <w:t xml:space="preserve">Le </w:t>
      </w:r>
      <w:r w:rsidR="004F45AF">
        <w:rPr>
          <w:rFonts w:cs="Tahoma"/>
          <w:szCs w:val="22"/>
        </w:rPr>
        <w:t>P</w:t>
      </w:r>
      <w:r w:rsidR="00923194" w:rsidRPr="00AA4B6A">
        <w:rPr>
          <w:rFonts w:cs="Tahoma"/>
          <w:szCs w:val="22"/>
        </w:rPr>
        <w:t>restataire de services</w:t>
      </w:r>
      <w:r w:rsidRPr="00AA4B6A">
        <w:rPr>
          <w:rFonts w:cs="Tahoma"/>
          <w:szCs w:val="22"/>
        </w:rPr>
        <w:t xml:space="preserve"> s’engage à réaliser le mandat tel qu</w:t>
      </w:r>
      <w:r w:rsidR="001048B7">
        <w:rPr>
          <w:rFonts w:cs="Tahoma"/>
          <w:szCs w:val="22"/>
        </w:rPr>
        <w:t>’il est</w:t>
      </w:r>
      <w:r w:rsidRPr="00AA4B6A">
        <w:rPr>
          <w:rFonts w:cs="Tahoma"/>
          <w:szCs w:val="22"/>
        </w:rPr>
        <w:t xml:space="preserve"> décrit à l’article 3 du présent contrat.</w:t>
      </w:r>
    </w:p>
    <w:p w14:paraId="6CBBBE75" w14:textId="77777777" w:rsidR="00FD7ADC" w:rsidRPr="00AA4B6A" w:rsidRDefault="00FD7ADC" w:rsidP="00FD7ADC">
      <w:pPr>
        <w:tabs>
          <w:tab w:val="num" w:pos="1134"/>
        </w:tabs>
        <w:ind w:left="1134" w:hanging="414"/>
        <w:jc w:val="both"/>
        <w:rPr>
          <w:rFonts w:cs="Tahoma"/>
          <w:szCs w:val="22"/>
        </w:rPr>
      </w:pPr>
    </w:p>
    <w:p w14:paraId="798670F5" w14:textId="77777777" w:rsidR="00FD7ADC" w:rsidRDefault="00FD7ADC" w:rsidP="002B678C">
      <w:pPr>
        <w:ind w:left="1440" w:hanging="720"/>
        <w:jc w:val="both"/>
        <w:rPr>
          <w:rFonts w:cs="Tahoma"/>
          <w:szCs w:val="22"/>
        </w:rPr>
      </w:pPr>
      <w:r w:rsidRPr="00A15CD5">
        <w:rPr>
          <w:rFonts w:cs="Tahoma"/>
          <w:b/>
          <w:bCs/>
          <w:szCs w:val="22"/>
        </w:rPr>
        <w:lastRenderedPageBreak/>
        <w:t>5.2</w:t>
      </w:r>
      <w:r w:rsidRPr="00AA4B6A">
        <w:rPr>
          <w:rFonts w:cs="Tahoma"/>
          <w:szCs w:val="22"/>
        </w:rPr>
        <w:tab/>
      </w:r>
      <w:r w:rsidR="004F45AF">
        <w:rPr>
          <w:rFonts w:cs="Tahoma"/>
          <w:szCs w:val="22"/>
        </w:rPr>
        <w:t>L’O</w:t>
      </w:r>
      <w:r w:rsidR="002B678C">
        <w:rPr>
          <w:rFonts w:cs="Tahoma"/>
          <w:szCs w:val="22"/>
        </w:rPr>
        <w:t>rganisme</w:t>
      </w:r>
      <w:r w:rsidR="002B678C" w:rsidRPr="00AA4B6A">
        <w:rPr>
          <w:rFonts w:cs="Tahoma"/>
          <w:szCs w:val="22"/>
        </w:rPr>
        <w:t xml:space="preserve"> </w:t>
      </w:r>
      <w:r w:rsidRPr="00AA4B6A">
        <w:rPr>
          <w:rFonts w:cs="Tahoma"/>
          <w:szCs w:val="22"/>
        </w:rPr>
        <w:t xml:space="preserve">s’engage à verser </w:t>
      </w:r>
      <w:r w:rsidR="001048B7">
        <w:rPr>
          <w:rFonts w:cs="Tahoma"/>
          <w:szCs w:val="22"/>
        </w:rPr>
        <w:t xml:space="preserve">au Prestataire de services </w:t>
      </w:r>
      <w:r w:rsidRPr="00AA4B6A">
        <w:rPr>
          <w:rFonts w:cs="Tahoma"/>
          <w:szCs w:val="22"/>
        </w:rPr>
        <w:t xml:space="preserve">les sommes </w:t>
      </w:r>
      <w:r w:rsidR="001048B7">
        <w:rPr>
          <w:rFonts w:cs="Tahoma"/>
          <w:szCs w:val="22"/>
        </w:rPr>
        <w:t>indiquées</w:t>
      </w:r>
      <w:r w:rsidR="001048B7" w:rsidRPr="00AA4B6A">
        <w:rPr>
          <w:rFonts w:cs="Tahoma"/>
          <w:szCs w:val="22"/>
        </w:rPr>
        <w:t xml:space="preserve"> </w:t>
      </w:r>
      <w:r w:rsidRPr="00AA4B6A">
        <w:rPr>
          <w:rFonts w:cs="Tahoma"/>
          <w:szCs w:val="22"/>
        </w:rPr>
        <w:t>à l’article 6 selon les modalités prévues à l’article 7.</w:t>
      </w:r>
    </w:p>
    <w:p w14:paraId="35A85AEB" w14:textId="77777777" w:rsidR="004F45AF" w:rsidRPr="00AA4B6A" w:rsidRDefault="004F45AF" w:rsidP="002B678C">
      <w:pPr>
        <w:ind w:left="1440" w:hanging="720"/>
        <w:jc w:val="both"/>
        <w:rPr>
          <w:rFonts w:cs="Tahoma"/>
          <w:szCs w:val="22"/>
        </w:rPr>
      </w:pPr>
    </w:p>
    <w:p w14:paraId="16B4C337" w14:textId="77777777" w:rsidR="0098599E" w:rsidRPr="00AA4B6A" w:rsidRDefault="0098599E" w:rsidP="00EF4F50">
      <w:pPr>
        <w:jc w:val="both"/>
        <w:rPr>
          <w:rFonts w:cs="Tahoma"/>
          <w:szCs w:val="22"/>
        </w:rPr>
      </w:pPr>
    </w:p>
    <w:p w14:paraId="2FB1C04A" w14:textId="77777777" w:rsidR="00EF4F50" w:rsidRPr="00AA4B6A" w:rsidRDefault="00EF4F50" w:rsidP="00FD7ADC">
      <w:pPr>
        <w:jc w:val="both"/>
        <w:rPr>
          <w:rFonts w:cs="Tahoma"/>
          <w:b/>
          <w:szCs w:val="22"/>
        </w:rPr>
      </w:pPr>
      <w:r w:rsidRPr="00AA4B6A">
        <w:rPr>
          <w:rFonts w:cs="Tahoma"/>
          <w:b/>
          <w:szCs w:val="22"/>
        </w:rPr>
        <w:t>6.</w:t>
      </w:r>
      <w:r w:rsidRPr="00AA4B6A">
        <w:rPr>
          <w:rFonts w:cs="Tahoma"/>
          <w:b/>
          <w:szCs w:val="22"/>
        </w:rPr>
        <w:tab/>
      </w:r>
      <w:r w:rsidR="00FD7ADC" w:rsidRPr="00AA4B6A">
        <w:rPr>
          <w:rFonts w:cs="Tahoma"/>
          <w:b/>
          <w:szCs w:val="22"/>
        </w:rPr>
        <w:t>PRIX</w:t>
      </w:r>
    </w:p>
    <w:p w14:paraId="512AB046" w14:textId="77777777" w:rsidR="00EF4F50" w:rsidRPr="00AA4B6A" w:rsidRDefault="00EF4F50" w:rsidP="00EF4F50">
      <w:pPr>
        <w:ind w:left="720"/>
        <w:jc w:val="both"/>
        <w:rPr>
          <w:rFonts w:cs="Tahoma"/>
          <w:spacing w:val="2"/>
          <w:szCs w:val="22"/>
        </w:rPr>
      </w:pPr>
    </w:p>
    <w:p w14:paraId="6DB93BA7" w14:textId="77777777" w:rsidR="003A3796" w:rsidRDefault="00C05C20" w:rsidP="00C05C20">
      <w:pPr>
        <w:ind w:left="1418" w:hanging="710"/>
        <w:jc w:val="both"/>
        <w:rPr>
          <w:rFonts w:cs="Tahoma"/>
          <w:szCs w:val="22"/>
        </w:rPr>
      </w:pPr>
      <w:r w:rsidRPr="00A15CD5">
        <w:rPr>
          <w:rFonts w:cs="Tahoma"/>
          <w:b/>
          <w:bCs/>
          <w:szCs w:val="22"/>
        </w:rPr>
        <w:t>6.1</w:t>
      </w:r>
      <w:r>
        <w:rPr>
          <w:rFonts w:cs="Tahoma"/>
          <w:szCs w:val="22"/>
        </w:rPr>
        <w:tab/>
      </w:r>
      <w:r w:rsidR="003A3796" w:rsidRPr="00AA4B6A">
        <w:rPr>
          <w:rFonts w:cs="Tahoma"/>
          <w:szCs w:val="22"/>
        </w:rPr>
        <w:t xml:space="preserve">Le présent contrat est fait en </w:t>
      </w:r>
      <w:r w:rsidR="003A3796" w:rsidRPr="004A1825">
        <w:rPr>
          <w:rFonts w:cs="Tahoma"/>
          <w:szCs w:val="22"/>
        </w:rPr>
        <w:t xml:space="preserve">considération d’un </w:t>
      </w:r>
      <w:r w:rsidR="001048B7">
        <w:rPr>
          <w:rFonts w:cs="Tahoma"/>
          <w:szCs w:val="22"/>
        </w:rPr>
        <w:t>montant</w:t>
      </w:r>
      <w:r w:rsidR="003A3796" w:rsidRPr="004A1825">
        <w:rPr>
          <w:rFonts w:cs="Tahoma"/>
          <w:szCs w:val="22"/>
        </w:rPr>
        <w:t xml:space="preserve"> de</w:t>
      </w:r>
      <w:r w:rsidR="003A3796" w:rsidRPr="00AA4B6A">
        <w:rPr>
          <w:rFonts w:cs="Tahoma"/>
          <w:szCs w:val="22"/>
        </w:rPr>
        <w:t xml:space="preserve"> </w:t>
      </w:r>
      <w:r w:rsidR="003A3796" w:rsidRPr="002B678C">
        <w:rPr>
          <w:rFonts w:cs="Tahoma"/>
          <w:szCs w:val="22"/>
        </w:rPr>
        <w:t>[</w:t>
      </w:r>
      <w:r w:rsidR="001048B7">
        <w:rPr>
          <w:rFonts w:cs="Tahoma"/>
          <w:color w:val="FF0000"/>
          <w:szCs w:val="22"/>
        </w:rPr>
        <w:t>inscrire le montant</w:t>
      </w:r>
      <w:r w:rsidR="003A3796" w:rsidRPr="002B678C">
        <w:rPr>
          <w:rFonts w:cs="Tahoma"/>
          <w:szCs w:val="22"/>
        </w:rPr>
        <w:t>]</w:t>
      </w:r>
      <w:r w:rsidR="003A3796" w:rsidRPr="00AA4B6A">
        <w:rPr>
          <w:rFonts w:cs="Tahoma"/>
          <w:szCs w:val="22"/>
        </w:rPr>
        <w:t xml:space="preserve"> dollars (       $) pour </w:t>
      </w:r>
      <w:r w:rsidR="006B495E">
        <w:rPr>
          <w:rFonts w:cs="Tahoma"/>
          <w:szCs w:val="22"/>
        </w:rPr>
        <w:t>la fourniture</w:t>
      </w:r>
      <w:r w:rsidR="006B495E" w:rsidRPr="00AA4B6A">
        <w:rPr>
          <w:rFonts w:cs="Tahoma"/>
          <w:szCs w:val="22"/>
        </w:rPr>
        <w:t xml:space="preserve"> </w:t>
      </w:r>
      <w:r w:rsidR="003A3796" w:rsidRPr="00AA4B6A">
        <w:rPr>
          <w:rFonts w:cs="Tahoma"/>
          <w:szCs w:val="22"/>
        </w:rPr>
        <w:t xml:space="preserve">complète et entière des </w:t>
      </w:r>
      <w:r w:rsidR="006B495E">
        <w:rPr>
          <w:rFonts w:cs="Tahoma"/>
          <w:szCs w:val="22"/>
        </w:rPr>
        <w:t xml:space="preserve">services </w:t>
      </w:r>
      <w:r w:rsidR="003A3796">
        <w:rPr>
          <w:rFonts w:cs="Tahoma"/>
          <w:szCs w:val="22"/>
        </w:rPr>
        <w:t xml:space="preserve">prévus </w:t>
      </w:r>
      <w:r w:rsidR="000A62C7">
        <w:rPr>
          <w:rFonts w:cs="Tahoma"/>
          <w:szCs w:val="22"/>
        </w:rPr>
        <w:t>dans les</w:t>
      </w:r>
      <w:r w:rsidR="003A3796">
        <w:rPr>
          <w:rFonts w:cs="Tahoma"/>
          <w:szCs w:val="22"/>
        </w:rPr>
        <w:t xml:space="preserve"> documents contractuels</w:t>
      </w:r>
      <w:r w:rsidR="000A62C7">
        <w:rPr>
          <w:rFonts w:cs="Tahoma"/>
          <w:szCs w:val="22"/>
        </w:rPr>
        <w:t>,</w:t>
      </w:r>
      <w:r w:rsidR="003A3796" w:rsidRPr="00AA4B6A">
        <w:rPr>
          <w:rFonts w:cs="Tahoma"/>
          <w:szCs w:val="22"/>
        </w:rPr>
        <w:t xml:space="preserve"> excluant tous </w:t>
      </w:r>
      <w:r w:rsidR="006B495E">
        <w:rPr>
          <w:rFonts w:cs="Tahoma"/>
          <w:szCs w:val="22"/>
        </w:rPr>
        <w:t xml:space="preserve">les </w:t>
      </w:r>
      <w:r w:rsidR="003A3796" w:rsidRPr="00AA4B6A">
        <w:rPr>
          <w:rFonts w:cs="Tahoma"/>
          <w:szCs w:val="22"/>
        </w:rPr>
        <w:t>autres frais</w:t>
      </w:r>
      <w:r w:rsidR="000A62C7">
        <w:rPr>
          <w:rFonts w:cs="Tahoma"/>
          <w:szCs w:val="22"/>
        </w:rPr>
        <w:t xml:space="preserve"> et</w:t>
      </w:r>
      <w:r w:rsidR="003A3796" w:rsidRPr="00AA4B6A">
        <w:rPr>
          <w:rFonts w:cs="Tahoma"/>
          <w:szCs w:val="22"/>
        </w:rPr>
        <w:t xml:space="preserve"> coûts ou </w:t>
      </w:r>
      <w:r w:rsidR="000A62C7">
        <w:rPr>
          <w:rFonts w:cs="Tahoma"/>
          <w:szCs w:val="22"/>
        </w:rPr>
        <w:t>toute</w:t>
      </w:r>
      <w:r w:rsidR="006B495E">
        <w:rPr>
          <w:rFonts w:cs="Tahoma"/>
          <w:szCs w:val="22"/>
        </w:rPr>
        <w:t>s les</w:t>
      </w:r>
      <w:r w:rsidR="000A62C7">
        <w:rPr>
          <w:rFonts w:cs="Tahoma"/>
          <w:szCs w:val="22"/>
        </w:rPr>
        <w:t xml:space="preserve"> autre</w:t>
      </w:r>
      <w:r w:rsidR="006B495E">
        <w:rPr>
          <w:rFonts w:cs="Tahoma"/>
          <w:szCs w:val="22"/>
        </w:rPr>
        <w:t>s</w:t>
      </w:r>
      <w:r w:rsidR="000A62C7">
        <w:rPr>
          <w:rFonts w:cs="Tahoma"/>
          <w:szCs w:val="22"/>
        </w:rPr>
        <w:t xml:space="preserve"> </w:t>
      </w:r>
      <w:r w:rsidR="003A3796" w:rsidRPr="00AA4B6A">
        <w:rPr>
          <w:rFonts w:cs="Tahoma"/>
          <w:szCs w:val="22"/>
        </w:rPr>
        <w:t>dépens</w:t>
      </w:r>
      <w:r w:rsidR="000A62C7">
        <w:rPr>
          <w:rFonts w:cs="Tahoma"/>
          <w:szCs w:val="22"/>
        </w:rPr>
        <w:t>e</w:t>
      </w:r>
      <w:r w:rsidR="006B495E">
        <w:rPr>
          <w:rFonts w:cs="Tahoma"/>
          <w:szCs w:val="22"/>
        </w:rPr>
        <w:t>s</w:t>
      </w:r>
      <w:r w:rsidR="003A3796" w:rsidRPr="00AA4B6A">
        <w:rPr>
          <w:rFonts w:cs="Tahoma"/>
          <w:szCs w:val="22"/>
        </w:rPr>
        <w:t>.</w:t>
      </w:r>
    </w:p>
    <w:p w14:paraId="763267C8" w14:textId="77777777" w:rsidR="00C05C20" w:rsidRPr="00AA4B6A" w:rsidRDefault="00C05C20" w:rsidP="00C05C20">
      <w:pPr>
        <w:ind w:left="1418" w:hanging="710"/>
        <w:jc w:val="both"/>
        <w:rPr>
          <w:rFonts w:cs="Tahoma"/>
          <w:szCs w:val="22"/>
        </w:rPr>
      </w:pPr>
    </w:p>
    <w:p w14:paraId="06C45613" w14:textId="77777777" w:rsidR="00C05C20" w:rsidRPr="00AA4B6A" w:rsidRDefault="00C05C20" w:rsidP="00C05C20">
      <w:pPr>
        <w:ind w:left="1418" w:hanging="710"/>
        <w:jc w:val="both"/>
        <w:rPr>
          <w:rFonts w:cs="Tahoma"/>
          <w:szCs w:val="22"/>
        </w:rPr>
      </w:pPr>
      <w:r w:rsidRPr="00A15CD5">
        <w:rPr>
          <w:rFonts w:cs="Tahoma"/>
          <w:b/>
          <w:bCs/>
          <w:szCs w:val="22"/>
        </w:rPr>
        <w:t>6.2</w:t>
      </w:r>
      <w:r>
        <w:rPr>
          <w:rFonts w:cs="Tahoma"/>
          <w:szCs w:val="22"/>
        </w:rPr>
        <w:tab/>
      </w:r>
      <w:r>
        <w:t xml:space="preserve">Le montant </w:t>
      </w:r>
      <w:r w:rsidR="006B495E">
        <w:t>de la soumission</w:t>
      </w:r>
      <w:r>
        <w:t xml:space="preserve"> inclut</w:t>
      </w:r>
      <w:r w:rsidR="005C39BC">
        <w:t>, s’il y a lieu,</w:t>
      </w:r>
      <w:r>
        <w:t xml:space="preserve"> le coût de la main-d'œuvre et de l'équipement nécessaires à l'exécution du contrat</w:t>
      </w:r>
      <w:del w:id="164" w:author="Sylvie Emond" w:date="2015-02-21T19:58:00Z">
        <w:r w:rsidR="00654DDE" w:rsidDel="00DF06F5">
          <w:delText>,</w:delText>
        </w:r>
      </w:del>
      <w:r>
        <w:t xml:space="preserve"> de même que les frais généraux, les frais d'administration, les frais de déplacement du personnel, les avantages sociaux, les profits et les autres frais indirects inhérents au contrat</w:t>
      </w:r>
      <w:r w:rsidR="005C39BC">
        <w:t>,</w:t>
      </w:r>
      <w:r>
        <w:t xml:space="preserve"> et, lorsqu'ils s’appliquent, les frais ainsi que les droits de douane, les permis, les licences et les assurances.</w:t>
      </w:r>
    </w:p>
    <w:p w14:paraId="3526D877" w14:textId="77777777" w:rsidR="00FD7ADC" w:rsidRPr="00AA4B6A" w:rsidRDefault="00FD7ADC" w:rsidP="00FD7ADC">
      <w:pPr>
        <w:tabs>
          <w:tab w:val="left" w:pos="360"/>
          <w:tab w:val="left" w:pos="709"/>
        </w:tabs>
        <w:ind w:left="709"/>
        <w:jc w:val="both"/>
        <w:rPr>
          <w:rFonts w:cs="Tahoma"/>
          <w:szCs w:val="22"/>
        </w:rPr>
      </w:pPr>
    </w:p>
    <w:p w14:paraId="2E4B2499" w14:textId="77777777" w:rsidR="00FD7ADC" w:rsidRPr="00AA4B6A" w:rsidRDefault="00FD7ADC" w:rsidP="00FD7ADC">
      <w:pPr>
        <w:tabs>
          <w:tab w:val="left" w:pos="360"/>
          <w:tab w:val="left" w:pos="709"/>
        </w:tabs>
        <w:ind w:left="709"/>
        <w:jc w:val="both"/>
        <w:rPr>
          <w:rFonts w:cs="Tahoma"/>
          <w:szCs w:val="22"/>
        </w:rPr>
      </w:pPr>
    </w:p>
    <w:p w14:paraId="13C7D37B" w14:textId="77777777" w:rsidR="00FD7ADC" w:rsidRPr="00AA4B6A" w:rsidRDefault="00FD7ADC" w:rsidP="00B86B9D">
      <w:pPr>
        <w:jc w:val="both"/>
        <w:rPr>
          <w:rFonts w:cs="Tahoma"/>
          <w:b/>
          <w:bCs/>
          <w:szCs w:val="22"/>
          <w:u w:val="single"/>
        </w:rPr>
      </w:pPr>
      <w:r w:rsidRPr="00AA4B6A">
        <w:rPr>
          <w:rFonts w:cs="Tahoma"/>
          <w:b/>
          <w:bCs/>
          <w:szCs w:val="22"/>
        </w:rPr>
        <w:t>7.</w:t>
      </w:r>
      <w:r w:rsidRPr="00AA4B6A">
        <w:rPr>
          <w:rFonts w:cs="Tahoma"/>
          <w:b/>
          <w:bCs/>
          <w:szCs w:val="22"/>
        </w:rPr>
        <w:tab/>
        <w:t>PAIEMENT</w:t>
      </w:r>
    </w:p>
    <w:p w14:paraId="7408DD9D" w14:textId="77777777" w:rsidR="00FD7ADC" w:rsidRPr="00AA4B6A" w:rsidRDefault="00FD7ADC" w:rsidP="00FD7ADC">
      <w:pPr>
        <w:ind w:left="720"/>
        <w:jc w:val="both"/>
        <w:rPr>
          <w:rFonts w:cs="Tahoma"/>
          <w:spacing w:val="2"/>
          <w:szCs w:val="24"/>
        </w:rPr>
      </w:pPr>
    </w:p>
    <w:p w14:paraId="132AB843" w14:textId="77777777" w:rsidR="003B0A24" w:rsidRPr="00E43389" w:rsidRDefault="00C05C20" w:rsidP="00E43389">
      <w:pPr>
        <w:tabs>
          <w:tab w:val="left" w:pos="360"/>
          <w:tab w:val="left" w:pos="709"/>
        </w:tabs>
        <w:ind w:left="1412" w:hanging="703"/>
        <w:jc w:val="both"/>
        <w:rPr>
          <w:rFonts w:cs="Tahoma"/>
          <w:color w:val="FF0000"/>
          <w:szCs w:val="22"/>
        </w:rPr>
      </w:pPr>
      <w:r w:rsidRPr="00A15CD5">
        <w:rPr>
          <w:rFonts w:cs="Tahoma"/>
          <w:b/>
          <w:bCs/>
          <w:szCs w:val="22"/>
        </w:rPr>
        <w:t>7.1</w:t>
      </w:r>
      <w:r>
        <w:rPr>
          <w:rFonts w:cs="Tahoma"/>
          <w:szCs w:val="22"/>
        </w:rPr>
        <w:tab/>
      </w:r>
      <w:r w:rsidR="005C39BC">
        <w:rPr>
          <w:rFonts w:cs="Tahoma"/>
          <w:szCs w:val="22"/>
        </w:rPr>
        <w:t>Les paiements se font en un</w:t>
      </w:r>
      <w:r w:rsidR="003B0A24" w:rsidRPr="003A7D1F">
        <w:rPr>
          <w:rFonts w:cs="Tahoma"/>
          <w:szCs w:val="22"/>
        </w:rPr>
        <w:t xml:space="preserve"> seul versement à la fin du mandat</w:t>
      </w:r>
      <w:r w:rsidR="003B0A24" w:rsidRPr="00AA4B6A">
        <w:rPr>
          <w:rFonts w:cs="Tahoma"/>
          <w:szCs w:val="22"/>
        </w:rPr>
        <w:t xml:space="preserve"> [</w:t>
      </w:r>
      <w:r w:rsidR="003B0A24" w:rsidRPr="00B81FC2">
        <w:rPr>
          <w:rFonts w:cs="Tahoma"/>
          <w:color w:val="FF0000"/>
          <w:szCs w:val="22"/>
        </w:rPr>
        <w:t xml:space="preserve">ou autre </w:t>
      </w:r>
      <w:r w:rsidR="003B0A24">
        <w:rPr>
          <w:rFonts w:cs="Tahoma"/>
          <w:color w:val="FF0000"/>
          <w:szCs w:val="22"/>
        </w:rPr>
        <w:t xml:space="preserve">modalité, </w:t>
      </w:r>
      <w:r w:rsidR="003B0A24" w:rsidRPr="00B81FC2">
        <w:rPr>
          <w:rFonts w:cs="Tahoma"/>
          <w:color w:val="FF0000"/>
          <w:szCs w:val="22"/>
        </w:rPr>
        <w:t>si nécessaire</w:t>
      </w:r>
      <w:r w:rsidR="003B0A24" w:rsidRPr="00AA4B6A">
        <w:rPr>
          <w:rFonts w:cs="Tahoma"/>
          <w:szCs w:val="22"/>
        </w:rPr>
        <w:t>]</w:t>
      </w:r>
      <w:r w:rsidR="005C39BC">
        <w:rPr>
          <w:rFonts w:cs="Tahoma"/>
          <w:szCs w:val="22"/>
        </w:rPr>
        <w:t xml:space="preserve"> ou chaque mois</w:t>
      </w:r>
      <w:r w:rsidR="003B0A24" w:rsidRPr="003A7D1F">
        <w:t xml:space="preserve"> au gré de l'avancement des travaux</w:t>
      </w:r>
      <w:r w:rsidR="003B0A24" w:rsidRPr="00B24590">
        <w:rPr>
          <w:rFonts w:cs="Tahoma"/>
          <w:szCs w:val="22"/>
        </w:rPr>
        <w:t xml:space="preserve"> </w:t>
      </w:r>
      <w:r w:rsidR="003B0A24" w:rsidRPr="00AA4B6A">
        <w:rPr>
          <w:rFonts w:cs="Tahoma"/>
          <w:szCs w:val="22"/>
        </w:rPr>
        <w:t>[</w:t>
      </w:r>
      <w:r w:rsidR="003B0A24" w:rsidRPr="00B81FC2">
        <w:rPr>
          <w:rFonts w:cs="Tahoma"/>
          <w:color w:val="FF0000"/>
          <w:szCs w:val="22"/>
        </w:rPr>
        <w:t xml:space="preserve">ou autre </w:t>
      </w:r>
      <w:r w:rsidR="003B0A24">
        <w:rPr>
          <w:rFonts w:cs="Tahoma"/>
          <w:color w:val="FF0000"/>
          <w:szCs w:val="22"/>
        </w:rPr>
        <w:t xml:space="preserve">modalité, </w:t>
      </w:r>
      <w:r w:rsidR="003B0A24" w:rsidRPr="00B81FC2">
        <w:rPr>
          <w:rFonts w:cs="Tahoma"/>
          <w:color w:val="FF0000"/>
          <w:szCs w:val="22"/>
        </w:rPr>
        <w:t>si nécessaire</w:t>
      </w:r>
      <w:r w:rsidR="003B0A24" w:rsidRPr="00AA4B6A">
        <w:rPr>
          <w:rFonts w:cs="Tahoma"/>
          <w:szCs w:val="22"/>
        </w:rPr>
        <w:t>]</w:t>
      </w:r>
      <w:r w:rsidR="005C39BC">
        <w:rPr>
          <w:rFonts w:cs="Tahoma"/>
          <w:szCs w:val="22"/>
        </w:rPr>
        <w:t>.</w:t>
      </w:r>
    </w:p>
    <w:p w14:paraId="68EBAF4A" w14:textId="77777777" w:rsidR="00C05C20" w:rsidRDefault="00C05C20" w:rsidP="00C05C20">
      <w:pPr>
        <w:jc w:val="both"/>
        <w:rPr>
          <w:rFonts w:cs="Tahoma"/>
          <w:szCs w:val="22"/>
        </w:rPr>
      </w:pPr>
    </w:p>
    <w:p w14:paraId="34B098A1" w14:textId="77777777" w:rsidR="00C05C20" w:rsidRPr="00AA4B6A" w:rsidRDefault="00C05C20" w:rsidP="00C05C20">
      <w:pPr>
        <w:ind w:left="1418" w:hanging="709"/>
        <w:jc w:val="both"/>
      </w:pPr>
      <w:r w:rsidRPr="00A15CD5">
        <w:rPr>
          <w:b/>
          <w:bCs/>
        </w:rPr>
        <w:t>7.2</w:t>
      </w:r>
      <w:r>
        <w:tab/>
      </w:r>
      <w:r w:rsidRPr="00AA4B6A">
        <w:t>Après vérification, l’</w:t>
      </w:r>
      <w:r w:rsidR="005C39BC">
        <w:t>O</w:t>
      </w:r>
      <w:r w:rsidRPr="00AA4B6A">
        <w:t xml:space="preserve">rganisme verse les sommes dues au </w:t>
      </w:r>
      <w:r w:rsidR="005C39BC">
        <w:t>P</w:t>
      </w:r>
      <w:r w:rsidRPr="00AA4B6A">
        <w:t xml:space="preserve">restataire de services dans les </w:t>
      </w:r>
      <w:r>
        <w:t>trente (</w:t>
      </w:r>
      <w:r w:rsidRPr="00AA4B6A">
        <w:t>30</w:t>
      </w:r>
      <w:r>
        <w:t>)</w:t>
      </w:r>
      <w:r w:rsidRPr="00AA4B6A">
        <w:t xml:space="preserve"> jours </w:t>
      </w:r>
      <w:r w:rsidR="006B495E">
        <w:t>suivant</w:t>
      </w:r>
      <w:r w:rsidRPr="00AA4B6A">
        <w:t xml:space="preserve"> la date de réception de la facture, accompagnée de tous les documents requis.</w:t>
      </w:r>
    </w:p>
    <w:p w14:paraId="75DC1DCB" w14:textId="77777777" w:rsidR="00C05C20" w:rsidRDefault="00C05C20" w:rsidP="00C05C20">
      <w:pPr>
        <w:jc w:val="both"/>
      </w:pPr>
    </w:p>
    <w:p w14:paraId="186FF5A0" w14:textId="77777777" w:rsidR="00C05C20" w:rsidRDefault="00C05C20" w:rsidP="00C05C20">
      <w:pPr>
        <w:ind w:left="1418" w:hanging="709"/>
        <w:jc w:val="both"/>
      </w:pPr>
      <w:r w:rsidRPr="00A15CD5">
        <w:rPr>
          <w:b/>
          <w:bCs/>
        </w:rPr>
        <w:t>7.3</w:t>
      </w:r>
      <w:r>
        <w:tab/>
      </w:r>
      <w:r w:rsidRPr="00AA4B6A">
        <w:t>L’</w:t>
      </w:r>
      <w:r w:rsidR="005C39BC">
        <w:t>O</w:t>
      </w:r>
      <w:r w:rsidRPr="00AA4B6A">
        <w:t xml:space="preserve">rganisme se réserve le droit de </w:t>
      </w:r>
      <w:r w:rsidR="005C39BC">
        <w:t>vérifier les</w:t>
      </w:r>
      <w:r w:rsidRPr="00AA4B6A">
        <w:t xml:space="preserve"> demandes de paiement déjà acquittées</w:t>
      </w:r>
      <w:r>
        <w:t xml:space="preserve"> le cas échéant.</w:t>
      </w:r>
    </w:p>
    <w:p w14:paraId="1A2EBECA" w14:textId="77777777" w:rsidR="006A602F" w:rsidRPr="00AA4B6A" w:rsidRDefault="006A602F" w:rsidP="006B20A0">
      <w:pPr>
        <w:ind w:left="720"/>
        <w:jc w:val="both"/>
        <w:rPr>
          <w:rFonts w:cs="Tahoma"/>
          <w:szCs w:val="22"/>
        </w:rPr>
      </w:pPr>
    </w:p>
    <w:p w14:paraId="0E59FFB0" w14:textId="77777777" w:rsidR="0098599E" w:rsidRPr="00AA4B6A" w:rsidRDefault="0098599E" w:rsidP="00EF4F50">
      <w:pPr>
        <w:jc w:val="both"/>
        <w:rPr>
          <w:rFonts w:cs="Tahoma"/>
          <w:szCs w:val="22"/>
        </w:rPr>
      </w:pPr>
    </w:p>
    <w:p w14:paraId="2DB2AE2C" w14:textId="77777777" w:rsidR="00E8523E" w:rsidRPr="00E8523E" w:rsidRDefault="005F0F67" w:rsidP="00E8523E">
      <w:pPr>
        <w:tabs>
          <w:tab w:val="left" w:pos="-5220"/>
        </w:tabs>
        <w:jc w:val="both"/>
        <w:rPr>
          <w:b/>
          <w:bCs/>
          <w:sz w:val="28"/>
          <w:szCs w:val="22"/>
        </w:rPr>
      </w:pPr>
      <w:r>
        <w:rPr>
          <w:rFonts w:cs="Tahoma"/>
          <w:b/>
          <w:bCs/>
          <w:szCs w:val="22"/>
        </w:rPr>
        <w:t>8</w:t>
      </w:r>
      <w:r w:rsidR="00EF4F50" w:rsidRPr="00AA4B6A">
        <w:rPr>
          <w:rFonts w:cs="Tahoma"/>
          <w:b/>
          <w:bCs/>
          <w:szCs w:val="22"/>
        </w:rPr>
        <w:t>.</w:t>
      </w:r>
      <w:r w:rsidR="00E8523E">
        <w:rPr>
          <w:rFonts w:cs="Tahoma"/>
          <w:b/>
          <w:bCs/>
          <w:szCs w:val="22"/>
        </w:rPr>
        <w:tab/>
      </w:r>
      <w:r w:rsidR="00E8523E" w:rsidRPr="00E8523E">
        <w:rPr>
          <w:b/>
          <w:szCs w:val="22"/>
        </w:rPr>
        <w:t>OBLIGATIONS DU PRESTATAIRE DE SERVICES</w:t>
      </w:r>
    </w:p>
    <w:p w14:paraId="3AD0A068" w14:textId="77777777" w:rsidR="00E8523E" w:rsidRPr="00E8523E" w:rsidRDefault="00E8523E" w:rsidP="00E8523E">
      <w:pPr>
        <w:tabs>
          <w:tab w:val="left" w:pos="360"/>
        </w:tabs>
        <w:ind w:left="360"/>
        <w:jc w:val="both"/>
        <w:rPr>
          <w:b/>
          <w:bCs/>
          <w:sz w:val="28"/>
          <w:szCs w:val="22"/>
        </w:rPr>
      </w:pPr>
    </w:p>
    <w:p w14:paraId="70A68820" w14:textId="77777777" w:rsidR="00E8523E" w:rsidRPr="00E8523E" w:rsidRDefault="00E8523E" w:rsidP="00E8523E">
      <w:pPr>
        <w:tabs>
          <w:tab w:val="left" w:pos="360"/>
        </w:tabs>
        <w:ind w:left="706"/>
        <w:jc w:val="both"/>
      </w:pPr>
      <w:r w:rsidRPr="00E8523E">
        <w:t>En plus des autres obligations prévues au présent contrat, le Prestataire de services s'engage notamment à :</w:t>
      </w:r>
    </w:p>
    <w:p w14:paraId="3FC1255E" w14:textId="77777777" w:rsidR="00E8523E" w:rsidRPr="00E8523E" w:rsidRDefault="00E8523E" w:rsidP="00E8523E">
      <w:pPr>
        <w:tabs>
          <w:tab w:val="left" w:pos="360"/>
        </w:tabs>
        <w:jc w:val="both"/>
      </w:pPr>
    </w:p>
    <w:p w14:paraId="6FC356CB" w14:textId="77777777" w:rsidR="00E8523E" w:rsidRPr="00E8523E" w:rsidRDefault="00E8523E" w:rsidP="00D60E24">
      <w:pPr>
        <w:tabs>
          <w:tab w:val="left" w:pos="360"/>
        </w:tabs>
        <w:ind w:left="709" w:hanging="690"/>
        <w:jc w:val="both"/>
      </w:pPr>
      <w:r w:rsidRPr="00E8523E">
        <w:tab/>
      </w:r>
      <w:r w:rsidRPr="00E8523E">
        <w:tab/>
        <w:t>a)</w:t>
      </w:r>
      <w:r w:rsidRPr="00E8523E">
        <w:tab/>
        <w:t xml:space="preserve">exécuter les travaux ou rendre l'ensemble des services décrits au présent contrat </w:t>
      </w:r>
      <w:r w:rsidRPr="00E8523E">
        <w:tab/>
        <w:t xml:space="preserve">de façon professionnelle, ce qui inclut les travaux ou services qui, bien que non </w:t>
      </w:r>
      <w:r w:rsidRPr="00E8523E">
        <w:tab/>
        <w:t xml:space="preserve">spécifiquement énumérés dans ce document, sont requis suivant la nature du </w:t>
      </w:r>
      <w:r w:rsidRPr="00E8523E">
        <w:tab/>
        <w:t>présent contrat;</w:t>
      </w:r>
    </w:p>
    <w:p w14:paraId="33E5AD2C" w14:textId="77777777" w:rsidR="00E8523E" w:rsidRPr="00E8523E" w:rsidRDefault="00E8523E" w:rsidP="00E8523E">
      <w:pPr>
        <w:tabs>
          <w:tab w:val="left" w:pos="360"/>
          <w:tab w:val="left" w:pos="720"/>
        </w:tabs>
        <w:ind w:left="720" w:hanging="360"/>
        <w:jc w:val="both"/>
      </w:pPr>
    </w:p>
    <w:p w14:paraId="0D313B8B" w14:textId="77777777" w:rsidR="00E8523E" w:rsidRPr="00E8523E" w:rsidRDefault="00E8523E" w:rsidP="00E8523E">
      <w:pPr>
        <w:tabs>
          <w:tab w:val="left" w:pos="360"/>
          <w:tab w:val="left" w:pos="720"/>
        </w:tabs>
        <w:ind w:left="720" w:hanging="360"/>
        <w:jc w:val="both"/>
      </w:pPr>
      <w:r w:rsidRPr="00E8523E">
        <w:tab/>
        <w:t>b)</w:t>
      </w:r>
      <w:r w:rsidRPr="00E8523E">
        <w:tab/>
        <w:t>collaborer entièrement avec l</w:t>
      </w:r>
      <w:r>
        <w:t>’Organisme</w:t>
      </w:r>
      <w:r w:rsidRPr="00E8523E">
        <w:t xml:space="preserve"> dans l'exécution du contrat et tenir </w:t>
      </w:r>
      <w:r>
        <w:tab/>
      </w:r>
      <w:r w:rsidRPr="00E8523E">
        <w:t>compte de toutes les instructions et recommandations de l</w:t>
      </w:r>
      <w:r>
        <w:t>’Organisme</w:t>
      </w:r>
      <w:r w:rsidRPr="00E8523E">
        <w:t xml:space="preserve"> relativement </w:t>
      </w:r>
      <w:r>
        <w:tab/>
      </w:r>
      <w:r w:rsidRPr="00E8523E">
        <w:t>à la façon de préparer et d'exécuter le travail confié;</w:t>
      </w:r>
    </w:p>
    <w:p w14:paraId="34C5ECB5" w14:textId="77777777" w:rsidR="00E8523E" w:rsidRPr="00E8523E" w:rsidRDefault="00E8523E" w:rsidP="00E8523E">
      <w:pPr>
        <w:tabs>
          <w:tab w:val="left" w:pos="360"/>
          <w:tab w:val="left" w:pos="720"/>
        </w:tabs>
        <w:ind w:left="720" w:hanging="360"/>
        <w:jc w:val="both"/>
      </w:pPr>
    </w:p>
    <w:p w14:paraId="2816B1D9" w14:textId="77777777" w:rsidR="00E8523E" w:rsidRPr="00E8523E" w:rsidRDefault="00E8523E" w:rsidP="00E8523E">
      <w:pPr>
        <w:tabs>
          <w:tab w:val="left" w:pos="360"/>
          <w:tab w:val="left" w:pos="720"/>
        </w:tabs>
        <w:ind w:left="720" w:hanging="360"/>
        <w:jc w:val="both"/>
      </w:pPr>
      <w:r w:rsidRPr="00E8523E">
        <w:lastRenderedPageBreak/>
        <w:tab/>
        <w:t>c)</w:t>
      </w:r>
      <w:r w:rsidRPr="00E8523E">
        <w:tab/>
        <w:t>remettre à l</w:t>
      </w:r>
      <w:r>
        <w:t>’Organisme</w:t>
      </w:r>
      <w:r w:rsidRPr="00E8523E">
        <w:t xml:space="preserve"> tous les documents, matériaux, outils et équipements que </w:t>
      </w:r>
      <w:r w:rsidRPr="00E8523E">
        <w:tab/>
        <w:t>ce</w:t>
      </w:r>
      <w:r w:rsidR="00424DBF">
        <w:t xml:space="preserve"> dernier</w:t>
      </w:r>
      <w:r w:rsidRPr="00E8523E">
        <w:t xml:space="preserve"> lui aura fournis relativement à l'exécution du présent contrat, ceux-ci étant et demeurant la propriété entière et exclusive de l</w:t>
      </w:r>
      <w:r>
        <w:t>’Organisme.</w:t>
      </w:r>
    </w:p>
    <w:p w14:paraId="09B1A05C" w14:textId="77777777" w:rsidR="00E8523E" w:rsidRPr="00E8523E" w:rsidRDefault="00E8523E" w:rsidP="00E8523E">
      <w:pPr>
        <w:tabs>
          <w:tab w:val="left" w:pos="360"/>
          <w:tab w:val="left" w:pos="720"/>
        </w:tabs>
        <w:ind w:left="720" w:hanging="360"/>
        <w:jc w:val="both"/>
      </w:pPr>
    </w:p>
    <w:p w14:paraId="7E61AAAE" w14:textId="77777777" w:rsidR="00E8523E" w:rsidRPr="00E8523E" w:rsidRDefault="00E8523E" w:rsidP="00E8523E">
      <w:pPr>
        <w:tabs>
          <w:tab w:val="left" w:pos="-7830"/>
          <w:tab w:val="left" w:pos="720"/>
        </w:tabs>
        <w:ind w:left="720"/>
        <w:jc w:val="both"/>
      </w:pPr>
      <w:r w:rsidRPr="00E8523E">
        <w:t>En outre, le Prestataire de services garantit que le contenu de ses représentations à l</w:t>
      </w:r>
      <w:r>
        <w:t>’Organisme</w:t>
      </w:r>
      <w:r w:rsidRPr="00E8523E">
        <w:t xml:space="preserve"> ainsi que les curriculum </w:t>
      </w:r>
      <w:r w:rsidR="00424DBF" w:rsidRPr="00E8523E">
        <w:t>vit</w:t>
      </w:r>
      <w:r w:rsidR="00424DBF">
        <w:t>æ</w:t>
      </w:r>
      <w:r w:rsidR="00424DBF" w:rsidRPr="00E8523E">
        <w:t xml:space="preserve"> </w:t>
      </w:r>
      <w:r w:rsidRPr="00E8523E">
        <w:t>ou les informations concernant ses employés sont conformes à la réalité et représentent fidèlement ce qu’il est en mesure de faire pour l</w:t>
      </w:r>
      <w:r>
        <w:t>’Organisme</w:t>
      </w:r>
      <w:r w:rsidRPr="00E8523E">
        <w:t>.</w:t>
      </w:r>
    </w:p>
    <w:p w14:paraId="03DDDD6F" w14:textId="77777777" w:rsidR="00E8523E" w:rsidRPr="00E8523E" w:rsidRDefault="00EF4F50" w:rsidP="00FD7ADC">
      <w:pPr>
        <w:jc w:val="both"/>
        <w:rPr>
          <w:b/>
          <w:bCs/>
          <w:sz w:val="28"/>
          <w:szCs w:val="22"/>
        </w:rPr>
      </w:pPr>
      <w:r w:rsidRPr="00E8523E">
        <w:rPr>
          <w:b/>
          <w:bCs/>
          <w:sz w:val="28"/>
          <w:szCs w:val="22"/>
        </w:rPr>
        <w:tab/>
      </w:r>
    </w:p>
    <w:p w14:paraId="7184A77D" w14:textId="77777777" w:rsidR="00E8523E" w:rsidRPr="00CF2DE1" w:rsidRDefault="00E8523E" w:rsidP="00FD7ADC">
      <w:pPr>
        <w:jc w:val="both"/>
        <w:rPr>
          <w:b/>
          <w:bCs/>
          <w:szCs w:val="24"/>
        </w:rPr>
      </w:pPr>
    </w:p>
    <w:p w14:paraId="091A6125" w14:textId="77777777" w:rsidR="00E23B13" w:rsidRPr="00CF2DE1" w:rsidRDefault="00E8523E" w:rsidP="00FD7ADC">
      <w:pPr>
        <w:jc w:val="both"/>
        <w:rPr>
          <w:b/>
          <w:bCs/>
          <w:szCs w:val="24"/>
        </w:rPr>
      </w:pPr>
      <w:r w:rsidRPr="00CF2DE1">
        <w:rPr>
          <w:b/>
          <w:bCs/>
          <w:szCs w:val="24"/>
        </w:rPr>
        <w:t>9.</w:t>
      </w:r>
      <w:r w:rsidRPr="00CF2DE1">
        <w:rPr>
          <w:b/>
          <w:bCs/>
          <w:szCs w:val="24"/>
        </w:rPr>
        <w:tab/>
      </w:r>
      <w:r w:rsidR="00E23B13" w:rsidRPr="00CF2DE1">
        <w:rPr>
          <w:b/>
          <w:bCs/>
          <w:szCs w:val="24"/>
        </w:rPr>
        <w:t>MAINTIEN DE L’AUTORISATION DE CONTRACTER</w:t>
      </w:r>
    </w:p>
    <w:p w14:paraId="540D904C" w14:textId="77777777" w:rsidR="00E23B13" w:rsidRPr="00CF2DE1" w:rsidRDefault="00E23B13" w:rsidP="00E23B13">
      <w:pPr>
        <w:ind w:left="720"/>
        <w:jc w:val="both"/>
        <w:rPr>
          <w:b/>
          <w:bCs/>
          <w:szCs w:val="24"/>
        </w:rPr>
      </w:pPr>
    </w:p>
    <w:p w14:paraId="276594DE" w14:textId="77777777" w:rsidR="00E23B13" w:rsidRPr="00107A04" w:rsidRDefault="00E23B13" w:rsidP="00E23B13">
      <w:pPr>
        <w:ind w:left="720"/>
        <w:jc w:val="both"/>
        <w:rPr>
          <w:szCs w:val="24"/>
        </w:rPr>
      </w:pPr>
      <w:r w:rsidRPr="00107A04">
        <w:rPr>
          <w:szCs w:val="24"/>
        </w:rPr>
        <w:t>Dans la mesure où</w:t>
      </w:r>
      <w:r w:rsidRPr="00CF2DE1">
        <w:rPr>
          <w:szCs w:val="24"/>
        </w:rPr>
        <w:t xml:space="preserve"> le Prestataire de services détient</w:t>
      </w:r>
      <w:r w:rsidRPr="00107A04">
        <w:rPr>
          <w:szCs w:val="24"/>
        </w:rPr>
        <w:t xml:space="preserve"> une autorisation de contracter de l’Autorité des marchés financiers</w:t>
      </w:r>
      <w:r w:rsidRPr="00CF2DE1">
        <w:rPr>
          <w:szCs w:val="24"/>
        </w:rPr>
        <w:t xml:space="preserve"> avant la signature du contrat</w:t>
      </w:r>
      <w:r w:rsidRPr="00107A04">
        <w:rPr>
          <w:szCs w:val="24"/>
        </w:rPr>
        <w:t>, celui-ci doit la maintenir pendant toute la durée du contrat.</w:t>
      </w:r>
    </w:p>
    <w:p w14:paraId="7F0CD9A4" w14:textId="77777777" w:rsidR="00E23B13" w:rsidRPr="00CF2DE1" w:rsidRDefault="00E23B13" w:rsidP="00FD7ADC">
      <w:pPr>
        <w:jc w:val="both"/>
        <w:rPr>
          <w:b/>
          <w:bCs/>
          <w:szCs w:val="24"/>
        </w:rPr>
      </w:pPr>
    </w:p>
    <w:p w14:paraId="2B067658" w14:textId="77777777" w:rsidR="00E23B13" w:rsidRPr="00CF2DE1" w:rsidRDefault="00E23B13" w:rsidP="00FD7ADC">
      <w:pPr>
        <w:jc w:val="both"/>
        <w:rPr>
          <w:b/>
          <w:bCs/>
          <w:szCs w:val="24"/>
        </w:rPr>
      </w:pPr>
    </w:p>
    <w:p w14:paraId="31F6DAEC" w14:textId="77777777" w:rsidR="00CF2DE1" w:rsidRPr="00CF2DE1" w:rsidRDefault="00E23B13" w:rsidP="00FD7ADC">
      <w:pPr>
        <w:jc w:val="both"/>
        <w:rPr>
          <w:b/>
          <w:bCs/>
          <w:szCs w:val="24"/>
        </w:rPr>
      </w:pPr>
      <w:r w:rsidRPr="00CF2DE1">
        <w:rPr>
          <w:b/>
          <w:bCs/>
          <w:szCs w:val="24"/>
        </w:rPr>
        <w:t>10.</w:t>
      </w:r>
      <w:r w:rsidRPr="00CF2DE1">
        <w:rPr>
          <w:b/>
          <w:bCs/>
          <w:szCs w:val="24"/>
        </w:rPr>
        <w:tab/>
      </w:r>
      <w:r w:rsidR="00CF2DE1" w:rsidRPr="00CF2DE1">
        <w:rPr>
          <w:b/>
          <w:bCs/>
          <w:szCs w:val="24"/>
        </w:rPr>
        <w:t>DÉFAUT D’EXÉCUTION DU CONTRAT (RENA)</w:t>
      </w:r>
    </w:p>
    <w:p w14:paraId="6639581D" w14:textId="77777777" w:rsidR="00CF2DE1" w:rsidRPr="00CF2DE1" w:rsidRDefault="00CF2DE1" w:rsidP="00FD7ADC">
      <w:pPr>
        <w:jc w:val="both"/>
        <w:rPr>
          <w:b/>
          <w:bCs/>
          <w:szCs w:val="24"/>
        </w:rPr>
      </w:pPr>
    </w:p>
    <w:p w14:paraId="40F63C35" w14:textId="77777777" w:rsidR="00B06C0C" w:rsidRDefault="00B06C0C" w:rsidP="00107A04">
      <w:pPr>
        <w:ind w:left="720"/>
        <w:jc w:val="both"/>
        <w:rPr>
          <w:szCs w:val="24"/>
        </w:rPr>
      </w:pPr>
      <w:r>
        <w:rPr>
          <w:szCs w:val="24"/>
        </w:rPr>
        <w:t>Dans la mesure où le Prestataire de services est inscrit au registre des entreprises non admissibles</w:t>
      </w:r>
      <w:r w:rsidR="00D07D86">
        <w:rPr>
          <w:szCs w:val="24"/>
        </w:rPr>
        <w:t xml:space="preserve"> aux contrats publics du Conseil du trésor</w:t>
      </w:r>
      <w:r>
        <w:rPr>
          <w:szCs w:val="24"/>
        </w:rPr>
        <w:t xml:space="preserve"> en cours d’exécution du contrat, l’</w:t>
      </w:r>
      <w:r w:rsidR="00504B91">
        <w:rPr>
          <w:szCs w:val="24"/>
        </w:rPr>
        <w:t>O</w:t>
      </w:r>
      <w:r>
        <w:rPr>
          <w:szCs w:val="24"/>
        </w:rPr>
        <w:t>rganisme pourrait résilier le contrat.</w:t>
      </w:r>
    </w:p>
    <w:p w14:paraId="417097C4" w14:textId="77777777" w:rsidR="00FC4B63" w:rsidRDefault="00FC4B63" w:rsidP="00107A04">
      <w:pPr>
        <w:ind w:left="720"/>
        <w:jc w:val="both"/>
        <w:rPr>
          <w:szCs w:val="24"/>
        </w:rPr>
      </w:pPr>
    </w:p>
    <w:p w14:paraId="177B243B" w14:textId="77777777" w:rsidR="00FC4B63" w:rsidRDefault="00FC4B63" w:rsidP="00107A04">
      <w:pPr>
        <w:ind w:left="720"/>
        <w:jc w:val="both"/>
        <w:rPr>
          <w:szCs w:val="24"/>
        </w:rPr>
      </w:pPr>
      <w:r>
        <w:rPr>
          <w:szCs w:val="24"/>
        </w:rPr>
        <w:t>Advenant une telle résiliation, le Prestataire de services renonce à poursuivre l’Organisme.</w:t>
      </w:r>
    </w:p>
    <w:p w14:paraId="6A299FBB" w14:textId="77777777" w:rsidR="00B06C0C" w:rsidRDefault="00B06C0C" w:rsidP="00107A04">
      <w:pPr>
        <w:ind w:left="720"/>
        <w:jc w:val="both"/>
        <w:rPr>
          <w:szCs w:val="24"/>
        </w:rPr>
      </w:pPr>
    </w:p>
    <w:p w14:paraId="59E1C0E4" w14:textId="77777777" w:rsidR="00CF2DE1" w:rsidRDefault="00CF2DE1" w:rsidP="00FD7ADC">
      <w:pPr>
        <w:jc w:val="both"/>
        <w:rPr>
          <w:b/>
          <w:bCs/>
          <w:szCs w:val="24"/>
        </w:rPr>
      </w:pPr>
    </w:p>
    <w:p w14:paraId="44B1E39D" w14:textId="77777777" w:rsidR="00EF4F50" w:rsidRPr="00E23B13" w:rsidRDefault="00CF2DE1" w:rsidP="00FD7ADC">
      <w:pPr>
        <w:jc w:val="both"/>
        <w:rPr>
          <w:b/>
          <w:bCs/>
          <w:szCs w:val="24"/>
        </w:rPr>
      </w:pPr>
      <w:r>
        <w:rPr>
          <w:b/>
          <w:bCs/>
          <w:szCs w:val="24"/>
        </w:rPr>
        <w:t>11.</w:t>
      </w:r>
      <w:r>
        <w:rPr>
          <w:b/>
          <w:bCs/>
          <w:szCs w:val="24"/>
        </w:rPr>
        <w:tab/>
      </w:r>
      <w:r w:rsidR="00EF4F50" w:rsidRPr="00E23B13">
        <w:rPr>
          <w:b/>
          <w:bCs/>
          <w:szCs w:val="24"/>
        </w:rPr>
        <w:t>MODIFICATION DU CONTRAT</w:t>
      </w:r>
    </w:p>
    <w:p w14:paraId="7775D061" w14:textId="77777777" w:rsidR="00EF4F50" w:rsidRPr="00E23B13" w:rsidRDefault="00EF4F50" w:rsidP="00EF4F50">
      <w:pPr>
        <w:ind w:left="720"/>
        <w:jc w:val="both"/>
        <w:rPr>
          <w:szCs w:val="24"/>
        </w:rPr>
      </w:pPr>
    </w:p>
    <w:p w14:paraId="7DC80AFA" w14:textId="77777777" w:rsidR="00EF4F50" w:rsidRPr="00AA4B6A" w:rsidRDefault="00EF4F50" w:rsidP="00EF4F50">
      <w:pPr>
        <w:ind w:left="720"/>
        <w:jc w:val="both"/>
        <w:rPr>
          <w:rFonts w:cs="Tahoma"/>
          <w:szCs w:val="22"/>
        </w:rPr>
      </w:pPr>
      <w:r w:rsidRPr="00E23B13">
        <w:rPr>
          <w:szCs w:val="24"/>
        </w:rPr>
        <w:t xml:space="preserve">Toute modification au présent contrat </w:t>
      </w:r>
      <w:r w:rsidR="007443AA" w:rsidRPr="00E23B13">
        <w:rPr>
          <w:szCs w:val="24"/>
        </w:rPr>
        <w:t>doit</w:t>
      </w:r>
      <w:r w:rsidRPr="00E23B13">
        <w:rPr>
          <w:szCs w:val="24"/>
        </w:rPr>
        <w:t xml:space="preserve"> faire l’objet d’une entente écrite entre les parties. Cette entente ne peut changer la nature du contrat et elle en </w:t>
      </w:r>
      <w:r w:rsidR="007443AA" w:rsidRPr="00E23B13">
        <w:rPr>
          <w:szCs w:val="24"/>
        </w:rPr>
        <w:t>fait</w:t>
      </w:r>
      <w:r w:rsidRPr="00E23B13">
        <w:rPr>
          <w:szCs w:val="24"/>
        </w:rPr>
        <w:t xml:space="preserve"> partie intégrante</w:t>
      </w:r>
      <w:r w:rsidRPr="00AA4B6A">
        <w:rPr>
          <w:rFonts w:cs="Tahoma"/>
          <w:szCs w:val="22"/>
        </w:rPr>
        <w:t>.</w:t>
      </w:r>
    </w:p>
    <w:p w14:paraId="7E5A0ED4" w14:textId="77777777" w:rsidR="0098599E" w:rsidRDefault="0098599E" w:rsidP="00EF4F50">
      <w:pPr>
        <w:ind w:left="720"/>
        <w:jc w:val="both"/>
        <w:rPr>
          <w:rFonts w:cs="Tahoma"/>
          <w:szCs w:val="22"/>
        </w:rPr>
      </w:pPr>
    </w:p>
    <w:p w14:paraId="5FF7DE83" w14:textId="77777777" w:rsidR="00204D2A" w:rsidRPr="00AA4B6A" w:rsidRDefault="00204D2A" w:rsidP="00EF4F50">
      <w:pPr>
        <w:ind w:left="720"/>
        <w:jc w:val="both"/>
        <w:rPr>
          <w:rFonts w:cs="Tahoma"/>
          <w:szCs w:val="22"/>
        </w:rPr>
      </w:pPr>
    </w:p>
    <w:p w14:paraId="43203F66" w14:textId="77777777" w:rsidR="00EF4F50" w:rsidRPr="00AA4B6A" w:rsidRDefault="00E8523E" w:rsidP="00FD7ADC">
      <w:pPr>
        <w:jc w:val="both"/>
        <w:rPr>
          <w:rFonts w:cs="Tahoma"/>
          <w:b/>
          <w:bCs/>
          <w:szCs w:val="22"/>
          <w:u w:val="single"/>
        </w:rPr>
      </w:pPr>
      <w:r>
        <w:rPr>
          <w:rFonts w:cs="Tahoma"/>
          <w:b/>
          <w:bCs/>
          <w:szCs w:val="22"/>
        </w:rPr>
        <w:t>1</w:t>
      </w:r>
      <w:r w:rsidR="00CF2DE1">
        <w:rPr>
          <w:rFonts w:cs="Tahoma"/>
          <w:b/>
          <w:bCs/>
          <w:szCs w:val="22"/>
        </w:rPr>
        <w:t>2</w:t>
      </w:r>
      <w:r w:rsidR="00EF4F50" w:rsidRPr="00AA4B6A">
        <w:rPr>
          <w:rFonts w:cs="Tahoma"/>
          <w:b/>
          <w:bCs/>
          <w:szCs w:val="22"/>
        </w:rPr>
        <w:t>.</w:t>
      </w:r>
      <w:r w:rsidR="00EF4F50" w:rsidRPr="00AA4B6A">
        <w:rPr>
          <w:rFonts w:cs="Tahoma"/>
          <w:b/>
          <w:bCs/>
          <w:szCs w:val="22"/>
        </w:rPr>
        <w:tab/>
        <w:t>RÈGLEMENT DES DIFFÉRENDS</w:t>
      </w:r>
    </w:p>
    <w:p w14:paraId="472D16E7" w14:textId="77777777" w:rsidR="00EF4F50" w:rsidRPr="00AA4B6A" w:rsidRDefault="00EF4F50" w:rsidP="00EF4F50">
      <w:pPr>
        <w:ind w:left="720"/>
        <w:jc w:val="both"/>
        <w:rPr>
          <w:rFonts w:cs="Tahoma"/>
          <w:szCs w:val="22"/>
        </w:rPr>
      </w:pPr>
    </w:p>
    <w:p w14:paraId="27D47682" w14:textId="77777777" w:rsidR="00FF2D38" w:rsidRDefault="00EF4F50" w:rsidP="00FF2D38">
      <w:pPr>
        <w:ind w:left="720"/>
        <w:jc w:val="both"/>
        <w:rPr>
          <w:rFonts w:cs="Tahoma"/>
          <w:szCs w:val="22"/>
        </w:rPr>
      </w:pPr>
      <w:r w:rsidRPr="00AA4B6A">
        <w:rPr>
          <w:rFonts w:cs="Tahoma"/>
          <w:szCs w:val="22"/>
        </w:rPr>
        <w:t>Si un différend survient</w:t>
      </w:r>
      <w:r w:rsidR="007443AA">
        <w:rPr>
          <w:rFonts w:cs="Tahoma"/>
          <w:szCs w:val="22"/>
        </w:rPr>
        <w:t xml:space="preserve"> </w:t>
      </w:r>
      <w:r w:rsidR="00680E3F">
        <w:rPr>
          <w:rFonts w:cs="Tahoma"/>
          <w:szCs w:val="22"/>
        </w:rPr>
        <w:t>durant</w:t>
      </w:r>
      <w:r w:rsidRPr="00AA4B6A">
        <w:rPr>
          <w:rFonts w:cs="Tahoma"/>
          <w:szCs w:val="22"/>
        </w:rPr>
        <w:t xml:space="preserve"> l’exécution du contrat ou </w:t>
      </w:r>
      <w:r w:rsidR="00680E3F">
        <w:rPr>
          <w:rFonts w:cs="Tahoma"/>
          <w:szCs w:val="22"/>
        </w:rPr>
        <w:t>à propos de l’</w:t>
      </w:r>
      <w:r w:rsidRPr="00AA4B6A">
        <w:rPr>
          <w:rFonts w:cs="Tahoma"/>
          <w:szCs w:val="22"/>
        </w:rPr>
        <w:t>interprétation</w:t>
      </w:r>
      <w:r w:rsidR="007443AA">
        <w:rPr>
          <w:rFonts w:cs="Tahoma"/>
          <w:szCs w:val="22"/>
        </w:rPr>
        <w:t xml:space="preserve"> de celui-ci</w:t>
      </w:r>
      <w:r w:rsidRPr="00AA4B6A">
        <w:rPr>
          <w:rFonts w:cs="Tahoma"/>
          <w:szCs w:val="22"/>
        </w:rPr>
        <w:t xml:space="preserve">, les parties s’engagent, avant d’exercer tout recours, à rechercher une solution </w:t>
      </w:r>
      <w:r w:rsidR="00BD2ADE" w:rsidRPr="00AA4B6A">
        <w:rPr>
          <w:rFonts w:cs="Tahoma"/>
          <w:szCs w:val="22"/>
        </w:rPr>
        <w:t>à l’</w:t>
      </w:r>
      <w:r w:rsidRPr="00AA4B6A">
        <w:rPr>
          <w:rFonts w:cs="Tahoma"/>
          <w:szCs w:val="22"/>
        </w:rPr>
        <w:t xml:space="preserve">amiable et, si besoin est, à faire appel à un tiers, selon </w:t>
      </w:r>
      <w:r w:rsidR="006150C4" w:rsidRPr="00AA4B6A">
        <w:rPr>
          <w:rFonts w:cs="Tahoma"/>
          <w:szCs w:val="22"/>
        </w:rPr>
        <w:t>des</w:t>
      </w:r>
      <w:r w:rsidRPr="00AA4B6A">
        <w:rPr>
          <w:rFonts w:cs="Tahoma"/>
          <w:szCs w:val="22"/>
        </w:rPr>
        <w:t xml:space="preserve"> modalités à convenir, pour les assister dans ce règlement.</w:t>
      </w:r>
    </w:p>
    <w:p w14:paraId="1CD323DC" w14:textId="77777777" w:rsidR="0098599E" w:rsidRDefault="0098599E" w:rsidP="00FF2D38">
      <w:pPr>
        <w:jc w:val="both"/>
        <w:rPr>
          <w:rFonts w:cs="Tahoma"/>
          <w:szCs w:val="22"/>
        </w:rPr>
      </w:pPr>
    </w:p>
    <w:p w14:paraId="6B135F19" w14:textId="77777777" w:rsidR="00FC4B63" w:rsidRDefault="00FC4B63" w:rsidP="00FF2D38">
      <w:pPr>
        <w:jc w:val="both"/>
        <w:rPr>
          <w:rFonts w:cs="Tahoma"/>
          <w:szCs w:val="22"/>
        </w:rPr>
      </w:pPr>
    </w:p>
    <w:p w14:paraId="61343A6A" w14:textId="77777777" w:rsidR="00FC4B63" w:rsidRDefault="00FC4B63" w:rsidP="00FF2D38">
      <w:pPr>
        <w:jc w:val="both"/>
        <w:rPr>
          <w:rFonts w:cs="Tahoma"/>
          <w:szCs w:val="22"/>
        </w:rPr>
      </w:pPr>
    </w:p>
    <w:p w14:paraId="2BB1E9EC" w14:textId="77777777" w:rsidR="00FC4B63" w:rsidRDefault="00FC4B63" w:rsidP="00FF2D38">
      <w:pPr>
        <w:jc w:val="both"/>
        <w:rPr>
          <w:rFonts w:cs="Tahoma"/>
          <w:szCs w:val="22"/>
        </w:rPr>
      </w:pPr>
    </w:p>
    <w:p w14:paraId="6367CE69" w14:textId="77777777" w:rsidR="00FC4B63" w:rsidRDefault="00FC4B63" w:rsidP="00FF2D38">
      <w:pPr>
        <w:jc w:val="both"/>
        <w:rPr>
          <w:rFonts w:cs="Tahoma"/>
          <w:szCs w:val="22"/>
        </w:rPr>
      </w:pPr>
    </w:p>
    <w:p w14:paraId="20667D85" w14:textId="77777777" w:rsidR="00FC4B63" w:rsidRDefault="00FC4B63" w:rsidP="00FF2D38">
      <w:pPr>
        <w:jc w:val="both"/>
        <w:rPr>
          <w:rFonts w:cs="Tahoma"/>
          <w:szCs w:val="22"/>
        </w:rPr>
      </w:pPr>
    </w:p>
    <w:p w14:paraId="16EA15F6" w14:textId="77777777" w:rsidR="00FC4B63" w:rsidRPr="00AA4B6A" w:rsidRDefault="00FC4B63" w:rsidP="00FF2D38">
      <w:pPr>
        <w:jc w:val="both"/>
        <w:rPr>
          <w:rFonts w:cs="Tahoma"/>
          <w:szCs w:val="22"/>
        </w:rPr>
      </w:pPr>
    </w:p>
    <w:p w14:paraId="2D592C26" w14:textId="77777777" w:rsidR="0098599E" w:rsidRPr="00AA4B6A" w:rsidRDefault="0098599E" w:rsidP="00FF2D38">
      <w:pPr>
        <w:jc w:val="both"/>
        <w:rPr>
          <w:rFonts w:cs="Tahoma"/>
          <w:szCs w:val="22"/>
        </w:rPr>
      </w:pPr>
    </w:p>
    <w:p w14:paraId="50FF86F8" w14:textId="77777777" w:rsidR="00EF4F50" w:rsidRPr="00AA4B6A" w:rsidRDefault="00EF4F50" w:rsidP="00FD7ADC">
      <w:pPr>
        <w:jc w:val="both"/>
        <w:rPr>
          <w:rFonts w:cs="Tahoma"/>
          <w:b/>
          <w:bCs/>
          <w:szCs w:val="22"/>
        </w:rPr>
      </w:pPr>
      <w:r w:rsidRPr="00AA4B6A">
        <w:rPr>
          <w:rFonts w:cs="Tahoma"/>
          <w:b/>
          <w:bCs/>
          <w:szCs w:val="22"/>
        </w:rPr>
        <w:lastRenderedPageBreak/>
        <w:t>1</w:t>
      </w:r>
      <w:r w:rsidR="00CF2DE1">
        <w:rPr>
          <w:rFonts w:cs="Tahoma"/>
          <w:b/>
          <w:bCs/>
          <w:szCs w:val="22"/>
        </w:rPr>
        <w:t>3</w:t>
      </w:r>
      <w:r w:rsidRPr="00AA4B6A">
        <w:rPr>
          <w:rFonts w:cs="Tahoma"/>
          <w:b/>
          <w:bCs/>
          <w:szCs w:val="22"/>
        </w:rPr>
        <w:t>.</w:t>
      </w:r>
      <w:r w:rsidRPr="00AA4B6A">
        <w:rPr>
          <w:rFonts w:cs="Tahoma"/>
          <w:b/>
          <w:bCs/>
          <w:szCs w:val="22"/>
        </w:rPr>
        <w:tab/>
        <w:t>COMMUNICATIONS</w:t>
      </w:r>
    </w:p>
    <w:p w14:paraId="75E9B7C6" w14:textId="77777777" w:rsidR="00EF4F50" w:rsidRPr="00AA4B6A" w:rsidRDefault="00EF4F50" w:rsidP="00EF4F50">
      <w:pPr>
        <w:ind w:left="720"/>
        <w:jc w:val="both"/>
        <w:rPr>
          <w:rFonts w:cs="Tahoma"/>
          <w:spacing w:val="2"/>
          <w:szCs w:val="22"/>
        </w:rPr>
      </w:pPr>
    </w:p>
    <w:p w14:paraId="223C2569" w14:textId="77777777" w:rsidR="00FD7ADC" w:rsidRPr="00AA4B6A" w:rsidRDefault="00FD7ADC" w:rsidP="00FD7ADC">
      <w:pPr>
        <w:ind w:left="720"/>
        <w:jc w:val="both"/>
        <w:rPr>
          <w:rFonts w:cs="Tahoma"/>
          <w:szCs w:val="24"/>
        </w:rPr>
      </w:pPr>
      <w:r w:rsidRPr="00AA4B6A">
        <w:rPr>
          <w:rFonts w:cs="Tahoma"/>
          <w:szCs w:val="24"/>
        </w:rPr>
        <w:t>Tout avis exigé en vertu du présent contrat, pour être valide et lier les parties, doit être donné par écrit</w:t>
      </w:r>
      <w:r w:rsidR="00747AE2">
        <w:rPr>
          <w:rFonts w:cs="Tahoma"/>
          <w:szCs w:val="24"/>
        </w:rPr>
        <w:t>. De plus, i</w:t>
      </w:r>
      <w:r w:rsidR="0082547F">
        <w:rPr>
          <w:rFonts w:cs="Tahoma"/>
          <w:szCs w:val="24"/>
        </w:rPr>
        <w:t xml:space="preserve">l doit être </w:t>
      </w:r>
      <w:r w:rsidRPr="00AA4B6A">
        <w:rPr>
          <w:rFonts w:cs="Tahoma"/>
          <w:szCs w:val="24"/>
        </w:rPr>
        <w:t xml:space="preserve">remis en mains propres ou transmis par </w:t>
      </w:r>
      <w:r w:rsidR="00F3757F">
        <w:rPr>
          <w:rFonts w:cs="Tahoma"/>
          <w:szCs w:val="24"/>
        </w:rPr>
        <w:t xml:space="preserve">un </w:t>
      </w:r>
      <w:r w:rsidRPr="00AA4B6A">
        <w:rPr>
          <w:rFonts w:cs="Tahoma"/>
          <w:szCs w:val="24"/>
        </w:rPr>
        <w:t>messager</w:t>
      </w:r>
      <w:r w:rsidR="00F3757F">
        <w:rPr>
          <w:rFonts w:cs="Tahoma"/>
          <w:szCs w:val="24"/>
        </w:rPr>
        <w:t xml:space="preserve">, </w:t>
      </w:r>
      <w:r w:rsidRPr="00AA4B6A">
        <w:rPr>
          <w:rFonts w:cs="Tahoma"/>
          <w:szCs w:val="24"/>
        </w:rPr>
        <w:t xml:space="preserve">par </w:t>
      </w:r>
      <w:r w:rsidR="00F3757F">
        <w:rPr>
          <w:rFonts w:cs="Tahoma"/>
          <w:szCs w:val="24"/>
        </w:rPr>
        <w:t xml:space="preserve">la </w:t>
      </w:r>
      <w:r w:rsidRPr="00AA4B6A">
        <w:rPr>
          <w:rFonts w:cs="Tahoma"/>
          <w:szCs w:val="24"/>
        </w:rPr>
        <w:t xml:space="preserve">poste ou </w:t>
      </w:r>
      <w:r w:rsidR="00F3757F">
        <w:rPr>
          <w:rFonts w:cs="Tahoma"/>
          <w:szCs w:val="24"/>
        </w:rPr>
        <w:t xml:space="preserve">par courrier </w:t>
      </w:r>
      <w:r w:rsidRPr="00AA4B6A">
        <w:rPr>
          <w:rFonts w:cs="Tahoma"/>
          <w:szCs w:val="24"/>
        </w:rPr>
        <w:t>recommandé à l’adresse de la partie concernée</w:t>
      </w:r>
      <w:r w:rsidR="00F3757F">
        <w:rPr>
          <w:rFonts w:cs="Tahoma"/>
          <w:szCs w:val="24"/>
        </w:rPr>
        <w:t>,</w:t>
      </w:r>
      <w:r w:rsidRPr="00AA4B6A">
        <w:rPr>
          <w:rFonts w:cs="Tahoma"/>
          <w:szCs w:val="24"/>
        </w:rPr>
        <w:t xml:space="preserve"> telle qu’</w:t>
      </w:r>
      <w:r w:rsidR="00F3757F">
        <w:rPr>
          <w:rFonts w:cs="Tahoma"/>
          <w:szCs w:val="24"/>
        </w:rPr>
        <w:t xml:space="preserve">elle est </w:t>
      </w:r>
      <w:r w:rsidRPr="00AA4B6A">
        <w:rPr>
          <w:rFonts w:cs="Tahoma"/>
          <w:szCs w:val="24"/>
        </w:rPr>
        <w:t>indiquée ci-après :</w:t>
      </w:r>
    </w:p>
    <w:p w14:paraId="7873F7FF" w14:textId="77777777" w:rsidR="00904CB2" w:rsidRDefault="00904CB2" w:rsidP="00904CB2">
      <w:pPr>
        <w:ind w:left="2836"/>
        <w:jc w:val="both"/>
        <w:rPr>
          <w:rFonts w:cs="Tahoma"/>
          <w:szCs w:val="22"/>
        </w:rPr>
      </w:pPr>
    </w:p>
    <w:p w14:paraId="13FDDD16" w14:textId="77777777" w:rsidR="00904CB2" w:rsidRDefault="00904CB2" w:rsidP="00C2781D">
      <w:pPr>
        <w:numPr>
          <w:ilvl w:val="0"/>
          <w:numId w:val="14"/>
        </w:numPr>
        <w:jc w:val="both"/>
        <w:rPr>
          <w:szCs w:val="24"/>
        </w:rPr>
      </w:pPr>
      <w:r>
        <w:rPr>
          <w:rFonts w:cs="Tahoma"/>
          <w:szCs w:val="22"/>
        </w:rPr>
        <w:t>Organisme :</w:t>
      </w:r>
      <w:r>
        <w:rPr>
          <w:rFonts w:cs="Tahoma"/>
          <w:szCs w:val="22"/>
        </w:rPr>
        <w:tab/>
      </w:r>
      <w:r>
        <w:rPr>
          <w:rFonts w:cs="Tahoma"/>
          <w:szCs w:val="22"/>
        </w:rPr>
        <w:tab/>
      </w:r>
      <w:r w:rsidRPr="00904CB2">
        <w:rPr>
          <w:szCs w:val="24"/>
        </w:rPr>
        <w:t>[</w:t>
      </w:r>
      <w:r w:rsidR="00E8523E" w:rsidRPr="00A86506">
        <w:rPr>
          <w:color w:val="FF0000"/>
          <w:szCs w:val="24"/>
        </w:rPr>
        <w:t>n</w:t>
      </w:r>
      <w:r w:rsidRPr="00904CB2">
        <w:rPr>
          <w:color w:val="FF0000"/>
          <w:szCs w:val="24"/>
        </w:rPr>
        <w:t>om et c</w:t>
      </w:r>
      <w:r w:rsidR="001E5368">
        <w:rPr>
          <w:color w:val="FF0000"/>
          <w:szCs w:val="24"/>
        </w:rPr>
        <w:t>oordonnées du responsable de l’</w:t>
      </w:r>
      <w:r w:rsidR="00194795">
        <w:rPr>
          <w:color w:val="FF0000"/>
          <w:szCs w:val="24"/>
        </w:rPr>
        <w:t>O</w:t>
      </w:r>
      <w:r w:rsidRPr="00904CB2">
        <w:rPr>
          <w:color w:val="FF0000"/>
          <w:szCs w:val="24"/>
        </w:rPr>
        <w:t>rganisme</w:t>
      </w:r>
      <w:r w:rsidRPr="00904CB2">
        <w:rPr>
          <w:szCs w:val="24"/>
        </w:rPr>
        <w:t>]</w:t>
      </w:r>
    </w:p>
    <w:p w14:paraId="0D175AC1" w14:textId="77777777" w:rsidR="000F0C6F" w:rsidRPr="00AA4B6A" w:rsidRDefault="000F0C6F" w:rsidP="003024AE">
      <w:pPr>
        <w:ind w:left="2836" w:firstLine="709"/>
        <w:jc w:val="both"/>
        <w:rPr>
          <w:rFonts w:cs="Tahoma"/>
          <w:szCs w:val="22"/>
        </w:rPr>
      </w:pPr>
      <w:r w:rsidRPr="00AA4B6A">
        <w:rPr>
          <w:rFonts w:cs="Tahoma"/>
          <w:szCs w:val="22"/>
        </w:rPr>
        <w:t>Téléphone : </w:t>
      </w:r>
      <w:r>
        <w:rPr>
          <w:rFonts w:cs="Tahoma"/>
          <w:szCs w:val="22"/>
        </w:rPr>
        <w:t xml:space="preserve"> </w:t>
      </w:r>
    </w:p>
    <w:p w14:paraId="540155B6" w14:textId="77777777" w:rsidR="000F0C6F" w:rsidRPr="00AA4B6A" w:rsidRDefault="000F0C6F" w:rsidP="003024AE">
      <w:pPr>
        <w:ind w:left="2836" w:firstLine="709"/>
        <w:jc w:val="both"/>
        <w:rPr>
          <w:rFonts w:cs="Tahoma"/>
          <w:szCs w:val="22"/>
        </w:rPr>
      </w:pPr>
      <w:r>
        <w:rPr>
          <w:rFonts w:cs="Tahoma"/>
          <w:szCs w:val="22"/>
        </w:rPr>
        <w:t>Courriel :</w:t>
      </w:r>
      <w:r w:rsidRPr="00AA4B6A">
        <w:rPr>
          <w:rFonts w:cs="Tahoma"/>
          <w:szCs w:val="22"/>
        </w:rPr>
        <w:t> </w:t>
      </w:r>
    </w:p>
    <w:p w14:paraId="5241F86A" w14:textId="77777777" w:rsidR="000F0C6F" w:rsidRPr="00904CB2" w:rsidRDefault="000F0C6F" w:rsidP="000F0C6F">
      <w:pPr>
        <w:ind w:left="4254"/>
        <w:jc w:val="both"/>
        <w:rPr>
          <w:szCs w:val="24"/>
        </w:rPr>
      </w:pPr>
    </w:p>
    <w:p w14:paraId="47E3D76B" w14:textId="77777777" w:rsidR="00666AC2" w:rsidRDefault="00666AC2" w:rsidP="00666AC2">
      <w:pPr>
        <w:tabs>
          <w:tab w:val="left" w:pos="1440"/>
        </w:tabs>
        <w:jc w:val="both"/>
        <w:rPr>
          <w:rFonts w:cs="Tahoma"/>
          <w:szCs w:val="22"/>
        </w:rPr>
      </w:pPr>
    </w:p>
    <w:p w14:paraId="0ACC06B5" w14:textId="77777777" w:rsidR="00666AC2" w:rsidRDefault="00666AC2" w:rsidP="00666AC2">
      <w:pPr>
        <w:tabs>
          <w:tab w:val="left" w:pos="1440"/>
        </w:tabs>
        <w:jc w:val="both"/>
        <w:rPr>
          <w:rFonts w:cs="Tahoma"/>
          <w:szCs w:val="22"/>
        </w:rPr>
      </w:pPr>
    </w:p>
    <w:p w14:paraId="5029F145" w14:textId="77777777" w:rsidR="00EF4F50" w:rsidRPr="00AA4B6A" w:rsidRDefault="00923194" w:rsidP="00C2781D">
      <w:pPr>
        <w:numPr>
          <w:ilvl w:val="0"/>
          <w:numId w:val="14"/>
        </w:numPr>
        <w:tabs>
          <w:tab w:val="left" w:pos="1440"/>
        </w:tabs>
        <w:jc w:val="both"/>
        <w:rPr>
          <w:rFonts w:cs="Tahoma"/>
          <w:szCs w:val="22"/>
        </w:rPr>
      </w:pPr>
      <w:r w:rsidRPr="00904CB2">
        <w:rPr>
          <w:szCs w:val="24"/>
        </w:rPr>
        <w:t>Prestataire</w:t>
      </w:r>
      <w:r w:rsidRPr="00AA4B6A">
        <w:rPr>
          <w:rFonts w:cs="Tahoma"/>
          <w:szCs w:val="22"/>
        </w:rPr>
        <w:t xml:space="preserve"> de services</w:t>
      </w:r>
      <w:r w:rsidR="002C0B23" w:rsidRPr="00AA4B6A">
        <w:rPr>
          <w:rFonts w:cs="Tahoma"/>
          <w:szCs w:val="22"/>
        </w:rPr>
        <w:t> </w:t>
      </w:r>
      <w:r w:rsidR="00EF4F50" w:rsidRPr="00AA4B6A">
        <w:rPr>
          <w:rFonts w:cs="Tahoma"/>
          <w:szCs w:val="22"/>
        </w:rPr>
        <w:t>:</w:t>
      </w:r>
      <w:r w:rsidR="002C0B23" w:rsidRPr="00AA4B6A">
        <w:rPr>
          <w:rFonts w:cs="Tahoma"/>
          <w:szCs w:val="22"/>
        </w:rPr>
        <w:tab/>
      </w:r>
      <w:r w:rsidR="005F0F67">
        <w:rPr>
          <w:rFonts w:cs="Tahoma"/>
          <w:szCs w:val="22"/>
        </w:rPr>
        <w:t>[</w:t>
      </w:r>
      <w:r w:rsidR="00E8523E">
        <w:rPr>
          <w:rFonts w:cs="Tahoma"/>
          <w:color w:val="FF0000"/>
          <w:szCs w:val="22"/>
        </w:rPr>
        <w:t>n</w:t>
      </w:r>
      <w:r w:rsidR="00904CB2" w:rsidRPr="00904CB2">
        <w:rPr>
          <w:rFonts w:cs="Tahoma"/>
          <w:color w:val="FF0000"/>
          <w:szCs w:val="22"/>
        </w:rPr>
        <w:t xml:space="preserve">om et </w:t>
      </w:r>
      <w:r w:rsidR="004C2BF9" w:rsidRPr="00904CB2">
        <w:rPr>
          <w:rFonts w:cs="Tahoma"/>
          <w:color w:val="FF0000"/>
          <w:szCs w:val="22"/>
        </w:rPr>
        <w:t>coordonnées</w:t>
      </w:r>
      <w:r w:rsidR="00906B8E">
        <w:rPr>
          <w:rFonts w:cs="Tahoma"/>
          <w:color w:val="FF0000"/>
          <w:szCs w:val="22"/>
        </w:rPr>
        <w:t xml:space="preserve"> du responsable pour le</w:t>
      </w:r>
      <w:r w:rsidR="003024AE">
        <w:rPr>
          <w:rFonts w:cs="Tahoma"/>
          <w:color w:val="FF0000"/>
          <w:szCs w:val="22"/>
        </w:rPr>
        <w:t xml:space="preserve"> </w:t>
      </w:r>
      <w:r w:rsidR="003024AE">
        <w:rPr>
          <w:rFonts w:cs="Tahoma"/>
          <w:color w:val="FF0000"/>
          <w:szCs w:val="22"/>
        </w:rPr>
        <w:tab/>
      </w:r>
      <w:r w:rsidR="003024AE">
        <w:rPr>
          <w:rFonts w:cs="Tahoma"/>
          <w:color w:val="FF0000"/>
          <w:szCs w:val="22"/>
        </w:rPr>
        <w:tab/>
      </w:r>
      <w:r w:rsidR="003024AE">
        <w:rPr>
          <w:rFonts w:cs="Tahoma"/>
          <w:color w:val="FF0000"/>
          <w:szCs w:val="22"/>
        </w:rPr>
        <w:tab/>
      </w:r>
      <w:r w:rsidR="003024AE">
        <w:rPr>
          <w:rFonts w:cs="Tahoma"/>
          <w:color w:val="FF0000"/>
          <w:szCs w:val="22"/>
        </w:rPr>
        <w:tab/>
      </w:r>
      <w:r w:rsidR="003024AE">
        <w:rPr>
          <w:rFonts w:cs="Tahoma"/>
          <w:color w:val="FF0000"/>
          <w:szCs w:val="22"/>
        </w:rPr>
        <w:tab/>
      </w:r>
      <w:r w:rsidR="00906B8E">
        <w:rPr>
          <w:rFonts w:cs="Tahoma"/>
          <w:color w:val="FF0000"/>
          <w:szCs w:val="22"/>
        </w:rPr>
        <w:tab/>
      </w:r>
      <w:r w:rsidR="0082547F">
        <w:rPr>
          <w:rFonts w:cs="Tahoma"/>
          <w:color w:val="FF0000"/>
          <w:szCs w:val="22"/>
        </w:rPr>
        <w:t>P</w:t>
      </w:r>
      <w:r w:rsidR="00904CB2" w:rsidRPr="00904CB2">
        <w:rPr>
          <w:rFonts w:cs="Tahoma"/>
          <w:color w:val="FF0000"/>
          <w:szCs w:val="22"/>
        </w:rPr>
        <w:t>restataire de services</w:t>
      </w:r>
      <w:r w:rsidR="005F0F67" w:rsidRPr="005F0F67">
        <w:rPr>
          <w:rFonts w:cs="Tahoma"/>
          <w:szCs w:val="22"/>
        </w:rPr>
        <w:t>]</w:t>
      </w:r>
    </w:p>
    <w:p w14:paraId="7419C1A6" w14:textId="77777777" w:rsidR="00EF4F50" w:rsidRPr="00AA4B6A" w:rsidRDefault="00EF4F50" w:rsidP="003024AE">
      <w:pPr>
        <w:ind w:left="3545"/>
        <w:jc w:val="both"/>
        <w:rPr>
          <w:rFonts w:cs="Tahoma"/>
          <w:szCs w:val="22"/>
        </w:rPr>
      </w:pPr>
      <w:r w:rsidRPr="00AA4B6A">
        <w:rPr>
          <w:rFonts w:cs="Tahoma"/>
          <w:szCs w:val="22"/>
        </w:rPr>
        <w:t>Téléphone : </w:t>
      </w:r>
      <w:r w:rsidR="009B6571">
        <w:rPr>
          <w:rFonts w:cs="Tahoma"/>
          <w:szCs w:val="22"/>
        </w:rPr>
        <w:t xml:space="preserve"> </w:t>
      </w:r>
    </w:p>
    <w:p w14:paraId="1B26F87D" w14:textId="77777777" w:rsidR="00AE2625" w:rsidRPr="00AA4B6A" w:rsidRDefault="00AE2625" w:rsidP="003024AE">
      <w:pPr>
        <w:ind w:left="2836" w:firstLine="709"/>
        <w:jc w:val="both"/>
        <w:rPr>
          <w:rFonts w:cs="Tahoma"/>
          <w:szCs w:val="22"/>
        </w:rPr>
      </w:pPr>
      <w:r>
        <w:rPr>
          <w:rFonts w:cs="Tahoma"/>
          <w:szCs w:val="22"/>
        </w:rPr>
        <w:t xml:space="preserve">Courriel : </w:t>
      </w:r>
    </w:p>
    <w:p w14:paraId="41179E90" w14:textId="77777777" w:rsidR="008E3C08" w:rsidRDefault="008E3C08" w:rsidP="00204D2A">
      <w:pPr>
        <w:ind w:left="720"/>
        <w:jc w:val="both"/>
        <w:rPr>
          <w:rFonts w:cs="Tahoma"/>
          <w:b/>
          <w:bCs/>
          <w:szCs w:val="22"/>
        </w:rPr>
      </w:pPr>
    </w:p>
    <w:p w14:paraId="422ADB45" w14:textId="77777777" w:rsidR="008E3C08" w:rsidRDefault="008E3C08" w:rsidP="00204D2A">
      <w:pPr>
        <w:ind w:left="720"/>
        <w:jc w:val="both"/>
        <w:rPr>
          <w:rFonts w:cs="Tahoma"/>
          <w:b/>
          <w:bCs/>
          <w:szCs w:val="22"/>
        </w:rPr>
      </w:pPr>
    </w:p>
    <w:p w14:paraId="012AC18F" w14:textId="77777777" w:rsidR="000C50A7" w:rsidRDefault="00EF4F50" w:rsidP="00204D2A">
      <w:pPr>
        <w:ind w:left="720"/>
        <w:jc w:val="both"/>
        <w:rPr>
          <w:rFonts w:cs="Tahoma"/>
          <w:szCs w:val="22"/>
        </w:rPr>
      </w:pPr>
      <w:r w:rsidRPr="00AA4B6A">
        <w:rPr>
          <w:rFonts w:cs="Tahoma"/>
          <w:szCs w:val="22"/>
        </w:rPr>
        <w:t>Tout changement d’adresse de l’une des parties doit faire l’objet d’un avis à l’autre partie.</w:t>
      </w:r>
    </w:p>
    <w:p w14:paraId="6050361B" w14:textId="77777777" w:rsidR="004F45AF" w:rsidRDefault="004F45AF" w:rsidP="00204D2A">
      <w:pPr>
        <w:ind w:left="720"/>
        <w:jc w:val="both"/>
        <w:rPr>
          <w:rFonts w:cs="Tahoma"/>
          <w:szCs w:val="22"/>
        </w:rPr>
      </w:pPr>
    </w:p>
    <w:p w14:paraId="00389BA1" w14:textId="77777777" w:rsidR="0098599E" w:rsidRPr="00AA4B6A" w:rsidRDefault="0098599E" w:rsidP="00EF4F50">
      <w:pPr>
        <w:jc w:val="both"/>
        <w:rPr>
          <w:rFonts w:cs="Tahoma"/>
          <w:bCs/>
          <w:szCs w:val="22"/>
        </w:rPr>
      </w:pPr>
    </w:p>
    <w:p w14:paraId="16B72B0F" w14:textId="77777777" w:rsidR="00EF4F50" w:rsidRPr="00AA4B6A" w:rsidRDefault="00EF4F50" w:rsidP="00EF4F50">
      <w:pPr>
        <w:jc w:val="both"/>
        <w:rPr>
          <w:rFonts w:cs="Tahoma"/>
          <w:szCs w:val="22"/>
        </w:rPr>
      </w:pPr>
      <w:r w:rsidRPr="00AA4B6A">
        <w:rPr>
          <w:rFonts w:cs="Tahoma"/>
          <w:b/>
          <w:bCs/>
          <w:szCs w:val="22"/>
        </w:rPr>
        <w:t>EN FOI DE QUOI</w:t>
      </w:r>
      <w:r w:rsidRPr="00AA4B6A">
        <w:rPr>
          <w:rFonts w:cs="Tahoma"/>
          <w:szCs w:val="22"/>
        </w:rPr>
        <w:t>, les parties ont signé à la date indiquée ci-dessous :</w:t>
      </w:r>
    </w:p>
    <w:p w14:paraId="0BFBA171" w14:textId="77777777" w:rsidR="00EF4F50" w:rsidRPr="00AA4B6A" w:rsidRDefault="00EF4F50" w:rsidP="00EF4F50">
      <w:pPr>
        <w:jc w:val="both"/>
        <w:rPr>
          <w:rFonts w:cs="Tahoma"/>
          <w:szCs w:val="22"/>
        </w:rPr>
      </w:pPr>
    </w:p>
    <w:p w14:paraId="4F6D165E" w14:textId="77777777" w:rsidR="00EF4F50" w:rsidRPr="00AA4B6A" w:rsidRDefault="00EF4F50" w:rsidP="00EF4F50">
      <w:pPr>
        <w:jc w:val="both"/>
        <w:rPr>
          <w:rFonts w:cs="Tahoma"/>
          <w:szCs w:val="22"/>
        </w:rPr>
      </w:pPr>
    </w:p>
    <w:p w14:paraId="26FFE787" w14:textId="77777777" w:rsidR="003100D9" w:rsidRPr="00AA4B6A" w:rsidRDefault="00753F03" w:rsidP="00E1619F">
      <w:pPr>
        <w:jc w:val="both"/>
        <w:rPr>
          <w:rFonts w:ascii="Times New Roman Gras" w:hAnsi="Times New Roman Gras" w:cs="Tahoma"/>
          <w:b/>
          <w:caps/>
          <w:szCs w:val="22"/>
        </w:rPr>
      </w:pPr>
      <w:r w:rsidRPr="00AA4B6A">
        <w:rPr>
          <w:rFonts w:ascii="Times New Roman Gras" w:hAnsi="Times New Roman Gras" w:cs="Tahoma"/>
          <w:b/>
          <w:caps/>
          <w:szCs w:val="22"/>
        </w:rPr>
        <w:t>[</w:t>
      </w:r>
      <w:r w:rsidRPr="005F0F67">
        <w:rPr>
          <w:rFonts w:ascii="Times New Roman Gras" w:hAnsi="Times New Roman Gras" w:cs="Tahoma"/>
          <w:b/>
          <w:caps/>
          <w:color w:val="FF0000"/>
          <w:szCs w:val="22"/>
        </w:rPr>
        <w:t>NOM DE L’</w:t>
      </w:r>
      <w:r w:rsidR="00E1619F">
        <w:rPr>
          <w:rFonts w:ascii="Times New Roman Gras" w:hAnsi="Times New Roman Gras" w:cs="Tahoma"/>
          <w:b/>
          <w:caps/>
          <w:color w:val="FF0000"/>
          <w:szCs w:val="22"/>
        </w:rPr>
        <w:t>Organisme</w:t>
      </w:r>
      <w:r w:rsidRPr="00AA4B6A">
        <w:rPr>
          <w:rFonts w:ascii="Times New Roman Gras" w:hAnsi="Times New Roman Gras" w:cs="Tahoma"/>
          <w:b/>
          <w:caps/>
          <w:szCs w:val="22"/>
        </w:rPr>
        <w:t>]</w:t>
      </w:r>
    </w:p>
    <w:p w14:paraId="4261E7C1" w14:textId="77777777" w:rsidR="003100D9" w:rsidRPr="00AA4B6A" w:rsidRDefault="003100D9" w:rsidP="003100D9">
      <w:pPr>
        <w:jc w:val="both"/>
        <w:rPr>
          <w:rFonts w:cs="Tahoma"/>
          <w:szCs w:val="22"/>
          <w:u w:val="single"/>
        </w:rPr>
      </w:pPr>
    </w:p>
    <w:p w14:paraId="4104BC6B" w14:textId="77777777" w:rsidR="003100D9" w:rsidRPr="00AA4B6A" w:rsidRDefault="003100D9" w:rsidP="003100D9">
      <w:pPr>
        <w:rPr>
          <w:rFonts w:cs="Tahoma"/>
          <w:b/>
          <w:bCs/>
          <w:szCs w:val="22"/>
          <w:u w:val="single"/>
        </w:rPr>
      </w:pPr>
      <w:r w:rsidRPr="00AA4B6A">
        <w:rPr>
          <w:rFonts w:cs="Tahoma"/>
          <w:szCs w:val="22"/>
          <w:u w:val="single"/>
        </w:rPr>
        <w:tab/>
      </w:r>
      <w:r w:rsidRPr="00AA4B6A">
        <w:rPr>
          <w:rFonts w:cs="Tahoma"/>
          <w:szCs w:val="22"/>
          <w:u w:val="single"/>
        </w:rPr>
        <w:tab/>
      </w:r>
      <w:r w:rsidRPr="00AA4B6A">
        <w:rPr>
          <w:rFonts w:cs="Tahoma"/>
          <w:szCs w:val="22"/>
          <w:u w:val="single"/>
        </w:rPr>
        <w:tab/>
      </w:r>
      <w:r w:rsidRPr="00AA4B6A">
        <w:rPr>
          <w:rFonts w:cs="Tahoma"/>
          <w:szCs w:val="22"/>
          <w:u w:val="single"/>
        </w:rPr>
        <w:tab/>
      </w:r>
      <w:r w:rsidRPr="00AA4B6A">
        <w:rPr>
          <w:rFonts w:cs="Tahoma"/>
          <w:szCs w:val="22"/>
          <w:u w:val="single"/>
        </w:rPr>
        <w:tab/>
      </w:r>
      <w:r w:rsidRPr="00AA4B6A">
        <w:rPr>
          <w:rFonts w:cs="Tahoma"/>
          <w:szCs w:val="22"/>
          <w:u w:val="single"/>
        </w:rPr>
        <w:tab/>
      </w:r>
      <w:r w:rsidRPr="00AA4B6A">
        <w:rPr>
          <w:rFonts w:cs="Tahoma"/>
          <w:szCs w:val="22"/>
          <w:u w:val="single"/>
        </w:rPr>
        <w:tab/>
      </w:r>
      <w:r w:rsidRPr="00AA4B6A">
        <w:rPr>
          <w:rFonts w:cs="Tahoma"/>
          <w:szCs w:val="22"/>
          <w:u w:val="single"/>
        </w:rPr>
        <w:tab/>
      </w:r>
      <w:r w:rsidRPr="00AA4B6A">
        <w:rPr>
          <w:rFonts w:cs="Tahoma"/>
          <w:szCs w:val="22"/>
          <w:u w:val="single"/>
        </w:rPr>
        <w:tab/>
      </w:r>
      <w:r w:rsidRPr="00AA4B6A">
        <w:rPr>
          <w:rFonts w:cs="Tahoma"/>
          <w:szCs w:val="22"/>
        </w:rPr>
        <w:tab/>
      </w:r>
      <w:r w:rsidRPr="00AA4B6A">
        <w:rPr>
          <w:rFonts w:cs="Tahoma"/>
          <w:szCs w:val="22"/>
        </w:rPr>
        <w:tab/>
      </w:r>
      <w:r w:rsidRPr="00AA4B6A">
        <w:rPr>
          <w:rFonts w:cs="Tahoma"/>
          <w:szCs w:val="22"/>
          <w:u w:val="single"/>
        </w:rPr>
        <w:tab/>
      </w:r>
      <w:r w:rsidRPr="00AA4B6A">
        <w:rPr>
          <w:rFonts w:cs="Tahoma"/>
          <w:szCs w:val="22"/>
          <w:u w:val="single"/>
        </w:rPr>
        <w:tab/>
      </w:r>
    </w:p>
    <w:p w14:paraId="6DBD1E86" w14:textId="77777777" w:rsidR="003100D9" w:rsidRPr="00AA4B6A" w:rsidRDefault="003100D9" w:rsidP="00A06289">
      <w:pPr>
        <w:rPr>
          <w:rFonts w:cs="Tahoma"/>
          <w:szCs w:val="22"/>
        </w:rPr>
      </w:pPr>
      <w:r w:rsidRPr="00AA4B6A">
        <w:rPr>
          <w:rFonts w:cs="Tahoma"/>
          <w:szCs w:val="22"/>
        </w:rPr>
        <w:t>(</w:t>
      </w:r>
      <w:r w:rsidR="00CF33EA">
        <w:rPr>
          <w:rFonts w:cs="Tahoma"/>
          <w:szCs w:val="22"/>
        </w:rPr>
        <w:t>S</w:t>
      </w:r>
      <w:r w:rsidR="004C2BF9">
        <w:rPr>
          <w:rFonts w:cs="Tahoma"/>
          <w:szCs w:val="22"/>
        </w:rPr>
        <w:t>ignature</w:t>
      </w:r>
      <w:r w:rsidRPr="00AA4B6A">
        <w:rPr>
          <w:rFonts w:cs="Tahoma"/>
          <w:szCs w:val="22"/>
        </w:rPr>
        <w:t xml:space="preserve"> du représentant)</w:t>
      </w:r>
      <w:r w:rsidRPr="00AA4B6A">
        <w:rPr>
          <w:rFonts w:cs="Tahoma"/>
          <w:szCs w:val="22"/>
        </w:rPr>
        <w:tab/>
      </w:r>
      <w:r w:rsidRPr="00AA4B6A">
        <w:rPr>
          <w:rFonts w:cs="Tahoma"/>
          <w:szCs w:val="22"/>
        </w:rPr>
        <w:tab/>
      </w:r>
      <w:r w:rsidRPr="00AA4B6A">
        <w:rPr>
          <w:rFonts w:cs="Tahoma"/>
          <w:szCs w:val="22"/>
        </w:rPr>
        <w:tab/>
      </w:r>
      <w:r w:rsidRPr="00AA4B6A">
        <w:rPr>
          <w:rFonts w:cs="Tahoma"/>
          <w:szCs w:val="22"/>
        </w:rPr>
        <w:tab/>
      </w:r>
      <w:r w:rsidRPr="00AA4B6A">
        <w:rPr>
          <w:rFonts w:cs="Tahoma"/>
          <w:szCs w:val="22"/>
        </w:rPr>
        <w:tab/>
      </w:r>
      <w:r w:rsidRPr="00AA4B6A">
        <w:rPr>
          <w:rFonts w:cs="Tahoma"/>
          <w:szCs w:val="22"/>
        </w:rPr>
        <w:tab/>
      </w:r>
      <w:r w:rsidRPr="00AA4B6A">
        <w:rPr>
          <w:rFonts w:cs="Tahoma"/>
          <w:szCs w:val="22"/>
        </w:rPr>
        <w:tab/>
      </w:r>
      <w:r w:rsidRPr="00AA4B6A">
        <w:rPr>
          <w:rFonts w:cs="Tahoma"/>
          <w:szCs w:val="22"/>
        </w:rPr>
        <w:tab/>
        <w:t xml:space="preserve">       (</w:t>
      </w:r>
      <w:r w:rsidR="00CF33EA">
        <w:rPr>
          <w:rFonts w:cs="Tahoma"/>
          <w:szCs w:val="22"/>
        </w:rPr>
        <w:t>D</w:t>
      </w:r>
      <w:r w:rsidR="00AA4B6A" w:rsidRPr="00AA4B6A">
        <w:rPr>
          <w:rFonts w:cs="Tahoma"/>
          <w:szCs w:val="22"/>
        </w:rPr>
        <w:t>ate</w:t>
      </w:r>
      <w:r w:rsidRPr="00AA4B6A">
        <w:rPr>
          <w:rFonts w:cs="Tahoma"/>
          <w:szCs w:val="22"/>
        </w:rPr>
        <w:t>)</w:t>
      </w:r>
    </w:p>
    <w:p w14:paraId="0B48E9BA" w14:textId="77777777" w:rsidR="003100D9" w:rsidRDefault="003100D9" w:rsidP="003100D9">
      <w:pPr>
        <w:rPr>
          <w:rFonts w:cs="Tahoma"/>
          <w:szCs w:val="22"/>
        </w:rPr>
      </w:pPr>
    </w:p>
    <w:p w14:paraId="073B3F8B" w14:textId="77777777" w:rsidR="00E8523E" w:rsidRPr="00AA4B6A" w:rsidRDefault="00E8523E" w:rsidP="003100D9">
      <w:pPr>
        <w:rPr>
          <w:rFonts w:cs="Tahoma"/>
          <w:szCs w:val="22"/>
        </w:rPr>
      </w:pPr>
    </w:p>
    <w:p w14:paraId="0701691A" w14:textId="77777777" w:rsidR="003100D9" w:rsidRPr="00AA4B6A" w:rsidRDefault="003100D9" w:rsidP="003100D9">
      <w:pPr>
        <w:rPr>
          <w:rFonts w:cs="Tahoma"/>
          <w:szCs w:val="22"/>
        </w:rPr>
      </w:pPr>
    </w:p>
    <w:p w14:paraId="5C29C75C" w14:textId="77777777" w:rsidR="003100D9" w:rsidRPr="00AA4B6A" w:rsidRDefault="008E3C08" w:rsidP="003100D9">
      <w:pPr>
        <w:rPr>
          <w:rFonts w:cs="Tahoma"/>
          <w:b/>
          <w:bCs/>
          <w:szCs w:val="22"/>
        </w:rPr>
      </w:pPr>
      <w:r>
        <w:rPr>
          <w:rFonts w:cs="Tahoma"/>
          <w:b/>
          <w:szCs w:val="22"/>
        </w:rPr>
        <w:t>[</w:t>
      </w:r>
      <w:r w:rsidRPr="008E3C08">
        <w:rPr>
          <w:rFonts w:cs="Tahoma"/>
          <w:b/>
          <w:color w:val="FF0000"/>
          <w:szCs w:val="22"/>
        </w:rPr>
        <w:t xml:space="preserve">NOM DU </w:t>
      </w:r>
      <w:r w:rsidR="00923194" w:rsidRPr="008E3C08">
        <w:rPr>
          <w:rFonts w:cs="Tahoma"/>
          <w:b/>
          <w:color w:val="FF0000"/>
          <w:szCs w:val="22"/>
        </w:rPr>
        <w:t>PRESTATAIRE DE SERVICES</w:t>
      </w:r>
      <w:r>
        <w:rPr>
          <w:rFonts w:cs="Tahoma"/>
          <w:b/>
          <w:szCs w:val="22"/>
        </w:rPr>
        <w:t>]</w:t>
      </w:r>
    </w:p>
    <w:p w14:paraId="49D2081C" w14:textId="77777777" w:rsidR="00A15CD5" w:rsidRDefault="00A15CD5" w:rsidP="00AA4B6A">
      <w:pPr>
        <w:rPr>
          <w:rFonts w:cs="Tahoma"/>
          <w:szCs w:val="22"/>
          <w:u w:val="single"/>
        </w:rPr>
      </w:pPr>
    </w:p>
    <w:p w14:paraId="198E0566" w14:textId="77777777" w:rsidR="00AA4B6A" w:rsidRPr="00AA4B6A" w:rsidRDefault="003100D9" w:rsidP="00AA4B6A">
      <w:pPr>
        <w:rPr>
          <w:rFonts w:cs="Tahoma"/>
          <w:b/>
          <w:bCs/>
          <w:szCs w:val="22"/>
          <w:u w:val="single"/>
        </w:rPr>
      </w:pPr>
      <w:r w:rsidRPr="00AA4B6A">
        <w:rPr>
          <w:rFonts w:cs="Tahoma"/>
          <w:szCs w:val="22"/>
          <w:u w:val="single"/>
        </w:rPr>
        <w:tab/>
      </w:r>
      <w:r w:rsidRPr="00AA4B6A">
        <w:rPr>
          <w:rFonts w:cs="Tahoma"/>
          <w:szCs w:val="22"/>
          <w:u w:val="single"/>
        </w:rPr>
        <w:tab/>
      </w:r>
      <w:r w:rsidRPr="00AA4B6A">
        <w:rPr>
          <w:rFonts w:cs="Tahoma"/>
          <w:szCs w:val="22"/>
          <w:u w:val="single"/>
        </w:rPr>
        <w:tab/>
      </w:r>
      <w:r w:rsidRPr="00AA4B6A">
        <w:rPr>
          <w:rFonts w:cs="Tahoma"/>
          <w:szCs w:val="22"/>
          <w:u w:val="single"/>
        </w:rPr>
        <w:tab/>
      </w:r>
      <w:r w:rsidRPr="00AA4B6A">
        <w:rPr>
          <w:rFonts w:cs="Tahoma"/>
          <w:szCs w:val="22"/>
          <w:u w:val="single"/>
        </w:rPr>
        <w:tab/>
      </w:r>
      <w:r w:rsidRPr="00AA4B6A">
        <w:rPr>
          <w:rFonts w:cs="Tahoma"/>
          <w:szCs w:val="22"/>
          <w:u w:val="single"/>
        </w:rPr>
        <w:tab/>
      </w:r>
      <w:r w:rsidRPr="00AA4B6A">
        <w:rPr>
          <w:rFonts w:cs="Tahoma"/>
          <w:szCs w:val="22"/>
          <w:u w:val="single"/>
        </w:rPr>
        <w:tab/>
      </w:r>
      <w:r w:rsidRPr="00AA4B6A">
        <w:rPr>
          <w:rFonts w:cs="Tahoma"/>
          <w:szCs w:val="22"/>
          <w:u w:val="single"/>
        </w:rPr>
        <w:tab/>
      </w:r>
      <w:r w:rsidRPr="00AA4B6A">
        <w:rPr>
          <w:rFonts w:cs="Tahoma"/>
          <w:szCs w:val="22"/>
          <w:u w:val="single"/>
        </w:rPr>
        <w:tab/>
      </w:r>
      <w:r w:rsidRPr="00AA4B6A">
        <w:rPr>
          <w:rFonts w:cs="Tahoma"/>
          <w:szCs w:val="22"/>
        </w:rPr>
        <w:tab/>
      </w:r>
      <w:r w:rsidRPr="00AA4B6A">
        <w:rPr>
          <w:rFonts w:cs="Tahoma"/>
          <w:szCs w:val="22"/>
        </w:rPr>
        <w:tab/>
      </w:r>
      <w:r w:rsidR="00AA4B6A" w:rsidRPr="00AA4B6A">
        <w:rPr>
          <w:rFonts w:cs="Tahoma"/>
          <w:szCs w:val="22"/>
          <w:u w:val="single"/>
        </w:rPr>
        <w:tab/>
      </w:r>
      <w:r w:rsidR="00AA4B6A" w:rsidRPr="00AA4B6A">
        <w:rPr>
          <w:rFonts w:cs="Tahoma"/>
          <w:szCs w:val="22"/>
          <w:u w:val="single"/>
        </w:rPr>
        <w:tab/>
      </w:r>
    </w:p>
    <w:p w14:paraId="7871CAC1" w14:textId="77777777" w:rsidR="00544DF9" w:rsidRDefault="003100D9" w:rsidP="00AA4B6A">
      <w:pPr>
        <w:rPr>
          <w:rFonts w:cs="Tahoma"/>
          <w:szCs w:val="22"/>
        </w:rPr>
      </w:pPr>
      <w:r w:rsidRPr="00AA4B6A">
        <w:rPr>
          <w:rFonts w:cs="Tahoma"/>
          <w:szCs w:val="22"/>
        </w:rPr>
        <w:t>(</w:t>
      </w:r>
      <w:r w:rsidR="00CF33EA">
        <w:rPr>
          <w:rFonts w:cs="Tahoma"/>
          <w:szCs w:val="22"/>
        </w:rPr>
        <w:t>S</w:t>
      </w:r>
      <w:r w:rsidR="004C2BF9">
        <w:rPr>
          <w:rFonts w:cs="Tahoma"/>
          <w:szCs w:val="22"/>
        </w:rPr>
        <w:t>ignature</w:t>
      </w:r>
      <w:r w:rsidRPr="00AA4B6A">
        <w:rPr>
          <w:rFonts w:cs="Tahoma"/>
          <w:szCs w:val="22"/>
        </w:rPr>
        <w:t xml:space="preserve"> du représentant)</w:t>
      </w:r>
      <w:r w:rsidRPr="00AA4B6A">
        <w:rPr>
          <w:rFonts w:cs="Tahoma"/>
          <w:szCs w:val="22"/>
        </w:rPr>
        <w:tab/>
      </w:r>
      <w:r w:rsidRPr="00AA4B6A">
        <w:rPr>
          <w:rFonts w:cs="Tahoma"/>
          <w:szCs w:val="22"/>
        </w:rPr>
        <w:tab/>
      </w:r>
      <w:r w:rsidRPr="00AA4B6A">
        <w:rPr>
          <w:rFonts w:cs="Tahoma"/>
          <w:szCs w:val="22"/>
        </w:rPr>
        <w:tab/>
      </w:r>
      <w:r w:rsidRPr="00AA4B6A">
        <w:rPr>
          <w:rFonts w:cs="Tahoma"/>
          <w:szCs w:val="22"/>
        </w:rPr>
        <w:tab/>
      </w:r>
      <w:r w:rsidRPr="00AA4B6A">
        <w:rPr>
          <w:rFonts w:cs="Tahoma"/>
          <w:szCs w:val="22"/>
        </w:rPr>
        <w:tab/>
      </w:r>
      <w:r w:rsidRPr="00AA4B6A">
        <w:rPr>
          <w:rFonts w:cs="Tahoma"/>
          <w:szCs w:val="22"/>
        </w:rPr>
        <w:tab/>
      </w:r>
      <w:r w:rsidRPr="00AA4B6A">
        <w:rPr>
          <w:rFonts w:cs="Tahoma"/>
          <w:szCs w:val="22"/>
        </w:rPr>
        <w:tab/>
      </w:r>
      <w:r w:rsidRPr="00AA4B6A">
        <w:rPr>
          <w:rFonts w:cs="Tahoma"/>
          <w:szCs w:val="22"/>
        </w:rPr>
        <w:tab/>
        <w:t xml:space="preserve">       (</w:t>
      </w:r>
      <w:r w:rsidR="00CF33EA">
        <w:rPr>
          <w:rFonts w:cs="Tahoma"/>
          <w:szCs w:val="22"/>
        </w:rPr>
        <w:t>D</w:t>
      </w:r>
      <w:r w:rsidR="00AA4B6A" w:rsidRPr="00AA4B6A">
        <w:rPr>
          <w:rFonts w:cs="Tahoma"/>
          <w:szCs w:val="22"/>
        </w:rPr>
        <w:t>ate)</w:t>
      </w:r>
      <w:bookmarkStart w:id="165" w:name="_Hlt74472912"/>
      <w:bookmarkStart w:id="166" w:name="_Hlt62028691"/>
      <w:bookmarkStart w:id="167" w:name="_Hlt47771647"/>
      <w:bookmarkEnd w:id="165"/>
      <w:bookmarkEnd w:id="166"/>
      <w:bookmarkEnd w:id="167"/>
    </w:p>
    <w:p w14:paraId="407C50DD" w14:textId="77777777" w:rsidR="00561E92" w:rsidRDefault="00561E92" w:rsidP="006A2DF2">
      <w:pPr>
        <w:pStyle w:val="Titre1"/>
        <w:numPr>
          <w:ilvl w:val="0"/>
          <w:numId w:val="0"/>
        </w:numPr>
        <w:rPr>
          <w:rFonts w:cs="Tahoma"/>
          <w:szCs w:val="22"/>
        </w:rPr>
        <w:sectPr w:rsidR="00561E92" w:rsidSect="00104EBA">
          <w:footerReference w:type="default" r:id="rId19"/>
          <w:pgSz w:w="12240" w:h="15840" w:code="1"/>
          <w:pgMar w:top="1440" w:right="1440" w:bottom="1361" w:left="1440" w:header="720" w:footer="720" w:gutter="0"/>
          <w:cols w:space="720"/>
          <w:noEndnote/>
        </w:sectPr>
      </w:pPr>
    </w:p>
    <w:p w14:paraId="7C3706C6" w14:textId="77777777" w:rsidR="006A2DF2" w:rsidRPr="00310D5F" w:rsidRDefault="006A2DF2" w:rsidP="007C2383">
      <w:pPr>
        <w:pStyle w:val="Titre1"/>
        <w:numPr>
          <w:ilvl w:val="0"/>
          <w:numId w:val="0"/>
        </w:numPr>
        <w:rPr>
          <w:szCs w:val="24"/>
        </w:rPr>
      </w:pPr>
      <w:bookmarkStart w:id="168" w:name="_Toc411067012"/>
      <w:bookmarkStart w:id="169" w:name="_Toc411131240"/>
      <w:bookmarkStart w:id="170" w:name="_Toc411152702"/>
      <w:bookmarkStart w:id="171" w:name="_Toc411220898"/>
      <w:bookmarkStart w:id="172" w:name="_Toc411221190"/>
      <w:bookmarkStart w:id="173" w:name="_Toc411414828"/>
      <w:bookmarkStart w:id="174" w:name="_Toc443363062"/>
      <w:bookmarkStart w:id="175" w:name="_Toc479580599"/>
      <w:bookmarkStart w:id="176" w:name="_Toc479580891"/>
      <w:bookmarkStart w:id="177" w:name="_Toc479580982"/>
      <w:bookmarkStart w:id="178" w:name="_Toc479581665"/>
      <w:bookmarkStart w:id="179" w:name="_Toc479835929"/>
      <w:bookmarkStart w:id="180" w:name="_Toc480178552"/>
      <w:bookmarkStart w:id="181" w:name="_Toc480178650"/>
      <w:bookmarkStart w:id="182" w:name="_Toc480178724"/>
      <w:bookmarkStart w:id="183" w:name="_Toc495293805"/>
      <w:bookmarkStart w:id="184" w:name="_Toc495293900"/>
      <w:bookmarkStart w:id="185" w:name="_Toc495389760"/>
      <w:bookmarkStart w:id="186" w:name="_Toc526752626"/>
      <w:bookmarkStart w:id="187" w:name="_Toc286404183"/>
      <w:bookmarkStart w:id="188" w:name="_Toc309044435"/>
      <w:bookmarkStart w:id="189" w:name="_Toc401670363"/>
      <w:r w:rsidRPr="00310D5F">
        <w:rPr>
          <w:b w:val="0"/>
        </w:rPr>
        <w:lastRenderedPageBreak/>
        <w:t xml:space="preserve">ANNEXE </w:t>
      </w:r>
      <w:r w:rsidR="008E745E">
        <w:rPr>
          <w:b w:val="0"/>
        </w:rPr>
        <w:t>5</w:t>
      </w:r>
      <w:r w:rsidR="00F41675" w:rsidRPr="00310D5F">
        <w:rPr>
          <w:b w:val="0"/>
        </w:rPr>
        <w:t xml:space="preserve"> </w:t>
      </w:r>
      <w:r w:rsidRPr="00310D5F">
        <w:rPr>
          <w:b w:val="0"/>
        </w:rPr>
        <w:t xml:space="preserve">– </w:t>
      </w:r>
      <w:bookmarkStart w:id="190" w:name="_Hlt47771852"/>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90"/>
      <w:r w:rsidR="007C2383" w:rsidRPr="00310D5F">
        <w:rPr>
          <w:b w:val="0"/>
        </w:rPr>
        <w:t>ENGAGEMENT DE CONFIDENTIALITÉ</w:t>
      </w:r>
      <w:bookmarkEnd w:id="189"/>
    </w:p>
    <w:p w14:paraId="660BC79F" w14:textId="77777777" w:rsidR="006A2DF2" w:rsidRPr="00310D5F" w:rsidRDefault="006A2DF2" w:rsidP="006A2DF2"/>
    <w:p w14:paraId="6CF61BF7" w14:textId="77777777" w:rsidR="006A2DF2" w:rsidRPr="00310D5F" w:rsidRDefault="006A2DF2" w:rsidP="006A2DF2"/>
    <w:p w14:paraId="389BC093" w14:textId="77777777" w:rsidR="006A2DF2" w:rsidRPr="00310D5F" w:rsidRDefault="006A2DF2" w:rsidP="006A2DF2">
      <w:pPr>
        <w:pStyle w:val="Titre1"/>
        <w:numPr>
          <w:ilvl w:val="0"/>
          <w:numId w:val="0"/>
        </w:numPr>
        <w:ind w:left="2268" w:hanging="1560"/>
        <w:rPr>
          <w:b w:val="0"/>
        </w:rPr>
      </w:pPr>
    </w:p>
    <w:p w14:paraId="4A37AC55" w14:textId="77777777" w:rsidR="006A2DF2" w:rsidRPr="007D3934" w:rsidRDefault="006A2DF2" w:rsidP="006A2DF2">
      <w:pPr>
        <w:rPr>
          <w:highlight w:val="green"/>
        </w:rPr>
      </w:pPr>
    </w:p>
    <w:p w14:paraId="54DB060E" w14:textId="77777777" w:rsidR="006A2DF2" w:rsidRPr="007D3934" w:rsidRDefault="006A2DF2" w:rsidP="006A2DF2">
      <w:pPr>
        <w:rPr>
          <w:highlight w:val="green"/>
        </w:rPr>
      </w:pPr>
    </w:p>
    <w:p w14:paraId="7184245E" w14:textId="77777777" w:rsidR="006A2DF2" w:rsidRPr="00D8235F" w:rsidRDefault="006A2DF2" w:rsidP="006A2DF2">
      <w:pPr>
        <w:spacing w:before="120"/>
        <w:jc w:val="both"/>
      </w:pPr>
      <w:r w:rsidRPr="002902B6">
        <w:t>Je soussigné</w:t>
      </w:r>
      <w:r w:rsidR="001820E4">
        <w:t xml:space="preserve"> ou soussigné</w:t>
      </w:r>
      <w:r w:rsidRPr="002902B6">
        <w:t>e, ___________, employé</w:t>
      </w:r>
      <w:r w:rsidR="002902B6">
        <w:t xml:space="preserve"> ou employé</w:t>
      </w:r>
      <w:r w:rsidRPr="002902B6">
        <w:t>e/agent</w:t>
      </w:r>
      <w:r w:rsidR="002902B6">
        <w:t xml:space="preserve"> ou agente</w:t>
      </w:r>
      <w:r w:rsidRPr="002902B6">
        <w:t>/représentant</w:t>
      </w:r>
      <w:r w:rsidR="002902B6">
        <w:t xml:space="preserve"> ou représentante</w:t>
      </w:r>
      <w:r w:rsidRPr="002902B6">
        <w:t>/administrateur</w:t>
      </w:r>
      <w:r w:rsidR="002902B6">
        <w:t xml:space="preserve"> ou administratrice</w:t>
      </w:r>
      <w:r w:rsidRPr="002902B6">
        <w:t>/dirigeant</w:t>
      </w:r>
      <w:r w:rsidR="002902B6">
        <w:t xml:space="preserve"> ou dirigeante</w:t>
      </w:r>
      <w:r w:rsidRPr="002902B6">
        <w:t>/sous-traitant</w:t>
      </w:r>
      <w:r w:rsidR="002902B6">
        <w:t xml:space="preserve"> ou sous-traitante</w:t>
      </w:r>
      <w:r w:rsidRPr="002902B6">
        <w:t xml:space="preserve"> de</w:t>
      </w:r>
      <w:r w:rsidRPr="00D8235F">
        <w:t xml:space="preserve"> </w:t>
      </w:r>
      <w:r>
        <w:t>______________</w:t>
      </w:r>
      <w:r w:rsidRPr="00D8235F">
        <w:t xml:space="preserve"> (</w:t>
      </w:r>
      <w:r>
        <w:t xml:space="preserve">ci-après : </w:t>
      </w:r>
      <w:r w:rsidRPr="00D8235F">
        <w:t>« Prestataire de services</w:t>
      </w:r>
      <w:r>
        <w:t> </w:t>
      </w:r>
      <w:r w:rsidRPr="00D8235F">
        <w:t xml:space="preserve">») déclare formellement ce qui suit : </w:t>
      </w:r>
    </w:p>
    <w:p w14:paraId="75742FD1" w14:textId="77777777" w:rsidR="006A2DF2" w:rsidRPr="00D8235F" w:rsidRDefault="006A2DF2" w:rsidP="006A2DF2">
      <w:pPr>
        <w:spacing w:before="120"/>
        <w:jc w:val="both"/>
      </w:pPr>
    </w:p>
    <w:p w14:paraId="055B66EE" w14:textId="77777777" w:rsidR="006A2DF2" w:rsidRPr="00D8235F" w:rsidRDefault="006A2DF2" w:rsidP="00275348">
      <w:pPr>
        <w:spacing w:before="120"/>
        <w:ind w:left="705" w:hanging="705"/>
        <w:jc w:val="both"/>
      </w:pPr>
      <w:r>
        <w:t>1.</w:t>
      </w:r>
      <w:r>
        <w:tab/>
      </w:r>
      <w:r w:rsidRPr="001820E4">
        <w:t>Je suis un</w:t>
      </w:r>
      <w:r w:rsidR="001820E4">
        <w:t xml:space="preserve"> </w:t>
      </w:r>
      <w:r w:rsidRPr="001820E4">
        <w:t>employé</w:t>
      </w:r>
      <w:r w:rsidR="001820E4">
        <w:t xml:space="preserve"> ou une employée</w:t>
      </w:r>
      <w:r w:rsidRPr="001820E4">
        <w:t>/</w:t>
      </w:r>
      <w:r w:rsidR="001820E4">
        <w:t xml:space="preserve">un agent ou une </w:t>
      </w:r>
      <w:r w:rsidRPr="001820E4">
        <w:t>agente/</w:t>
      </w:r>
      <w:r w:rsidR="001820E4">
        <w:t xml:space="preserve">un représentant ou une </w:t>
      </w:r>
      <w:r w:rsidRPr="001820E4">
        <w:t>représentante/</w:t>
      </w:r>
      <w:r w:rsidR="001820E4">
        <w:t xml:space="preserve">un </w:t>
      </w:r>
      <w:r w:rsidRPr="001820E4">
        <w:t>administrateur</w:t>
      </w:r>
      <w:r w:rsidR="001820E4">
        <w:t xml:space="preserve"> ou une administra</w:t>
      </w:r>
      <w:r w:rsidRPr="001820E4">
        <w:t>trice/</w:t>
      </w:r>
      <w:r w:rsidR="001820E4">
        <w:t xml:space="preserve">un dirigeant ou une </w:t>
      </w:r>
      <w:r w:rsidRPr="001820E4">
        <w:t>dirigeante/</w:t>
      </w:r>
      <w:r w:rsidR="001820E4">
        <w:t xml:space="preserve">un sous-traitant ou une </w:t>
      </w:r>
      <w:r w:rsidRPr="001820E4">
        <w:t>sous-traitante</w:t>
      </w:r>
      <w:r w:rsidRPr="00D8235F">
        <w:t xml:space="preserve"> du Prestataire de services et, à ce titre, j’ai été affecté</w:t>
      </w:r>
      <w:r w:rsidR="001820E4">
        <w:t xml:space="preserve"> ou affectée</w:t>
      </w:r>
      <w:r w:rsidRPr="00D8235F">
        <w:t xml:space="preserve"> à l’exécution du mandat faisant l’objet du contrat de service entre le Prestataire de servi</w:t>
      </w:r>
      <w:r w:rsidR="00275348">
        <w:t>ces et [</w:t>
      </w:r>
      <w:r w:rsidR="00C21335" w:rsidRPr="00C21335">
        <w:rPr>
          <w:color w:val="FF0000"/>
        </w:rPr>
        <w:t xml:space="preserve">inscrire le </w:t>
      </w:r>
      <w:r w:rsidR="00275348" w:rsidRPr="00C21335">
        <w:rPr>
          <w:color w:val="FF0000"/>
        </w:rPr>
        <w:t>nom</w:t>
      </w:r>
      <w:r w:rsidR="00275348" w:rsidRPr="00275348">
        <w:rPr>
          <w:color w:val="FF0000"/>
        </w:rPr>
        <w:t xml:space="preserve"> complet de l’organisme</w:t>
      </w:r>
      <w:r w:rsidR="00275348">
        <w:t xml:space="preserve">] </w:t>
      </w:r>
      <w:r w:rsidRPr="00D8235F">
        <w:t>(</w:t>
      </w:r>
      <w:r>
        <w:t>ci-après : « </w:t>
      </w:r>
      <w:r w:rsidR="008C07B6">
        <w:t>O</w:t>
      </w:r>
      <w:r>
        <w:t>rganisme »</w:t>
      </w:r>
      <w:r w:rsidRPr="00D8235F">
        <w:t>) concernant le</w:t>
      </w:r>
      <w:r>
        <w:t xml:space="preserve"> </w:t>
      </w:r>
      <w:r w:rsidR="009A7EFB">
        <w:t>[</w:t>
      </w:r>
      <w:r w:rsidR="00D873BE">
        <w:t>t</w:t>
      </w:r>
      <w:r>
        <w:t>itre du mandat</w:t>
      </w:r>
      <w:r w:rsidR="009A7EFB">
        <w:t>]</w:t>
      </w:r>
      <w:r>
        <w:t>.</w:t>
      </w:r>
    </w:p>
    <w:p w14:paraId="1E8871A2" w14:textId="77777777" w:rsidR="006A2DF2" w:rsidRPr="00D8235F" w:rsidRDefault="006A2DF2" w:rsidP="006A2DF2">
      <w:pPr>
        <w:spacing w:before="120"/>
        <w:jc w:val="both"/>
      </w:pPr>
    </w:p>
    <w:p w14:paraId="737C1E07" w14:textId="77777777" w:rsidR="006A2DF2" w:rsidRPr="00D8235F" w:rsidRDefault="006A2DF2" w:rsidP="006A2DF2">
      <w:pPr>
        <w:spacing w:before="120"/>
        <w:ind w:left="705" w:hanging="705"/>
        <w:jc w:val="both"/>
      </w:pPr>
      <w:r>
        <w:t>2.</w:t>
      </w:r>
      <w:r>
        <w:tab/>
      </w:r>
      <w:r w:rsidRPr="00D8235F">
        <w:t xml:space="preserve">Je m’engage à garder le secret </w:t>
      </w:r>
      <w:r>
        <w:t>absolu</w:t>
      </w:r>
      <w:r w:rsidRPr="00D8235F">
        <w:t xml:space="preserve">, à ne pas communiquer ou permettre que soit communiqué à </w:t>
      </w:r>
      <w:r w:rsidR="008C07B6">
        <w:t>personne</w:t>
      </w:r>
      <w:r w:rsidRPr="00D8235F">
        <w:t xml:space="preserve"> quelque renseignement ou document, quel qu’en soit le support, qui me sera communiqué ou dont je prendrai connaissance dans</w:t>
      </w:r>
      <w:r w:rsidR="00B9055A">
        <w:t xml:space="preserve"> le cadre</w:t>
      </w:r>
      <w:r w:rsidRPr="00D8235F">
        <w:t xml:space="preserve"> de mes fonctions</w:t>
      </w:r>
      <w:r w:rsidR="008C07B6">
        <w:t xml:space="preserve"> ou à l’occasion de l’exercice de celles-ci</w:t>
      </w:r>
      <w:r w:rsidRPr="00D8235F">
        <w:t>, à moins d’avoir été dûment autorisé</w:t>
      </w:r>
      <w:r w:rsidR="001820E4">
        <w:t xml:space="preserve"> ou autorisée</w:t>
      </w:r>
      <w:r w:rsidRPr="00D8235F">
        <w:t xml:space="preserve"> à </w:t>
      </w:r>
      <w:r w:rsidR="008C07B6">
        <w:t>le</w:t>
      </w:r>
      <w:r w:rsidRPr="00D8235F">
        <w:t xml:space="preserve"> faire par </w:t>
      </w:r>
      <w:r>
        <w:t>l’</w:t>
      </w:r>
      <w:r w:rsidR="00E21687">
        <w:t>O</w:t>
      </w:r>
      <w:r>
        <w:t>rganisme</w:t>
      </w:r>
      <w:r w:rsidRPr="00D8235F">
        <w:t xml:space="preserve"> ou par l’un</w:t>
      </w:r>
      <w:r>
        <w:t xml:space="preserve"> de ses représentants </w:t>
      </w:r>
      <w:r w:rsidR="008C07B6">
        <w:t>désignés</w:t>
      </w:r>
      <w:r>
        <w:t>.</w:t>
      </w:r>
    </w:p>
    <w:p w14:paraId="7B98EC00" w14:textId="77777777" w:rsidR="006A2DF2" w:rsidRPr="00D8235F" w:rsidRDefault="006A2DF2" w:rsidP="006A2DF2">
      <w:pPr>
        <w:spacing w:before="120"/>
        <w:jc w:val="both"/>
      </w:pPr>
    </w:p>
    <w:p w14:paraId="34A2A6C6" w14:textId="77777777" w:rsidR="006A2DF2" w:rsidRPr="00D8235F" w:rsidRDefault="006A2DF2" w:rsidP="006A2DF2">
      <w:pPr>
        <w:spacing w:before="120"/>
        <w:ind w:left="705" w:hanging="705"/>
        <w:jc w:val="both"/>
      </w:pPr>
      <w:r>
        <w:t>3.</w:t>
      </w:r>
      <w:r>
        <w:tab/>
      </w:r>
      <w:r w:rsidRPr="00D8235F">
        <w:t xml:space="preserve">Je m’engage à faire usage d’un tel renseignement ou document </w:t>
      </w:r>
      <w:r w:rsidR="00E21687">
        <w:t>uniquement</w:t>
      </w:r>
      <w:r w:rsidRPr="00D8235F">
        <w:t xml:space="preserve"> dans le cadre des rapports contractuels entre le Pr</w:t>
      </w:r>
      <w:r>
        <w:t>estataire de services et l’</w:t>
      </w:r>
      <w:r w:rsidR="00E21687">
        <w:t>O</w:t>
      </w:r>
      <w:r>
        <w:t>rganisme.</w:t>
      </w:r>
    </w:p>
    <w:p w14:paraId="5EE4CD9F" w14:textId="77777777" w:rsidR="006A2DF2" w:rsidRPr="00D8235F" w:rsidRDefault="006A2DF2" w:rsidP="006A2DF2">
      <w:pPr>
        <w:spacing w:before="120"/>
        <w:jc w:val="both"/>
      </w:pPr>
    </w:p>
    <w:p w14:paraId="0AB148D9" w14:textId="77777777" w:rsidR="006A2DF2" w:rsidRPr="00D8235F" w:rsidRDefault="006A2DF2" w:rsidP="006A2DF2">
      <w:pPr>
        <w:spacing w:before="120"/>
        <w:ind w:left="705" w:hanging="705"/>
        <w:jc w:val="both"/>
      </w:pPr>
      <w:r>
        <w:t>4.</w:t>
      </w:r>
      <w:r>
        <w:tab/>
      </w:r>
      <w:r w:rsidRPr="00D8235F">
        <w:t>J’ai été informé</w:t>
      </w:r>
      <w:r w:rsidR="001820E4">
        <w:t xml:space="preserve"> ou informée</w:t>
      </w:r>
      <w:r w:rsidRPr="00D8235F">
        <w:t xml:space="preserve"> que mon défaut de respecter </w:t>
      </w:r>
      <w:r w:rsidR="00E21687">
        <w:t>totalement</w:t>
      </w:r>
      <w:r w:rsidRPr="00D8235F">
        <w:t xml:space="preserve"> ou </w:t>
      </w:r>
      <w:r w:rsidR="00E21687">
        <w:t xml:space="preserve">en </w:t>
      </w:r>
      <w:r w:rsidRPr="00D8235F">
        <w:t xml:space="preserve">partie </w:t>
      </w:r>
      <w:r w:rsidR="00E21687">
        <w:t>le</w:t>
      </w:r>
      <w:r w:rsidRPr="00D8235F">
        <w:t xml:space="preserve"> présent engagement de confidentialité m’expose ou expose le Prestataire de services à des recours légaux, </w:t>
      </w:r>
      <w:r w:rsidR="00E21687">
        <w:t xml:space="preserve">à des </w:t>
      </w:r>
      <w:r w:rsidRPr="00D8235F">
        <w:t xml:space="preserve">réclamations, </w:t>
      </w:r>
      <w:r w:rsidR="00E21687">
        <w:t xml:space="preserve">à des </w:t>
      </w:r>
      <w:r w:rsidRPr="00D8235F">
        <w:t xml:space="preserve">poursuites ou </w:t>
      </w:r>
      <w:r w:rsidR="00E21687">
        <w:t xml:space="preserve">à </w:t>
      </w:r>
      <w:r w:rsidRPr="00D8235F">
        <w:t xml:space="preserve">toutes autres procédures en raison du préjudice causé </w:t>
      </w:r>
      <w:r w:rsidR="002F25B1">
        <w:t>à</w:t>
      </w:r>
      <w:r w:rsidRPr="00D8235F">
        <w:t xml:space="preserve"> quiconque est </w:t>
      </w:r>
      <w:r>
        <w:t>concerné par le contrat précité.</w:t>
      </w:r>
    </w:p>
    <w:p w14:paraId="4E445884" w14:textId="77777777" w:rsidR="006A2DF2" w:rsidRPr="00D8235F" w:rsidRDefault="006A2DF2" w:rsidP="006A2DF2">
      <w:pPr>
        <w:spacing w:before="120"/>
        <w:jc w:val="both"/>
      </w:pPr>
    </w:p>
    <w:p w14:paraId="2F0495D3" w14:textId="77777777" w:rsidR="006A2DF2" w:rsidRPr="00D8235F" w:rsidRDefault="006A2DF2" w:rsidP="006A2DF2">
      <w:pPr>
        <w:spacing w:before="120"/>
        <w:jc w:val="both"/>
      </w:pPr>
      <w:r>
        <w:t>5.</w:t>
      </w:r>
      <w:r>
        <w:tab/>
      </w:r>
      <w:r w:rsidRPr="00D8235F">
        <w:t>Je confirme avoir lu les termes du présent engagement et en avoir saisi toute la portée.</w:t>
      </w:r>
    </w:p>
    <w:p w14:paraId="5DF47945" w14:textId="77777777" w:rsidR="006A2DF2" w:rsidRPr="00D8235F" w:rsidRDefault="006A2DF2" w:rsidP="006A2DF2">
      <w:pPr>
        <w:spacing w:before="120"/>
        <w:jc w:val="both"/>
      </w:pPr>
    </w:p>
    <w:p w14:paraId="06DD400F" w14:textId="77777777" w:rsidR="006A2DF2" w:rsidRPr="00D8235F" w:rsidRDefault="006A2DF2" w:rsidP="006A2DF2">
      <w:pPr>
        <w:spacing w:before="120"/>
        <w:jc w:val="both"/>
      </w:pPr>
    </w:p>
    <w:p w14:paraId="70EF39D1" w14:textId="77777777" w:rsidR="006A2DF2" w:rsidRPr="00D8235F" w:rsidRDefault="006A2DF2" w:rsidP="006A2DF2">
      <w:pPr>
        <w:spacing w:before="120"/>
        <w:jc w:val="both"/>
      </w:pPr>
    </w:p>
    <w:p w14:paraId="2489F3E0" w14:textId="77777777" w:rsidR="006A2DF2" w:rsidRPr="00D8235F" w:rsidRDefault="006A2DF2" w:rsidP="006A2DF2">
      <w:pPr>
        <w:spacing w:before="120"/>
        <w:jc w:val="both"/>
      </w:pPr>
      <w:r w:rsidRPr="00D8235F">
        <w:t xml:space="preserve">Signé à  </w:t>
      </w:r>
      <w:r>
        <w:t xml:space="preserve">_____________________, </w:t>
      </w:r>
      <w:r w:rsidRPr="00D8235F">
        <w:t xml:space="preserve">ce  </w:t>
      </w:r>
      <w:r>
        <w:t xml:space="preserve">_______ </w:t>
      </w:r>
      <w:r w:rsidRPr="00D8235F">
        <w:t xml:space="preserve"> jour du mois de  </w:t>
      </w:r>
      <w:r>
        <w:t xml:space="preserve">______________ </w:t>
      </w:r>
      <w:r w:rsidRPr="00D8235F">
        <w:t xml:space="preserve"> 20</w:t>
      </w:r>
      <w:r>
        <w:t>____</w:t>
      </w:r>
    </w:p>
    <w:p w14:paraId="5B5D900C" w14:textId="77777777" w:rsidR="006A2DF2" w:rsidRPr="00D8235F" w:rsidRDefault="006A2DF2" w:rsidP="006A2DF2">
      <w:pPr>
        <w:spacing w:before="120"/>
        <w:jc w:val="both"/>
        <w:rPr>
          <w:color w:val="000000"/>
        </w:rPr>
      </w:pPr>
    </w:p>
    <w:p w14:paraId="2F6BF4A0" w14:textId="77777777" w:rsidR="006A2DF2" w:rsidRPr="00D8235F" w:rsidRDefault="006A2DF2" w:rsidP="006A2DF2">
      <w:pPr>
        <w:rPr>
          <w:color w:val="000000"/>
        </w:rPr>
      </w:pPr>
      <w:r w:rsidRPr="00D8235F">
        <w:rPr>
          <w:color w:val="000000"/>
        </w:rPr>
        <w:t>______________________________________________</w:t>
      </w:r>
    </w:p>
    <w:p w14:paraId="5B9476EA" w14:textId="77777777" w:rsidR="00F41675" w:rsidRDefault="006A2DF2" w:rsidP="002A2259">
      <w:pPr>
        <w:rPr>
          <w:sz w:val="22"/>
          <w:szCs w:val="22"/>
        </w:rPr>
      </w:pPr>
      <w:r w:rsidRPr="00D8235F">
        <w:rPr>
          <w:color w:val="000000"/>
        </w:rPr>
        <w:t>(</w:t>
      </w:r>
      <w:r w:rsidR="00E21687">
        <w:rPr>
          <w:color w:val="000000"/>
        </w:rPr>
        <w:t>S</w:t>
      </w:r>
      <w:r w:rsidR="00C36D82">
        <w:rPr>
          <w:color w:val="000000"/>
        </w:rPr>
        <w:t>ignature</w:t>
      </w:r>
      <w:r w:rsidRPr="00D8235F">
        <w:rPr>
          <w:color w:val="000000"/>
        </w:rPr>
        <w:t xml:space="preserve"> du déclarant ou de la déclarante)</w:t>
      </w:r>
    </w:p>
    <w:p w14:paraId="69A2D236" w14:textId="77777777" w:rsidR="00F41675" w:rsidRDefault="00F41675" w:rsidP="00F41675">
      <w:pPr>
        <w:pStyle w:val="En-tte"/>
        <w:tabs>
          <w:tab w:val="clear" w:pos="4536"/>
          <w:tab w:val="clear" w:pos="9072"/>
        </w:tabs>
        <w:jc w:val="both"/>
        <w:rPr>
          <w:sz w:val="22"/>
          <w:szCs w:val="22"/>
        </w:rPr>
        <w:sectPr w:rsidR="00F41675" w:rsidSect="00104EBA">
          <w:footerReference w:type="even" r:id="rId20"/>
          <w:footerReference w:type="default" r:id="rId21"/>
          <w:headerReference w:type="first" r:id="rId22"/>
          <w:pgSz w:w="12240" w:h="15840" w:code="1"/>
          <w:pgMar w:top="1440" w:right="1440" w:bottom="1361" w:left="1440" w:header="720" w:footer="720" w:gutter="0"/>
          <w:cols w:space="720"/>
          <w:noEndnote/>
        </w:sectPr>
      </w:pPr>
    </w:p>
    <w:p w14:paraId="26674E57" w14:textId="77777777" w:rsidR="00F41675" w:rsidRPr="005B7225" w:rsidRDefault="00E61BF8" w:rsidP="00F41675">
      <w:pPr>
        <w:pStyle w:val="Titre1"/>
        <w:numPr>
          <w:ilvl w:val="0"/>
          <w:numId w:val="0"/>
        </w:numPr>
        <w:spacing w:before="120"/>
        <w:rPr>
          <w:b w:val="0"/>
        </w:rPr>
      </w:pPr>
      <w:bookmarkStart w:id="191" w:name="_Toc326141284"/>
      <w:bookmarkStart w:id="192" w:name="_Toc326240021"/>
      <w:bookmarkStart w:id="193" w:name="_Toc401670364"/>
      <w:r w:rsidRPr="00FF77DE">
        <w:rPr>
          <w:b w:val="0"/>
        </w:rPr>
        <w:lastRenderedPageBreak/>
        <w:t xml:space="preserve">ANNEXE </w:t>
      </w:r>
      <w:r w:rsidR="008E745E">
        <w:rPr>
          <w:b w:val="0"/>
        </w:rPr>
        <w:t>6</w:t>
      </w:r>
      <w:r w:rsidR="00F41675" w:rsidRPr="00FF77DE">
        <w:rPr>
          <w:b w:val="0"/>
        </w:rPr>
        <w:t xml:space="preserve"> – LISTE DES SOUS-CONTRACTANTS POUR L’ATTESTATION DE REVENU QUÉBEC ET LE RENA</w:t>
      </w:r>
      <w:bookmarkEnd w:id="191"/>
      <w:bookmarkEnd w:id="192"/>
      <w:bookmarkEnd w:id="193"/>
    </w:p>
    <w:p w14:paraId="64352895" w14:textId="77777777" w:rsidR="00F41675" w:rsidRDefault="00F41675" w:rsidP="00F41675">
      <w:pPr>
        <w:pStyle w:val="En-tte"/>
        <w:ind w:left="720"/>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038"/>
      </w:tblGrid>
      <w:tr w:rsidR="00F41675" w14:paraId="7932BFFB" w14:textId="77777777" w:rsidTr="00AC2365">
        <w:trPr>
          <w:trHeight w:val="514"/>
          <w:jc w:val="center"/>
        </w:trPr>
        <w:tc>
          <w:tcPr>
            <w:tcW w:w="13038" w:type="dxa"/>
            <w:shd w:val="clear" w:color="auto" w:fill="333333"/>
            <w:vAlign w:val="center"/>
          </w:tcPr>
          <w:p w14:paraId="6662D92F" w14:textId="77777777" w:rsidR="00F41675" w:rsidRPr="00AC2365" w:rsidRDefault="00F41675" w:rsidP="00AC2365">
            <w:pPr>
              <w:pStyle w:val="En-tte"/>
              <w:jc w:val="center"/>
              <w:rPr>
                <w:b/>
                <w:color w:val="FFFFFF"/>
                <w:sz w:val="28"/>
                <w:szCs w:val="28"/>
              </w:rPr>
            </w:pPr>
            <w:r w:rsidRPr="00AC2365">
              <w:rPr>
                <w:b/>
                <w:color w:val="FFFFFF"/>
                <w:sz w:val="28"/>
                <w:szCs w:val="28"/>
              </w:rPr>
              <w:t>Liste des sous-contractants pour l’attestation de Revenu Québec et le RENA</w:t>
            </w:r>
          </w:p>
        </w:tc>
      </w:tr>
    </w:tbl>
    <w:p w14:paraId="2AFBED35" w14:textId="77777777" w:rsidR="00E0528A" w:rsidRPr="00AA4B6A" w:rsidRDefault="00E0528A" w:rsidP="00E0528A">
      <w:pPr>
        <w:pStyle w:val="Corpsdetexte"/>
        <w:tabs>
          <w:tab w:val="left" w:pos="1418"/>
          <w:tab w:val="left" w:pos="2410"/>
        </w:tabs>
        <w:spacing w:before="240"/>
        <w:ind w:right="-6"/>
      </w:pPr>
      <w:r w:rsidRPr="00AA4B6A">
        <w:t>TITRE</w:t>
      </w:r>
      <w:r>
        <w:t xml:space="preserve"> DU PROJET</w:t>
      </w:r>
      <w:r w:rsidRPr="00AA4B6A">
        <w:t> :</w:t>
      </w:r>
      <w:r w:rsidRPr="00AA4B6A">
        <w:rPr>
          <w:sz w:val="28"/>
          <w:szCs w:val="28"/>
        </w:rPr>
        <w:t xml:space="preserve"> </w:t>
      </w:r>
      <w:r w:rsidRPr="00AA4B6A">
        <w:t>_________________________________________________________</w:t>
      </w:r>
    </w:p>
    <w:p w14:paraId="1DC7C8D2" w14:textId="77777777" w:rsidR="00E0528A" w:rsidRPr="00AA4B6A" w:rsidRDefault="00E0528A" w:rsidP="00E0528A">
      <w:pPr>
        <w:pStyle w:val="Corpsdetexte"/>
        <w:tabs>
          <w:tab w:val="left" w:pos="1418"/>
          <w:tab w:val="left" w:pos="2410"/>
          <w:tab w:val="left" w:pos="2694"/>
        </w:tabs>
        <w:spacing w:before="120" w:after="120"/>
        <w:ind w:right="-6"/>
      </w:pPr>
      <w:r w:rsidRPr="00AA4B6A">
        <w:t>NUMÉRO : ______________________________________________________</w:t>
      </w:r>
      <w:r>
        <w:t>___________</w:t>
      </w:r>
    </w:p>
    <w:p w14:paraId="146FED78" w14:textId="77777777" w:rsidR="00E0528A" w:rsidRDefault="00E0528A" w:rsidP="00E0528A">
      <w:pPr>
        <w:ind w:left="720"/>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7"/>
        <w:gridCol w:w="1616"/>
        <w:gridCol w:w="2564"/>
        <w:gridCol w:w="1453"/>
        <w:gridCol w:w="1443"/>
        <w:gridCol w:w="1597"/>
        <w:gridCol w:w="2128"/>
      </w:tblGrid>
      <w:tr w:rsidR="00E0528A" w14:paraId="2A601272" w14:textId="77777777" w:rsidTr="00AC2365">
        <w:trPr>
          <w:trHeight w:val="2989"/>
          <w:jc w:val="center"/>
        </w:trPr>
        <w:tc>
          <w:tcPr>
            <w:tcW w:w="13248" w:type="dxa"/>
            <w:gridSpan w:val="7"/>
            <w:tcBorders>
              <w:bottom w:val="single" w:sz="4" w:space="0" w:color="auto"/>
            </w:tcBorders>
          </w:tcPr>
          <w:p w14:paraId="24F5CB85" w14:textId="77777777" w:rsidR="00E0528A" w:rsidRPr="00AC2365" w:rsidRDefault="00E0528A" w:rsidP="00E0528A">
            <w:pPr>
              <w:rPr>
                <w:b/>
                <w:u w:val="single"/>
              </w:rPr>
            </w:pPr>
            <w:r w:rsidRPr="00AC2365">
              <w:rPr>
                <w:b/>
                <w:u w:val="single"/>
              </w:rPr>
              <w:t>Instructions</w:t>
            </w:r>
          </w:p>
          <w:p w14:paraId="048D6644" w14:textId="77777777" w:rsidR="00E0528A" w:rsidRPr="00AC2365" w:rsidRDefault="00E0528A" w:rsidP="00E0528A">
            <w:pPr>
              <w:rPr>
                <w:b/>
                <w:u w:val="single"/>
              </w:rPr>
            </w:pPr>
          </w:p>
          <w:p w14:paraId="3F98F3FA" w14:textId="77777777" w:rsidR="00E0528A" w:rsidRPr="00D13E36" w:rsidRDefault="00E0528A" w:rsidP="00C2781D">
            <w:pPr>
              <w:numPr>
                <w:ilvl w:val="0"/>
                <w:numId w:val="27"/>
              </w:numPr>
              <w:jc w:val="both"/>
            </w:pPr>
            <w:r>
              <w:t>Un prestataire de services</w:t>
            </w:r>
            <w:r w:rsidRPr="00D13E36">
              <w:t xml:space="preserve"> qui a conclu un contrat avec </w:t>
            </w:r>
            <w:r w:rsidR="00B11C26">
              <w:t>l’organisme</w:t>
            </w:r>
            <w:r w:rsidRPr="00D13E36">
              <w:t xml:space="preserve"> doit </w:t>
            </w:r>
            <w:r>
              <w:t xml:space="preserve">lui </w:t>
            </w:r>
            <w:r w:rsidRPr="00D13E36">
              <w:t>transmettre</w:t>
            </w:r>
            <w:r>
              <w:t>,</w:t>
            </w:r>
            <w:r w:rsidRPr="00D13E36">
              <w:t xml:space="preserve"> </w:t>
            </w:r>
            <w:r w:rsidRPr="00AC2365">
              <w:rPr>
                <w:b/>
              </w:rPr>
              <w:t>avant que l’exécution du contrat ne débute</w:t>
            </w:r>
            <w:r w:rsidRPr="00D13E36">
              <w:t>, une liste indiquant</w:t>
            </w:r>
            <w:r w:rsidR="00014136">
              <w:t>,</w:t>
            </w:r>
            <w:r w:rsidRPr="00D13E36">
              <w:t xml:space="preserve"> pour chaque sous-contrat, les informations </w:t>
            </w:r>
            <w:r>
              <w:t>demandées ci-dessous</w:t>
            </w:r>
            <w:r w:rsidRPr="00D13E36">
              <w:t>.</w:t>
            </w:r>
          </w:p>
          <w:p w14:paraId="69D49D47" w14:textId="77777777" w:rsidR="00E0528A" w:rsidRPr="00D13E36" w:rsidRDefault="00E0528A" w:rsidP="00AC2365">
            <w:pPr>
              <w:jc w:val="both"/>
            </w:pPr>
          </w:p>
          <w:p w14:paraId="1CA2965F" w14:textId="77777777" w:rsidR="00E0528A" w:rsidRPr="00D13E36" w:rsidRDefault="00E0528A" w:rsidP="00C2781D">
            <w:pPr>
              <w:numPr>
                <w:ilvl w:val="0"/>
                <w:numId w:val="27"/>
              </w:numPr>
              <w:jc w:val="both"/>
            </w:pPr>
            <w:r w:rsidRPr="00D13E36">
              <w:t xml:space="preserve">Lorsque, pendant l’exécution </w:t>
            </w:r>
            <w:r>
              <w:t>du co</w:t>
            </w:r>
            <w:r w:rsidR="00B11C26">
              <w:t>ntrat qu’il a conclu avec l’organisme</w:t>
            </w:r>
            <w:r w:rsidRPr="00D13E36">
              <w:t xml:space="preserve">, le </w:t>
            </w:r>
            <w:r>
              <w:t>prestataire de services</w:t>
            </w:r>
            <w:r w:rsidRPr="00D13E36">
              <w:t xml:space="preserve"> conclut un </w:t>
            </w:r>
            <w:r w:rsidRPr="00AC2365">
              <w:rPr>
                <w:b/>
              </w:rPr>
              <w:t>nouveau sous-contrat</w:t>
            </w:r>
            <w:r w:rsidRPr="00D13E36">
              <w:t xml:space="preserve">, il doit, </w:t>
            </w:r>
            <w:r w:rsidRPr="00AC2365">
              <w:rPr>
                <w:b/>
              </w:rPr>
              <w:t>avant que ne débute l’exécution de ce nouveau sous-contrat</w:t>
            </w:r>
            <w:r w:rsidRPr="00D13E36">
              <w:t>, en aviser l</w:t>
            </w:r>
            <w:r w:rsidR="00B11C26">
              <w:t>’organisme</w:t>
            </w:r>
            <w:r w:rsidRPr="00D13E36">
              <w:t xml:space="preserve"> en produisant une liste modifiée.</w:t>
            </w:r>
          </w:p>
          <w:p w14:paraId="246F6B5E" w14:textId="77777777" w:rsidR="00E0528A" w:rsidRPr="00D13E36" w:rsidRDefault="00E0528A" w:rsidP="00AC2365">
            <w:pPr>
              <w:jc w:val="both"/>
            </w:pPr>
          </w:p>
          <w:p w14:paraId="6176B91B" w14:textId="77777777" w:rsidR="00E0528A" w:rsidRDefault="00E0528A" w:rsidP="00C2781D">
            <w:pPr>
              <w:numPr>
                <w:ilvl w:val="0"/>
                <w:numId w:val="27"/>
              </w:numPr>
              <w:jc w:val="both"/>
            </w:pPr>
            <w:r w:rsidRPr="00D13E36">
              <w:t>Pour tous les sous-contrats</w:t>
            </w:r>
            <w:r>
              <w:t xml:space="preserve"> (approvisionnement, services et travaux de construction)</w:t>
            </w:r>
            <w:r w:rsidRPr="00D13E36">
              <w:t>, le contractant doit remplir la partie A.</w:t>
            </w:r>
            <w:r>
              <w:t xml:space="preserve"> Toutefois, l</w:t>
            </w:r>
            <w:r w:rsidRPr="00D13E36">
              <w:t xml:space="preserve">orsque le </w:t>
            </w:r>
            <w:r>
              <w:t xml:space="preserve">sous-contrat est un </w:t>
            </w:r>
            <w:r w:rsidRPr="00AC2365">
              <w:rPr>
                <w:b/>
              </w:rPr>
              <w:t>contrat de travaux de construction</w:t>
            </w:r>
            <w:r>
              <w:t xml:space="preserve"> et que le </w:t>
            </w:r>
            <w:r w:rsidRPr="00AC2365">
              <w:rPr>
                <w:b/>
              </w:rPr>
              <w:t xml:space="preserve">montant du sous-contrat est égal ou supérieur à </w:t>
            </w:r>
            <w:r w:rsidR="00C1162A">
              <w:rPr>
                <w:b/>
              </w:rPr>
              <w:t xml:space="preserve">25 000 </w:t>
            </w:r>
            <w:r w:rsidRPr="00AC2365">
              <w:rPr>
                <w:b/>
              </w:rPr>
              <w:t>$</w:t>
            </w:r>
            <w:r w:rsidRPr="00EF1EEB">
              <w:t>,</w:t>
            </w:r>
            <w:r w:rsidRPr="00D13E36">
              <w:t xml:space="preserve"> le contractant doit </w:t>
            </w:r>
            <w:r>
              <w:t>également remplir la</w:t>
            </w:r>
            <w:r w:rsidRPr="00D13E36">
              <w:t xml:space="preserve"> partie B.</w:t>
            </w:r>
          </w:p>
          <w:p w14:paraId="22A83759" w14:textId="77777777" w:rsidR="00812708" w:rsidRPr="009F4FB2" w:rsidRDefault="00812708" w:rsidP="00AC2365">
            <w:pPr>
              <w:ind w:left="360"/>
              <w:jc w:val="both"/>
            </w:pPr>
          </w:p>
        </w:tc>
      </w:tr>
      <w:tr w:rsidR="00E0528A" w14:paraId="30AD108C" w14:textId="77777777" w:rsidTr="00AC2365">
        <w:trPr>
          <w:trHeight w:val="822"/>
          <w:jc w:val="center"/>
        </w:trPr>
        <w:tc>
          <w:tcPr>
            <w:tcW w:w="9523" w:type="dxa"/>
            <w:gridSpan w:val="5"/>
            <w:tcBorders>
              <w:bottom w:val="single" w:sz="4" w:space="0" w:color="auto"/>
            </w:tcBorders>
            <w:shd w:val="clear" w:color="auto" w:fill="E0E0E0"/>
            <w:vAlign w:val="center"/>
          </w:tcPr>
          <w:p w14:paraId="42B07355" w14:textId="77777777" w:rsidR="00E0528A" w:rsidRPr="009F4FB2" w:rsidRDefault="00E0528A" w:rsidP="00AC2365">
            <w:pPr>
              <w:jc w:val="center"/>
            </w:pPr>
            <w:r w:rsidRPr="009F4FB2">
              <w:t>A. À remplir pour tout</w:t>
            </w:r>
            <w:r>
              <w:t xml:space="preserve"> sous-</w:t>
            </w:r>
            <w:r w:rsidRPr="009F4FB2">
              <w:t>contrat</w:t>
            </w:r>
          </w:p>
        </w:tc>
        <w:tc>
          <w:tcPr>
            <w:tcW w:w="3725" w:type="dxa"/>
            <w:gridSpan w:val="2"/>
            <w:tcBorders>
              <w:bottom w:val="single" w:sz="4" w:space="0" w:color="auto"/>
            </w:tcBorders>
            <w:shd w:val="clear" w:color="auto" w:fill="E0E0E0"/>
            <w:vAlign w:val="center"/>
          </w:tcPr>
          <w:p w14:paraId="06456E81" w14:textId="77777777" w:rsidR="00E0528A" w:rsidRPr="009F4FB2" w:rsidRDefault="00E0528A" w:rsidP="00C1162A">
            <w:pPr>
              <w:jc w:val="center"/>
            </w:pPr>
            <w:r w:rsidRPr="009F4FB2">
              <w:t xml:space="preserve">B. À remplir si </w:t>
            </w:r>
            <w:r>
              <w:t>le montant du sous-</w:t>
            </w:r>
            <w:r w:rsidRPr="009F4FB2">
              <w:t xml:space="preserve">contrat </w:t>
            </w:r>
            <w:r>
              <w:t>de travaux de construction est égal ou supérieur à</w:t>
            </w:r>
            <w:r w:rsidRPr="009F4FB2">
              <w:t xml:space="preserve"> </w:t>
            </w:r>
            <w:r w:rsidR="00C1162A">
              <w:t xml:space="preserve">25 000 </w:t>
            </w:r>
            <w:r w:rsidRPr="009F4FB2">
              <w:t>$</w:t>
            </w:r>
          </w:p>
        </w:tc>
      </w:tr>
      <w:tr w:rsidR="00E0528A" w:rsidRPr="00AC2365" w14:paraId="16DD4204" w14:textId="77777777" w:rsidTr="00AC2365">
        <w:trPr>
          <w:trHeight w:val="699"/>
          <w:jc w:val="center"/>
        </w:trPr>
        <w:tc>
          <w:tcPr>
            <w:tcW w:w="2447" w:type="dxa"/>
            <w:tcBorders>
              <w:top w:val="single" w:sz="4" w:space="0" w:color="auto"/>
              <w:left w:val="single" w:sz="4" w:space="0" w:color="auto"/>
              <w:bottom w:val="single" w:sz="4" w:space="0" w:color="auto"/>
              <w:right w:val="single" w:sz="4" w:space="0" w:color="FFFFFF"/>
            </w:tcBorders>
            <w:shd w:val="clear" w:color="auto" w:fill="000000"/>
            <w:vAlign w:val="center"/>
          </w:tcPr>
          <w:p w14:paraId="7A60A1D9" w14:textId="77777777" w:rsidR="00E0528A" w:rsidRPr="00AC2365" w:rsidRDefault="00E0528A" w:rsidP="00AC2365">
            <w:pPr>
              <w:jc w:val="center"/>
              <w:rPr>
                <w:color w:val="FFFFFF"/>
              </w:rPr>
            </w:pPr>
            <w:r w:rsidRPr="00AC2365">
              <w:rPr>
                <w:color w:val="FFFFFF"/>
              </w:rPr>
              <w:t>Nom du sous-contractant</w:t>
            </w:r>
          </w:p>
        </w:tc>
        <w:tc>
          <w:tcPr>
            <w:tcW w:w="1616" w:type="dxa"/>
            <w:tcBorders>
              <w:top w:val="single" w:sz="4" w:space="0" w:color="auto"/>
              <w:left w:val="single" w:sz="4" w:space="0" w:color="FFFFFF"/>
              <w:bottom w:val="single" w:sz="4" w:space="0" w:color="auto"/>
              <w:right w:val="single" w:sz="4" w:space="0" w:color="FFFFFF"/>
            </w:tcBorders>
            <w:shd w:val="clear" w:color="auto" w:fill="000000"/>
            <w:vAlign w:val="center"/>
          </w:tcPr>
          <w:p w14:paraId="682DFD9D" w14:textId="77777777" w:rsidR="00E0528A" w:rsidRPr="00AC2365" w:rsidRDefault="00E0528A" w:rsidP="00AC2365">
            <w:pPr>
              <w:jc w:val="center"/>
              <w:rPr>
                <w:color w:val="FFFFFF"/>
              </w:rPr>
            </w:pPr>
            <w:r w:rsidRPr="00AC2365">
              <w:rPr>
                <w:color w:val="FFFFFF"/>
              </w:rPr>
              <w:t>NEQ du sous-contractant</w:t>
            </w:r>
          </w:p>
        </w:tc>
        <w:tc>
          <w:tcPr>
            <w:tcW w:w="2564" w:type="dxa"/>
            <w:tcBorders>
              <w:top w:val="single" w:sz="4" w:space="0" w:color="auto"/>
              <w:left w:val="single" w:sz="4" w:space="0" w:color="FFFFFF"/>
              <w:bottom w:val="single" w:sz="4" w:space="0" w:color="auto"/>
              <w:right w:val="single" w:sz="4" w:space="0" w:color="FFFFFF"/>
            </w:tcBorders>
            <w:shd w:val="clear" w:color="auto" w:fill="000000"/>
            <w:vAlign w:val="center"/>
          </w:tcPr>
          <w:p w14:paraId="47674C92" w14:textId="77777777" w:rsidR="00E0528A" w:rsidRPr="00AC2365" w:rsidRDefault="00E0528A" w:rsidP="00AC2365">
            <w:pPr>
              <w:jc w:val="center"/>
              <w:rPr>
                <w:color w:val="FFFFFF"/>
              </w:rPr>
            </w:pPr>
            <w:r w:rsidRPr="00AC2365">
              <w:rPr>
                <w:color w:val="FFFFFF"/>
              </w:rPr>
              <w:t>Adresse du sous-contractant</w:t>
            </w:r>
          </w:p>
        </w:tc>
        <w:tc>
          <w:tcPr>
            <w:tcW w:w="1453" w:type="dxa"/>
            <w:tcBorders>
              <w:top w:val="single" w:sz="4" w:space="0" w:color="auto"/>
              <w:left w:val="single" w:sz="4" w:space="0" w:color="FFFFFF"/>
              <w:bottom w:val="single" w:sz="4" w:space="0" w:color="auto"/>
              <w:right w:val="single" w:sz="4" w:space="0" w:color="FFFFFF"/>
            </w:tcBorders>
            <w:shd w:val="clear" w:color="auto" w:fill="000000"/>
            <w:vAlign w:val="center"/>
          </w:tcPr>
          <w:p w14:paraId="60F16364" w14:textId="77777777" w:rsidR="00E0528A" w:rsidRPr="00AC2365" w:rsidRDefault="00E0528A" w:rsidP="00AC2365">
            <w:pPr>
              <w:jc w:val="center"/>
              <w:rPr>
                <w:color w:val="FFFFFF"/>
              </w:rPr>
            </w:pPr>
            <w:r w:rsidRPr="00AC2365">
              <w:rPr>
                <w:color w:val="FFFFFF"/>
              </w:rPr>
              <w:t>Montant du sous-contrat</w:t>
            </w:r>
          </w:p>
        </w:tc>
        <w:tc>
          <w:tcPr>
            <w:tcW w:w="1443" w:type="dxa"/>
            <w:tcBorders>
              <w:top w:val="single" w:sz="4" w:space="0" w:color="auto"/>
              <w:left w:val="single" w:sz="4" w:space="0" w:color="FFFFFF"/>
              <w:bottom w:val="single" w:sz="4" w:space="0" w:color="auto"/>
              <w:right w:val="single" w:sz="4" w:space="0" w:color="auto"/>
            </w:tcBorders>
            <w:shd w:val="clear" w:color="auto" w:fill="000000"/>
            <w:vAlign w:val="center"/>
          </w:tcPr>
          <w:p w14:paraId="277ED1D1" w14:textId="77777777" w:rsidR="00E0528A" w:rsidRPr="00AC2365" w:rsidRDefault="00E0528A" w:rsidP="00AC2365">
            <w:pPr>
              <w:jc w:val="center"/>
              <w:rPr>
                <w:color w:val="FFFFFF"/>
              </w:rPr>
            </w:pPr>
            <w:r w:rsidRPr="00AC2365">
              <w:rPr>
                <w:color w:val="FFFFFF"/>
              </w:rPr>
              <w:t>Date du sous-contrat</w:t>
            </w:r>
          </w:p>
        </w:tc>
        <w:tc>
          <w:tcPr>
            <w:tcW w:w="1597" w:type="dxa"/>
            <w:tcBorders>
              <w:left w:val="single" w:sz="4" w:space="0" w:color="auto"/>
            </w:tcBorders>
            <w:shd w:val="clear" w:color="auto" w:fill="8C8C8C"/>
            <w:vAlign w:val="center"/>
          </w:tcPr>
          <w:p w14:paraId="4743F446" w14:textId="77777777" w:rsidR="00E0528A" w:rsidRPr="00AC2365" w:rsidRDefault="00E0528A" w:rsidP="00AC2365">
            <w:pPr>
              <w:jc w:val="center"/>
              <w:rPr>
                <w:color w:val="FFFFFF"/>
              </w:rPr>
            </w:pPr>
            <w:r w:rsidRPr="00AC2365">
              <w:rPr>
                <w:color w:val="FFFFFF"/>
              </w:rPr>
              <w:t>Numéro de l’ARQ</w:t>
            </w:r>
            <w:r w:rsidRPr="00AC2365">
              <w:rPr>
                <w:rStyle w:val="Appelnotedebasdep"/>
                <w:color w:val="FFFFFF"/>
              </w:rPr>
              <w:footnoteReference w:id="1"/>
            </w:r>
          </w:p>
        </w:tc>
        <w:tc>
          <w:tcPr>
            <w:tcW w:w="2128" w:type="dxa"/>
            <w:shd w:val="clear" w:color="auto" w:fill="8C8C8C"/>
            <w:vAlign w:val="center"/>
          </w:tcPr>
          <w:p w14:paraId="14FF07DC" w14:textId="77777777" w:rsidR="00E0528A" w:rsidRPr="00AC2365" w:rsidRDefault="00E0528A" w:rsidP="00AC2365">
            <w:pPr>
              <w:jc w:val="center"/>
              <w:rPr>
                <w:color w:val="FFFFFF"/>
              </w:rPr>
            </w:pPr>
            <w:r w:rsidRPr="00AC2365">
              <w:rPr>
                <w:color w:val="FFFFFF"/>
              </w:rPr>
              <w:t xml:space="preserve">Date de délivrance de l’ARQ </w:t>
            </w:r>
          </w:p>
        </w:tc>
      </w:tr>
      <w:tr w:rsidR="00E0528A" w14:paraId="7F66049A" w14:textId="77777777" w:rsidTr="00AC2365">
        <w:trPr>
          <w:trHeight w:val="567"/>
          <w:jc w:val="center"/>
        </w:trPr>
        <w:tc>
          <w:tcPr>
            <w:tcW w:w="2447" w:type="dxa"/>
            <w:tcBorders>
              <w:top w:val="single" w:sz="4" w:space="0" w:color="auto"/>
            </w:tcBorders>
            <w:vAlign w:val="center"/>
          </w:tcPr>
          <w:p w14:paraId="413A44AE" w14:textId="77777777" w:rsidR="00E0528A" w:rsidRDefault="00E0528A" w:rsidP="00E0528A">
            <w:r>
              <w:fldChar w:fldCharType="begin">
                <w:ffData>
                  <w:name w:val="Texte3"/>
                  <w:enabled/>
                  <w:calcOnExit w:val="0"/>
                  <w:textInput/>
                </w:ffData>
              </w:fldChar>
            </w:r>
            <w:bookmarkStart w:id="196" w:name="Texte3"/>
            <w:r>
              <w:instrText xml:space="preserve"> </w:instrText>
            </w:r>
            <w:r w:rsidR="00E14D43">
              <w:instrText>FORMTEXT</w:instrText>
            </w:r>
            <w:r>
              <w:instrText xml:space="preserve"> </w:instrText>
            </w:r>
            <w:r>
              <w:fldChar w:fldCharType="separate"/>
            </w:r>
            <w:r w:rsidR="00D05196">
              <w:rPr>
                <w:noProof/>
              </w:rPr>
              <w:t> </w:t>
            </w:r>
            <w:r w:rsidR="00D05196">
              <w:rPr>
                <w:noProof/>
              </w:rPr>
              <w:t> </w:t>
            </w:r>
            <w:r w:rsidR="00D05196">
              <w:rPr>
                <w:noProof/>
              </w:rPr>
              <w:t> </w:t>
            </w:r>
            <w:r w:rsidR="00D05196">
              <w:rPr>
                <w:noProof/>
              </w:rPr>
              <w:t> </w:t>
            </w:r>
            <w:r w:rsidR="00D05196">
              <w:rPr>
                <w:noProof/>
              </w:rPr>
              <w:t> </w:t>
            </w:r>
            <w:r>
              <w:fldChar w:fldCharType="end"/>
            </w:r>
            <w:bookmarkEnd w:id="196"/>
          </w:p>
        </w:tc>
        <w:tc>
          <w:tcPr>
            <w:tcW w:w="1616" w:type="dxa"/>
            <w:tcBorders>
              <w:top w:val="single" w:sz="4" w:space="0" w:color="auto"/>
            </w:tcBorders>
            <w:vAlign w:val="center"/>
          </w:tcPr>
          <w:p w14:paraId="7369AE02" w14:textId="77777777" w:rsidR="00E0528A" w:rsidRDefault="00E0528A" w:rsidP="00E0528A">
            <w:r>
              <w:fldChar w:fldCharType="begin">
                <w:ffData>
                  <w:name w:val="Texte21"/>
                  <w:enabled/>
                  <w:calcOnExit w:val="0"/>
                  <w:textInput/>
                </w:ffData>
              </w:fldChar>
            </w:r>
            <w:bookmarkStart w:id="197" w:name="Texte21"/>
            <w:r>
              <w:instrText xml:space="preserve"> </w:instrText>
            </w:r>
            <w:r w:rsidR="00E14D43">
              <w:instrText>FORMTEXT</w:instrText>
            </w:r>
            <w:r>
              <w:instrText xml:space="preserve"> </w:instrText>
            </w:r>
            <w:r>
              <w:fldChar w:fldCharType="separate"/>
            </w:r>
            <w:r w:rsidR="00D05196">
              <w:rPr>
                <w:noProof/>
              </w:rPr>
              <w:t> </w:t>
            </w:r>
            <w:r w:rsidR="00D05196">
              <w:rPr>
                <w:noProof/>
              </w:rPr>
              <w:t> </w:t>
            </w:r>
            <w:r w:rsidR="00D05196">
              <w:rPr>
                <w:noProof/>
              </w:rPr>
              <w:t> </w:t>
            </w:r>
            <w:r w:rsidR="00D05196">
              <w:rPr>
                <w:noProof/>
              </w:rPr>
              <w:t> </w:t>
            </w:r>
            <w:r w:rsidR="00D05196">
              <w:rPr>
                <w:noProof/>
              </w:rPr>
              <w:t> </w:t>
            </w:r>
            <w:r>
              <w:fldChar w:fldCharType="end"/>
            </w:r>
            <w:bookmarkEnd w:id="197"/>
          </w:p>
        </w:tc>
        <w:tc>
          <w:tcPr>
            <w:tcW w:w="2564" w:type="dxa"/>
            <w:tcBorders>
              <w:top w:val="single" w:sz="4" w:space="0" w:color="auto"/>
            </w:tcBorders>
            <w:vAlign w:val="center"/>
          </w:tcPr>
          <w:p w14:paraId="38458B06" w14:textId="77777777" w:rsidR="00E0528A" w:rsidRDefault="00E0528A" w:rsidP="00E0528A">
            <w:r>
              <w:fldChar w:fldCharType="begin">
                <w:ffData>
                  <w:name w:val="Texte39"/>
                  <w:enabled/>
                  <w:calcOnExit w:val="0"/>
                  <w:textInput/>
                </w:ffData>
              </w:fldChar>
            </w:r>
            <w:bookmarkStart w:id="198" w:name="Texte39"/>
            <w:r>
              <w:instrText xml:space="preserve"> </w:instrText>
            </w:r>
            <w:r w:rsidR="00E14D43">
              <w:instrText>FORMTEXT</w:instrText>
            </w:r>
            <w:r>
              <w:instrText xml:space="preserve"> </w:instrText>
            </w:r>
            <w:r>
              <w:fldChar w:fldCharType="separate"/>
            </w:r>
            <w:r w:rsidR="00D05196">
              <w:rPr>
                <w:noProof/>
              </w:rPr>
              <w:t> </w:t>
            </w:r>
            <w:r w:rsidR="00D05196">
              <w:rPr>
                <w:noProof/>
              </w:rPr>
              <w:t> </w:t>
            </w:r>
            <w:r w:rsidR="00D05196">
              <w:rPr>
                <w:noProof/>
              </w:rPr>
              <w:t> </w:t>
            </w:r>
            <w:r w:rsidR="00D05196">
              <w:rPr>
                <w:noProof/>
              </w:rPr>
              <w:t> </w:t>
            </w:r>
            <w:r w:rsidR="00D05196">
              <w:rPr>
                <w:noProof/>
              </w:rPr>
              <w:t> </w:t>
            </w:r>
            <w:r>
              <w:fldChar w:fldCharType="end"/>
            </w:r>
            <w:bookmarkEnd w:id="198"/>
          </w:p>
        </w:tc>
        <w:tc>
          <w:tcPr>
            <w:tcW w:w="1453" w:type="dxa"/>
            <w:tcBorders>
              <w:top w:val="single" w:sz="4" w:space="0" w:color="auto"/>
            </w:tcBorders>
            <w:vAlign w:val="center"/>
          </w:tcPr>
          <w:p w14:paraId="5EF3283D" w14:textId="77777777" w:rsidR="00E0528A" w:rsidRDefault="00E0528A" w:rsidP="00E0528A">
            <w:r>
              <w:fldChar w:fldCharType="begin">
                <w:ffData>
                  <w:name w:val="Texte57"/>
                  <w:enabled/>
                  <w:calcOnExit w:val="0"/>
                  <w:textInput/>
                </w:ffData>
              </w:fldChar>
            </w:r>
            <w:bookmarkStart w:id="199" w:name="Texte57"/>
            <w:r>
              <w:instrText xml:space="preserve"> </w:instrText>
            </w:r>
            <w:r w:rsidR="00E14D43">
              <w:instrText>FORMTEXT</w:instrText>
            </w:r>
            <w:r>
              <w:instrText xml:space="preserve"> </w:instrText>
            </w:r>
            <w:r>
              <w:fldChar w:fldCharType="separate"/>
            </w:r>
            <w:r w:rsidR="00D05196">
              <w:rPr>
                <w:noProof/>
              </w:rPr>
              <w:t> </w:t>
            </w:r>
            <w:r w:rsidR="00D05196">
              <w:rPr>
                <w:noProof/>
              </w:rPr>
              <w:t> </w:t>
            </w:r>
            <w:r w:rsidR="00D05196">
              <w:rPr>
                <w:noProof/>
              </w:rPr>
              <w:t> </w:t>
            </w:r>
            <w:r w:rsidR="00D05196">
              <w:rPr>
                <w:noProof/>
              </w:rPr>
              <w:t> </w:t>
            </w:r>
            <w:r w:rsidR="00D05196">
              <w:rPr>
                <w:noProof/>
              </w:rPr>
              <w:t> </w:t>
            </w:r>
            <w:r>
              <w:fldChar w:fldCharType="end"/>
            </w:r>
            <w:bookmarkEnd w:id="199"/>
          </w:p>
        </w:tc>
        <w:tc>
          <w:tcPr>
            <w:tcW w:w="1443" w:type="dxa"/>
            <w:tcBorders>
              <w:top w:val="single" w:sz="4" w:space="0" w:color="auto"/>
            </w:tcBorders>
            <w:vAlign w:val="center"/>
          </w:tcPr>
          <w:p w14:paraId="315B9BCE" w14:textId="77777777" w:rsidR="00E0528A" w:rsidRDefault="00E0528A" w:rsidP="00E0528A">
            <w:r>
              <w:fldChar w:fldCharType="begin">
                <w:ffData>
                  <w:name w:val="Texte75"/>
                  <w:enabled/>
                  <w:calcOnExit w:val="0"/>
                  <w:textInput/>
                </w:ffData>
              </w:fldChar>
            </w:r>
            <w:bookmarkStart w:id="200" w:name="Texte75"/>
            <w:r>
              <w:instrText xml:space="preserve"> </w:instrText>
            </w:r>
            <w:r w:rsidR="00E14D43">
              <w:instrText>FORMTEXT</w:instrText>
            </w:r>
            <w:r>
              <w:instrText xml:space="preserve"> </w:instrText>
            </w:r>
            <w:r>
              <w:fldChar w:fldCharType="separate"/>
            </w:r>
            <w:r w:rsidR="00D05196">
              <w:rPr>
                <w:noProof/>
              </w:rPr>
              <w:t> </w:t>
            </w:r>
            <w:r w:rsidR="00D05196">
              <w:rPr>
                <w:noProof/>
              </w:rPr>
              <w:t> </w:t>
            </w:r>
            <w:r w:rsidR="00D05196">
              <w:rPr>
                <w:noProof/>
              </w:rPr>
              <w:t> </w:t>
            </w:r>
            <w:r w:rsidR="00D05196">
              <w:rPr>
                <w:noProof/>
              </w:rPr>
              <w:t> </w:t>
            </w:r>
            <w:r w:rsidR="00D05196">
              <w:rPr>
                <w:noProof/>
              </w:rPr>
              <w:t> </w:t>
            </w:r>
            <w:r>
              <w:fldChar w:fldCharType="end"/>
            </w:r>
            <w:bookmarkEnd w:id="200"/>
          </w:p>
        </w:tc>
        <w:tc>
          <w:tcPr>
            <w:tcW w:w="1597" w:type="dxa"/>
            <w:vAlign w:val="center"/>
          </w:tcPr>
          <w:p w14:paraId="2274FA0A" w14:textId="77777777" w:rsidR="00E0528A" w:rsidRDefault="00E0528A" w:rsidP="00E0528A">
            <w:r>
              <w:fldChar w:fldCharType="begin">
                <w:ffData>
                  <w:name w:val="Texte93"/>
                  <w:enabled/>
                  <w:calcOnExit w:val="0"/>
                  <w:textInput/>
                </w:ffData>
              </w:fldChar>
            </w:r>
            <w:bookmarkStart w:id="201" w:name="Texte93"/>
            <w:r>
              <w:instrText xml:space="preserve"> </w:instrText>
            </w:r>
            <w:r w:rsidR="00E14D43">
              <w:instrText>FORMTEXT</w:instrText>
            </w:r>
            <w:r>
              <w:instrText xml:space="preserve"> </w:instrText>
            </w:r>
            <w:r>
              <w:fldChar w:fldCharType="separate"/>
            </w:r>
            <w:r w:rsidR="00D05196">
              <w:rPr>
                <w:noProof/>
              </w:rPr>
              <w:t> </w:t>
            </w:r>
            <w:r w:rsidR="00D05196">
              <w:rPr>
                <w:noProof/>
              </w:rPr>
              <w:t> </w:t>
            </w:r>
            <w:r w:rsidR="00D05196">
              <w:rPr>
                <w:noProof/>
              </w:rPr>
              <w:t> </w:t>
            </w:r>
            <w:r w:rsidR="00D05196">
              <w:rPr>
                <w:noProof/>
              </w:rPr>
              <w:t> </w:t>
            </w:r>
            <w:r w:rsidR="00D05196">
              <w:rPr>
                <w:noProof/>
              </w:rPr>
              <w:t> </w:t>
            </w:r>
            <w:r>
              <w:fldChar w:fldCharType="end"/>
            </w:r>
            <w:bookmarkEnd w:id="201"/>
          </w:p>
        </w:tc>
        <w:tc>
          <w:tcPr>
            <w:tcW w:w="2128" w:type="dxa"/>
            <w:vAlign w:val="center"/>
          </w:tcPr>
          <w:p w14:paraId="7CA9210E" w14:textId="77777777" w:rsidR="00E0528A" w:rsidRDefault="00E0528A" w:rsidP="00E0528A">
            <w:r>
              <w:fldChar w:fldCharType="begin">
                <w:ffData>
                  <w:name w:val="Texte112"/>
                  <w:enabled/>
                  <w:calcOnExit w:val="0"/>
                  <w:textInput/>
                </w:ffData>
              </w:fldChar>
            </w:r>
            <w:r>
              <w:instrText xml:space="preserve"> </w:instrText>
            </w:r>
            <w:r w:rsidR="00E14D43">
              <w:instrText>FORMTEXT</w:instrText>
            </w:r>
            <w:r>
              <w:instrText xml:space="preserve"> </w:instrText>
            </w:r>
            <w:r>
              <w:fldChar w:fldCharType="separate"/>
            </w:r>
            <w:r w:rsidR="00D05196">
              <w:rPr>
                <w:noProof/>
              </w:rPr>
              <w:t> </w:t>
            </w:r>
            <w:r w:rsidR="00D05196">
              <w:rPr>
                <w:noProof/>
              </w:rPr>
              <w:t> </w:t>
            </w:r>
            <w:r w:rsidR="00D05196">
              <w:rPr>
                <w:noProof/>
              </w:rPr>
              <w:t> </w:t>
            </w:r>
            <w:r w:rsidR="00D05196">
              <w:rPr>
                <w:noProof/>
              </w:rPr>
              <w:t> </w:t>
            </w:r>
            <w:r w:rsidR="00D05196">
              <w:rPr>
                <w:noProof/>
              </w:rPr>
              <w:t> </w:t>
            </w:r>
            <w:r>
              <w:fldChar w:fldCharType="end"/>
            </w:r>
          </w:p>
        </w:tc>
      </w:tr>
      <w:tr w:rsidR="00E0528A" w14:paraId="3647E4D5" w14:textId="77777777" w:rsidTr="00AC2365">
        <w:trPr>
          <w:trHeight w:val="567"/>
          <w:jc w:val="center"/>
        </w:trPr>
        <w:tc>
          <w:tcPr>
            <w:tcW w:w="2447" w:type="dxa"/>
            <w:tcBorders>
              <w:bottom w:val="single" w:sz="4" w:space="0" w:color="auto"/>
            </w:tcBorders>
            <w:vAlign w:val="center"/>
          </w:tcPr>
          <w:p w14:paraId="07CB8527" w14:textId="77777777" w:rsidR="00E0528A" w:rsidRDefault="00E0528A" w:rsidP="00E0528A">
            <w:r>
              <w:fldChar w:fldCharType="begin">
                <w:ffData>
                  <w:name w:val="Texte7"/>
                  <w:enabled/>
                  <w:calcOnExit w:val="0"/>
                  <w:textInput/>
                </w:ffData>
              </w:fldChar>
            </w:r>
            <w:bookmarkStart w:id="202" w:name="Texte7"/>
            <w:r>
              <w:instrText xml:space="preserve"> </w:instrText>
            </w:r>
            <w:r w:rsidR="00E14D43">
              <w:instrText>FORMTEXT</w:instrText>
            </w:r>
            <w:r>
              <w:instrText xml:space="preserve"> </w:instrText>
            </w:r>
            <w:r>
              <w:fldChar w:fldCharType="separate"/>
            </w:r>
            <w:r w:rsidR="00D05196">
              <w:rPr>
                <w:noProof/>
              </w:rPr>
              <w:t> </w:t>
            </w:r>
            <w:r w:rsidR="00D05196">
              <w:rPr>
                <w:noProof/>
              </w:rPr>
              <w:t> </w:t>
            </w:r>
            <w:r w:rsidR="00D05196">
              <w:rPr>
                <w:noProof/>
              </w:rPr>
              <w:t> </w:t>
            </w:r>
            <w:r w:rsidR="00D05196">
              <w:rPr>
                <w:noProof/>
              </w:rPr>
              <w:t> </w:t>
            </w:r>
            <w:r w:rsidR="00D05196">
              <w:rPr>
                <w:noProof/>
              </w:rPr>
              <w:t> </w:t>
            </w:r>
            <w:r>
              <w:fldChar w:fldCharType="end"/>
            </w:r>
            <w:bookmarkEnd w:id="202"/>
          </w:p>
        </w:tc>
        <w:tc>
          <w:tcPr>
            <w:tcW w:w="1616" w:type="dxa"/>
            <w:tcBorders>
              <w:bottom w:val="single" w:sz="4" w:space="0" w:color="auto"/>
            </w:tcBorders>
            <w:vAlign w:val="center"/>
          </w:tcPr>
          <w:p w14:paraId="25BFF0BA" w14:textId="77777777" w:rsidR="00E0528A" w:rsidRDefault="00E0528A" w:rsidP="00E0528A">
            <w:r>
              <w:fldChar w:fldCharType="begin">
                <w:ffData>
                  <w:name w:val="Texte25"/>
                  <w:enabled/>
                  <w:calcOnExit w:val="0"/>
                  <w:textInput/>
                </w:ffData>
              </w:fldChar>
            </w:r>
            <w:bookmarkStart w:id="203" w:name="Texte25"/>
            <w:r>
              <w:instrText xml:space="preserve"> </w:instrText>
            </w:r>
            <w:r w:rsidR="00E14D43">
              <w:instrText>FORMTEXT</w:instrText>
            </w:r>
            <w:r>
              <w:instrText xml:space="preserve"> </w:instrText>
            </w:r>
            <w:r>
              <w:fldChar w:fldCharType="separate"/>
            </w:r>
            <w:r w:rsidR="00D05196">
              <w:rPr>
                <w:noProof/>
              </w:rPr>
              <w:t> </w:t>
            </w:r>
            <w:r w:rsidR="00D05196">
              <w:rPr>
                <w:noProof/>
              </w:rPr>
              <w:t> </w:t>
            </w:r>
            <w:r w:rsidR="00D05196">
              <w:rPr>
                <w:noProof/>
              </w:rPr>
              <w:t> </w:t>
            </w:r>
            <w:r w:rsidR="00D05196">
              <w:rPr>
                <w:noProof/>
              </w:rPr>
              <w:t> </w:t>
            </w:r>
            <w:r w:rsidR="00D05196">
              <w:rPr>
                <w:noProof/>
              </w:rPr>
              <w:t> </w:t>
            </w:r>
            <w:r>
              <w:fldChar w:fldCharType="end"/>
            </w:r>
            <w:bookmarkEnd w:id="203"/>
          </w:p>
        </w:tc>
        <w:tc>
          <w:tcPr>
            <w:tcW w:w="2564" w:type="dxa"/>
            <w:tcBorders>
              <w:bottom w:val="single" w:sz="4" w:space="0" w:color="auto"/>
            </w:tcBorders>
            <w:vAlign w:val="center"/>
          </w:tcPr>
          <w:p w14:paraId="4F82D4F4" w14:textId="77777777" w:rsidR="00E0528A" w:rsidRDefault="00E0528A" w:rsidP="00E0528A">
            <w:r>
              <w:fldChar w:fldCharType="begin">
                <w:ffData>
                  <w:name w:val="Texte43"/>
                  <w:enabled/>
                  <w:calcOnExit w:val="0"/>
                  <w:textInput/>
                </w:ffData>
              </w:fldChar>
            </w:r>
            <w:bookmarkStart w:id="204" w:name="Texte43"/>
            <w:r>
              <w:instrText xml:space="preserve"> </w:instrText>
            </w:r>
            <w:r w:rsidR="00E14D43">
              <w:instrText>FORMTEXT</w:instrText>
            </w:r>
            <w:r>
              <w:instrText xml:space="preserve"> </w:instrText>
            </w:r>
            <w:r>
              <w:fldChar w:fldCharType="separate"/>
            </w:r>
            <w:r w:rsidR="00D05196">
              <w:rPr>
                <w:noProof/>
              </w:rPr>
              <w:t> </w:t>
            </w:r>
            <w:r w:rsidR="00D05196">
              <w:rPr>
                <w:noProof/>
              </w:rPr>
              <w:t> </w:t>
            </w:r>
            <w:r w:rsidR="00D05196">
              <w:rPr>
                <w:noProof/>
              </w:rPr>
              <w:t> </w:t>
            </w:r>
            <w:r w:rsidR="00D05196">
              <w:rPr>
                <w:noProof/>
              </w:rPr>
              <w:t> </w:t>
            </w:r>
            <w:r w:rsidR="00D05196">
              <w:rPr>
                <w:noProof/>
              </w:rPr>
              <w:t> </w:t>
            </w:r>
            <w:r>
              <w:fldChar w:fldCharType="end"/>
            </w:r>
            <w:bookmarkEnd w:id="204"/>
          </w:p>
        </w:tc>
        <w:tc>
          <w:tcPr>
            <w:tcW w:w="1453" w:type="dxa"/>
            <w:tcBorders>
              <w:bottom w:val="single" w:sz="4" w:space="0" w:color="auto"/>
            </w:tcBorders>
            <w:vAlign w:val="center"/>
          </w:tcPr>
          <w:p w14:paraId="6930761F" w14:textId="77777777" w:rsidR="00E0528A" w:rsidRDefault="00E0528A" w:rsidP="00E0528A">
            <w:r>
              <w:fldChar w:fldCharType="begin">
                <w:ffData>
                  <w:name w:val="Texte61"/>
                  <w:enabled/>
                  <w:calcOnExit w:val="0"/>
                  <w:textInput/>
                </w:ffData>
              </w:fldChar>
            </w:r>
            <w:bookmarkStart w:id="205" w:name="Texte61"/>
            <w:r>
              <w:instrText xml:space="preserve"> </w:instrText>
            </w:r>
            <w:r w:rsidR="00E14D43">
              <w:instrText>FORMTEXT</w:instrText>
            </w:r>
            <w:r>
              <w:instrText xml:space="preserve"> </w:instrText>
            </w:r>
            <w:r>
              <w:fldChar w:fldCharType="separate"/>
            </w:r>
            <w:r w:rsidR="00D05196">
              <w:rPr>
                <w:noProof/>
              </w:rPr>
              <w:t> </w:t>
            </w:r>
            <w:r w:rsidR="00D05196">
              <w:rPr>
                <w:noProof/>
              </w:rPr>
              <w:t> </w:t>
            </w:r>
            <w:r w:rsidR="00D05196">
              <w:rPr>
                <w:noProof/>
              </w:rPr>
              <w:t> </w:t>
            </w:r>
            <w:r w:rsidR="00D05196">
              <w:rPr>
                <w:noProof/>
              </w:rPr>
              <w:t> </w:t>
            </w:r>
            <w:r w:rsidR="00D05196">
              <w:rPr>
                <w:noProof/>
              </w:rPr>
              <w:t> </w:t>
            </w:r>
            <w:r>
              <w:fldChar w:fldCharType="end"/>
            </w:r>
            <w:bookmarkEnd w:id="205"/>
          </w:p>
        </w:tc>
        <w:tc>
          <w:tcPr>
            <w:tcW w:w="1443" w:type="dxa"/>
            <w:tcBorders>
              <w:bottom w:val="single" w:sz="4" w:space="0" w:color="auto"/>
            </w:tcBorders>
            <w:vAlign w:val="center"/>
          </w:tcPr>
          <w:p w14:paraId="0330692B" w14:textId="77777777" w:rsidR="00E0528A" w:rsidRDefault="00E0528A" w:rsidP="00E0528A">
            <w:r>
              <w:fldChar w:fldCharType="begin">
                <w:ffData>
                  <w:name w:val="Texte79"/>
                  <w:enabled/>
                  <w:calcOnExit w:val="0"/>
                  <w:textInput/>
                </w:ffData>
              </w:fldChar>
            </w:r>
            <w:bookmarkStart w:id="206" w:name="Texte79"/>
            <w:r>
              <w:instrText xml:space="preserve"> </w:instrText>
            </w:r>
            <w:r w:rsidR="00E14D43">
              <w:instrText>FORMTEXT</w:instrText>
            </w:r>
            <w:r>
              <w:instrText xml:space="preserve"> </w:instrText>
            </w:r>
            <w:r>
              <w:fldChar w:fldCharType="separate"/>
            </w:r>
            <w:r w:rsidR="00D05196">
              <w:rPr>
                <w:noProof/>
              </w:rPr>
              <w:t> </w:t>
            </w:r>
            <w:r w:rsidR="00D05196">
              <w:rPr>
                <w:noProof/>
              </w:rPr>
              <w:t> </w:t>
            </w:r>
            <w:r w:rsidR="00D05196">
              <w:rPr>
                <w:noProof/>
              </w:rPr>
              <w:t> </w:t>
            </w:r>
            <w:r w:rsidR="00D05196">
              <w:rPr>
                <w:noProof/>
              </w:rPr>
              <w:t> </w:t>
            </w:r>
            <w:r w:rsidR="00D05196">
              <w:rPr>
                <w:noProof/>
              </w:rPr>
              <w:t> </w:t>
            </w:r>
            <w:r>
              <w:fldChar w:fldCharType="end"/>
            </w:r>
            <w:bookmarkEnd w:id="206"/>
          </w:p>
        </w:tc>
        <w:tc>
          <w:tcPr>
            <w:tcW w:w="1597" w:type="dxa"/>
            <w:tcBorders>
              <w:bottom w:val="single" w:sz="4" w:space="0" w:color="auto"/>
            </w:tcBorders>
            <w:vAlign w:val="center"/>
          </w:tcPr>
          <w:p w14:paraId="733F4B4B" w14:textId="77777777" w:rsidR="00E0528A" w:rsidRDefault="00E0528A" w:rsidP="00E0528A">
            <w:r>
              <w:fldChar w:fldCharType="begin">
                <w:ffData>
                  <w:name w:val="Texte97"/>
                  <w:enabled/>
                  <w:calcOnExit w:val="0"/>
                  <w:textInput/>
                </w:ffData>
              </w:fldChar>
            </w:r>
            <w:bookmarkStart w:id="207" w:name="Texte97"/>
            <w:r>
              <w:instrText xml:space="preserve"> </w:instrText>
            </w:r>
            <w:r w:rsidR="00E14D43">
              <w:instrText>FORMTEXT</w:instrText>
            </w:r>
            <w:r>
              <w:instrText xml:space="preserve"> </w:instrText>
            </w:r>
            <w:r>
              <w:fldChar w:fldCharType="separate"/>
            </w:r>
            <w:r w:rsidR="00D05196">
              <w:rPr>
                <w:noProof/>
              </w:rPr>
              <w:t> </w:t>
            </w:r>
            <w:r w:rsidR="00D05196">
              <w:rPr>
                <w:noProof/>
              </w:rPr>
              <w:t> </w:t>
            </w:r>
            <w:r w:rsidR="00D05196">
              <w:rPr>
                <w:noProof/>
              </w:rPr>
              <w:t> </w:t>
            </w:r>
            <w:r w:rsidR="00D05196">
              <w:rPr>
                <w:noProof/>
              </w:rPr>
              <w:t> </w:t>
            </w:r>
            <w:r w:rsidR="00D05196">
              <w:rPr>
                <w:noProof/>
              </w:rPr>
              <w:t> </w:t>
            </w:r>
            <w:r>
              <w:fldChar w:fldCharType="end"/>
            </w:r>
            <w:bookmarkEnd w:id="207"/>
          </w:p>
        </w:tc>
        <w:tc>
          <w:tcPr>
            <w:tcW w:w="2128" w:type="dxa"/>
            <w:tcBorders>
              <w:bottom w:val="single" w:sz="4" w:space="0" w:color="auto"/>
            </w:tcBorders>
            <w:vAlign w:val="center"/>
          </w:tcPr>
          <w:p w14:paraId="5E3870AF" w14:textId="77777777" w:rsidR="00E0528A" w:rsidRDefault="00E0528A" w:rsidP="00E0528A">
            <w:r>
              <w:fldChar w:fldCharType="begin">
                <w:ffData>
                  <w:name w:val="Texte115"/>
                  <w:enabled/>
                  <w:calcOnExit w:val="0"/>
                  <w:textInput/>
                </w:ffData>
              </w:fldChar>
            </w:r>
            <w:bookmarkStart w:id="208" w:name="Texte115"/>
            <w:r>
              <w:instrText xml:space="preserve"> </w:instrText>
            </w:r>
            <w:r w:rsidR="00E14D43">
              <w:instrText>FORMTEXT</w:instrText>
            </w:r>
            <w:r>
              <w:instrText xml:space="preserve"> </w:instrText>
            </w:r>
            <w:r>
              <w:fldChar w:fldCharType="separate"/>
            </w:r>
            <w:r w:rsidR="00D05196">
              <w:rPr>
                <w:noProof/>
              </w:rPr>
              <w:t> </w:t>
            </w:r>
            <w:r w:rsidR="00D05196">
              <w:rPr>
                <w:noProof/>
              </w:rPr>
              <w:t> </w:t>
            </w:r>
            <w:r w:rsidR="00D05196">
              <w:rPr>
                <w:noProof/>
              </w:rPr>
              <w:t> </w:t>
            </w:r>
            <w:r w:rsidR="00D05196">
              <w:rPr>
                <w:noProof/>
              </w:rPr>
              <w:t> </w:t>
            </w:r>
            <w:r w:rsidR="00D05196">
              <w:rPr>
                <w:noProof/>
              </w:rPr>
              <w:t> </w:t>
            </w:r>
            <w:r>
              <w:fldChar w:fldCharType="end"/>
            </w:r>
            <w:bookmarkEnd w:id="208"/>
          </w:p>
        </w:tc>
      </w:tr>
      <w:tr w:rsidR="00E0528A" w14:paraId="3D90972E" w14:textId="77777777" w:rsidTr="00AC2365">
        <w:trPr>
          <w:trHeight w:val="799"/>
          <w:jc w:val="center"/>
        </w:trPr>
        <w:tc>
          <w:tcPr>
            <w:tcW w:w="9523" w:type="dxa"/>
            <w:gridSpan w:val="5"/>
            <w:tcBorders>
              <w:bottom w:val="single" w:sz="4" w:space="0" w:color="auto"/>
            </w:tcBorders>
            <w:shd w:val="clear" w:color="auto" w:fill="E0E0E0"/>
            <w:vAlign w:val="center"/>
          </w:tcPr>
          <w:p w14:paraId="7F22917F" w14:textId="77777777" w:rsidR="00E0528A" w:rsidRPr="009F4FB2" w:rsidRDefault="00E0528A" w:rsidP="00AC2365">
            <w:pPr>
              <w:jc w:val="center"/>
            </w:pPr>
            <w:r w:rsidRPr="009F4FB2">
              <w:lastRenderedPageBreak/>
              <w:t xml:space="preserve">A. À remplir pour tout </w:t>
            </w:r>
            <w:r>
              <w:t>sous-</w:t>
            </w:r>
            <w:r w:rsidRPr="009F4FB2">
              <w:t>contrat</w:t>
            </w:r>
          </w:p>
        </w:tc>
        <w:tc>
          <w:tcPr>
            <w:tcW w:w="3725" w:type="dxa"/>
            <w:gridSpan w:val="2"/>
            <w:tcBorders>
              <w:bottom w:val="single" w:sz="4" w:space="0" w:color="auto"/>
            </w:tcBorders>
            <w:shd w:val="clear" w:color="auto" w:fill="E0E0E0"/>
            <w:vAlign w:val="center"/>
          </w:tcPr>
          <w:p w14:paraId="6C34B855" w14:textId="77777777" w:rsidR="00E0528A" w:rsidRPr="009F4FB2" w:rsidRDefault="00E0528A" w:rsidP="00C1162A">
            <w:pPr>
              <w:jc w:val="center"/>
            </w:pPr>
            <w:r w:rsidRPr="009F4FB2">
              <w:t xml:space="preserve">B. À remplir si </w:t>
            </w:r>
            <w:r>
              <w:t>le montant du sous-</w:t>
            </w:r>
            <w:r w:rsidRPr="009F4FB2">
              <w:t xml:space="preserve">contrat </w:t>
            </w:r>
            <w:r>
              <w:t>de travaux de construction est égal ou supérieur à</w:t>
            </w:r>
            <w:r w:rsidRPr="009F4FB2">
              <w:t xml:space="preserve"> </w:t>
            </w:r>
            <w:r w:rsidR="00C1162A">
              <w:t xml:space="preserve">25 000 </w:t>
            </w:r>
            <w:r w:rsidRPr="009F4FB2">
              <w:t>$</w:t>
            </w:r>
          </w:p>
        </w:tc>
      </w:tr>
      <w:tr w:rsidR="00E0528A" w14:paraId="775B0918" w14:textId="77777777" w:rsidTr="00AC2365">
        <w:trPr>
          <w:trHeight w:val="729"/>
          <w:jc w:val="center"/>
        </w:trPr>
        <w:tc>
          <w:tcPr>
            <w:tcW w:w="2447" w:type="dxa"/>
            <w:tcBorders>
              <w:top w:val="single" w:sz="4" w:space="0" w:color="auto"/>
              <w:left w:val="single" w:sz="4" w:space="0" w:color="auto"/>
              <w:bottom w:val="single" w:sz="4" w:space="0" w:color="auto"/>
              <w:right w:val="single" w:sz="4" w:space="0" w:color="FFFFFF"/>
            </w:tcBorders>
            <w:shd w:val="clear" w:color="auto" w:fill="000000"/>
            <w:vAlign w:val="center"/>
          </w:tcPr>
          <w:p w14:paraId="6F0494C1" w14:textId="77777777" w:rsidR="00E0528A" w:rsidRPr="00AC2365" w:rsidRDefault="00E0528A" w:rsidP="00AC2365">
            <w:pPr>
              <w:jc w:val="center"/>
              <w:rPr>
                <w:color w:val="FFFFFF"/>
              </w:rPr>
            </w:pPr>
            <w:r w:rsidRPr="00AC2365">
              <w:rPr>
                <w:color w:val="FFFFFF"/>
              </w:rPr>
              <w:t>Nom du sous-contractant</w:t>
            </w:r>
          </w:p>
        </w:tc>
        <w:tc>
          <w:tcPr>
            <w:tcW w:w="1616" w:type="dxa"/>
            <w:tcBorders>
              <w:top w:val="single" w:sz="4" w:space="0" w:color="auto"/>
              <w:left w:val="single" w:sz="4" w:space="0" w:color="FFFFFF"/>
              <w:bottom w:val="single" w:sz="4" w:space="0" w:color="auto"/>
              <w:right w:val="single" w:sz="4" w:space="0" w:color="FFFFFF"/>
            </w:tcBorders>
            <w:shd w:val="clear" w:color="auto" w:fill="000000"/>
            <w:vAlign w:val="center"/>
          </w:tcPr>
          <w:p w14:paraId="1DCB902C" w14:textId="77777777" w:rsidR="00E0528A" w:rsidRPr="00AC2365" w:rsidRDefault="00E0528A" w:rsidP="00AC2365">
            <w:pPr>
              <w:jc w:val="center"/>
              <w:rPr>
                <w:color w:val="FFFFFF"/>
              </w:rPr>
            </w:pPr>
            <w:r w:rsidRPr="00AC2365">
              <w:rPr>
                <w:color w:val="FFFFFF"/>
              </w:rPr>
              <w:t>NEQ du sous-contractant</w:t>
            </w:r>
          </w:p>
        </w:tc>
        <w:tc>
          <w:tcPr>
            <w:tcW w:w="2564" w:type="dxa"/>
            <w:tcBorders>
              <w:top w:val="single" w:sz="4" w:space="0" w:color="auto"/>
              <w:left w:val="single" w:sz="4" w:space="0" w:color="FFFFFF"/>
              <w:bottom w:val="single" w:sz="4" w:space="0" w:color="auto"/>
              <w:right w:val="single" w:sz="4" w:space="0" w:color="FFFFFF"/>
            </w:tcBorders>
            <w:shd w:val="clear" w:color="auto" w:fill="000000"/>
            <w:vAlign w:val="center"/>
          </w:tcPr>
          <w:p w14:paraId="2566BCBB" w14:textId="77777777" w:rsidR="00E0528A" w:rsidRPr="00AC2365" w:rsidRDefault="00E0528A" w:rsidP="00AC2365">
            <w:pPr>
              <w:jc w:val="center"/>
              <w:rPr>
                <w:color w:val="FFFFFF"/>
              </w:rPr>
            </w:pPr>
            <w:r w:rsidRPr="00AC2365">
              <w:rPr>
                <w:color w:val="FFFFFF"/>
              </w:rPr>
              <w:t>Adresse du sous-contractant</w:t>
            </w:r>
          </w:p>
        </w:tc>
        <w:tc>
          <w:tcPr>
            <w:tcW w:w="1453" w:type="dxa"/>
            <w:tcBorders>
              <w:top w:val="single" w:sz="4" w:space="0" w:color="auto"/>
              <w:left w:val="single" w:sz="4" w:space="0" w:color="FFFFFF"/>
              <w:bottom w:val="single" w:sz="4" w:space="0" w:color="auto"/>
              <w:right w:val="single" w:sz="4" w:space="0" w:color="FFFFFF"/>
            </w:tcBorders>
            <w:shd w:val="clear" w:color="auto" w:fill="000000"/>
            <w:vAlign w:val="center"/>
          </w:tcPr>
          <w:p w14:paraId="7163161E" w14:textId="77777777" w:rsidR="00E0528A" w:rsidRPr="00AC2365" w:rsidRDefault="00E0528A" w:rsidP="00AC2365">
            <w:pPr>
              <w:jc w:val="center"/>
              <w:rPr>
                <w:color w:val="FFFFFF"/>
              </w:rPr>
            </w:pPr>
            <w:r w:rsidRPr="00AC2365">
              <w:rPr>
                <w:color w:val="FFFFFF"/>
              </w:rPr>
              <w:t>Montant du sous-contrat</w:t>
            </w:r>
          </w:p>
        </w:tc>
        <w:tc>
          <w:tcPr>
            <w:tcW w:w="1443" w:type="dxa"/>
            <w:tcBorders>
              <w:top w:val="single" w:sz="4" w:space="0" w:color="auto"/>
              <w:left w:val="single" w:sz="4" w:space="0" w:color="FFFFFF"/>
              <w:bottom w:val="single" w:sz="4" w:space="0" w:color="auto"/>
              <w:right w:val="single" w:sz="4" w:space="0" w:color="auto"/>
            </w:tcBorders>
            <w:shd w:val="clear" w:color="auto" w:fill="000000"/>
            <w:vAlign w:val="center"/>
          </w:tcPr>
          <w:p w14:paraId="015461FB" w14:textId="77777777" w:rsidR="00E0528A" w:rsidRPr="00AC2365" w:rsidRDefault="00E0528A" w:rsidP="00AC2365">
            <w:pPr>
              <w:jc w:val="center"/>
              <w:rPr>
                <w:color w:val="FFFFFF"/>
              </w:rPr>
            </w:pPr>
            <w:r w:rsidRPr="00AC2365">
              <w:rPr>
                <w:color w:val="FFFFFF"/>
              </w:rPr>
              <w:t>Date du sous-contrat</w:t>
            </w:r>
          </w:p>
        </w:tc>
        <w:tc>
          <w:tcPr>
            <w:tcW w:w="1597" w:type="dxa"/>
            <w:tcBorders>
              <w:left w:val="single" w:sz="4" w:space="0" w:color="auto"/>
            </w:tcBorders>
            <w:shd w:val="clear" w:color="auto" w:fill="8C8C8C"/>
            <w:vAlign w:val="center"/>
          </w:tcPr>
          <w:p w14:paraId="1D3F8F03" w14:textId="77777777" w:rsidR="00E0528A" w:rsidRPr="00AC2365" w:rsidRDefault="00E0528A" w:rsidP="00194795">
            <w:pPr>
              <w:jc w:val="center"/>
              <w:rPr>
                <w:color w:val="FFFFFF"/>
              </w:rPr>
            </w:pPr>
            <w:r w:rsidRPr="00AC2365">
              <w:rPr>
                <w:color w:val="FFFFFF"/>
              </w:rPr>
              <w:t>Numéro de l’ARQ</w:t>
            </w:r>
          </w:p>
        </w:tc>
        <w:tc>
          <w:tcPr>
            <w:tcW w:w="2128" w:type="dxa"/>
            <w:shd w:val="clear" w:color="auto" w:fill="8C8C8C"/>
            <w:vAlign w:val="center"/>
          </w:tcPr>
          <w:p w14:paraId="2A5E1BBE" w14:textId="77777777" w:rsidR="00E0528A" w:rsidRPr="00AC2365" w:rsidRDefault="00E0528A" w:rsidP="00AC2365">
            <w:pPr>
              <w:jc w:val="center"/>
              <w:rPr>
                <w:color w:val="FFFFFF"/>
              </w:rPr>
            </w:pPr>
            <w:r w:rsidRPr="00AC2365">
              <w:rPr>
                <w:color w:val="FFFFFF"/>
              </w:rPr>
              <w:t>Date de délivrance de l’ARQ</w:t>
            </w:r>
          </w:p>
        </w:tc>
      </w:tr>
      <w:tr w:rsidR="00E0528A" w14:paraId="7DC47F36" w14:textId="77777777" w:rsidTr="00AC2365">
        <w:trPr>
          <w:trHeight w:val="567"/>
          <w:jc w:val="center"/>
        </w:trPr>
        <w:tc>
          <w:tcPr>
            <w:tcW w:w="2447" w:type="dxa"/>
            <w:tcBorders>
              <w:top w:val="single" w:sz="4" w:space="0" w:color="auto"/>
            </w:tcBorders>
            <w:vAlign w:val="center"/>
          </w:tcPr>
          <w:p w14:paraId="7A78E7B2" w14:textId="77777777" w:rsidR="00E0528A" w:rsidRDefault="00E0528A" w:rsidP="00E0528A">
            <w:r>
              <w:fldChar w:fldCharType="begin">
                <w:ffData>
                  <w:name w:val="Texte9"/>
                  <w:enabled/>
                  <w:calcOnExit w:val="0"/>
                  <w:textInput/>
                </w:ffData>
              </w:fldChar>
            </w:r>
            <w:bookmarkStart w:id="209" w:name="Texte9"/>
            <w:r>
              <w:instrText xml:space="preserve"> </w:instrText>
            </w:r>
            <w:r w:rsidR="00E14D43">
              <w:instrText>FORMTEXT</w:instrText>
            </w:r>
            <w:r>
              <w:instrText xml:space="preserve"> </w:instrText>
            </w:r>
            <w:r>
              <w:fldChar w:fldCharType="separate"/>
            </w:r>
            <w:r w:rsidR="00D05196">
              <w:rPr>
                <w:noProof/>
              </w:rPr>
              <w:t> </w:t>
            </w:r>
            <w:r w:rsidR="00D05196">
              <w:rPr>
                <w:noProof/>
              </w:rPr>
              <w:t> </w:t>
            </w:r>
            <w:r w:rsidR="00D05196">
              <w:rPr>
                <w:noProof/>
              </w:rPr>
              <w:t> </w:t>
            </w:r>
            <w:r w:rsidR="00D05196">
              <w:rPr>
                <w:noProof/>
              </w:rPr>
              <w:t> </w:t>
            </w:r>
            <w:r w:rsidR="00D05196">
              <w:rPr>
                <w:noProof/>
              </w:rPr>
              <w:t> </w:t>
            </w:r>
            <w:r>
              <w:fldChar w:fldCharType="end"/>
            </w:r>
            <w:bookmarkEnd w:id="209"/>
          </w:p>
        </w:tc>
        <w:tc>
          <w:tcPr>
            <w:tcW w:w="1616" w:type="dxa"/>
            <w:tcBorders>
              <w:top w:val="single" w:sz="4" w:space="0" w:color="auto"/>
            </w:tcBorders>
            <w:vAlign w:val="center"/>
          </w:tcPr>
          <w:p w14:paraId="0B5D9792" w14:textId="77777777" w:rsidR="00E0528A" w:rsidRDefault="00E0528A" w:rsidP="00E0528A">
            <w:r>
              <w:fldChar w:fldCharType="begin">
                <w:ffData>
                  <w:name w:val="Texte27"/>
                  <w:enabled/>
                  <w:calcOnExit w:val="0"/>
                  <w:textInput/>
                </w:ffData>
              </w:fldChar>
            </w:r>
            <w:bookmarkStart w:id="210" w:name="Texte27"/>
            <w:r>
              <w:instrText xml:space="preserve"> </w:instrText>
            </w:r>
            <w:r w:rsidR="00E14D43">
              <w:instrText>FORMTEXT</w:instrText>
            </w:r>
            <w:r>
              <w:instrText xml:space="preserve"> </w:instrText>
            </w:r>
            <w:r>
              <w:fldChar w:fldCharType="separate"/>
            </w:r>
            <w:r w:rsidR="00D05196">
              <w:rPr>
                <w:noProof/>
              </w:rPr>
              <w:t> </w:t>
            </w:r>
            <w:r w:rsidR="00D05196">
              <w:rPr>
                <w:noProof/>
              </w:rPr>
              <w:t> </w:t>
            </w:r>
            <w:r w:rsidR="00D05196">
              <w:rPr>
                <w:noProof/>
              </w:rPr>
              <w:t> </w:t>
            </w:r>
            <w:r w:rsidR="00D05196">
              <w:rPr>
                <w:noProof/>
              </w:rPr>
              <w:t> </w:t>
            </w:r>
            <w:r w:rsidR="00D05196">
              <w:rPr>
                <w:noProof/>
              </w:rPr>
              <w:t> </w:t>
            </w:r>
            <w:r>
              <w:fldChar w:fldCharType="end"/>
            </w:r>
            <w:bookmarkEnd w:id="210"/>
          </w:p>
        </w:tc>
        <w:tc>
          <w:tcPr>
            <w:tcW w:w="2564" w:type="dxa"/>
            <w:tcBorders>
              <w:top w:val="single" w:sz="4" w:space="0" w:color="auto"/>
            </w:tcBorders>
            <w:vAlign w:val="center"/>
          </w:tcPr>
          <w:p w14:paraId="208C71EA" w14:textId="77777777" w:rsidR="00E0528A" w:rsidRDefault="00E0528A" w:rsidP="00E0528A">
            <w:r>
              <w:fldChar w:fldCharType="begin">
                <w:ffData>
                  <w:name w:val="Texte45"/>
                  <w:enabled/>
                  <w:calcOnExit w:val="0"/>
                  <w:textInput/>
                </w:ffData>
              </w:fldChar>
            </w:r>
            <w:bookmarkStart w:id="211" w:name="Texte45"/>
            <w:r>
              <w:instrText xml:space="preserve"> </w:instrText>
            </w:r>
            <w:r w:rsidR="00E14D43">
              <w:instrText>FORMTEXT</w:instrText>
            </w:r>
            <w:r>
              <w:instrText xml:space="preserve"> </w:instrText>
            </w:r>
            <w:r>
              <w:fldChar w:fldCharType="separate"/>
            </w:r>
            <w:r w:rsidR="00D05196">
              <w:rPr>
                <w:noProof/>
              </w:rPr>
              <w:t> </w:t>
            </w:r>
            <w:r w:rsidR="00D05196">
              <w:rPr>
                <w:noProof/>
              </w:rPr>
              <w:t> </w:t>
            </w:r>
            <w:r w:rsidR="00D05196">
              <w:rPr>
                <w:noProof/>
              </w:rPr>
              <w:t> </w:t>
            </w:r>
            <w:r w:rsidR="00D05196">
              <w:rPr>
                <w:noProof/>
              </w:rPr>
              <w:t> </w:t>
            </w:r>
            <w:r w:rsidR="00D05196">
              <w:rPr>
                <w:noProof/>
              </w:rPr>
              <w:t> </w:t>
            </w:r>
            <w:r>
              <w:fldChar w:fldCharType="end"/>
            </w:r>
            <w:bookmarkEnd w:id="211"/>
          </w:p>
        </w:tc>
        <w:tc>
          <w:tcPr>
            <w:tcW w:w="1453" w:type="dxa"/>
            <w:tcBorders>
              <w:top w:val="single" w:sz="4" w:space="0" w:color="auto"/>
            </w:tcBorders>
            <w:vAlign w:val="center"/>
          </w:tcPr>
          <w:p w14:paraId="46FAE87D" w14:textId="77777777" w:rsidR="00E0528A" w:rsidRDefault="00E0528A" w:rsidP="00E0528A">
            <w:r>
              <w:fldChar w:fldCharType="begin">
                <w:ffData>
                  <w:name w:val="Texte63"/>
                  <w:enabled/>
                  <w:calcOnExit w:val="0"/>
                  <w:textInput/>
                </w:ffData>
              </w:fldChar>
            </w:r>
            <w:bookmarkStart w:id="212" w:name="Texte63"/>
            <w:r>
              <w:instrText xml:space="preserve"> </w:instrText>
            </w:r>
            <w:r w:rsidR="00E14D43">
              <w:instrText>FORMTEXT</w:instrText>
            </w:r>
            <w:r>
              <w:instrText xml:space="preserve"> </w:instrText>
            </w:r>
            <w:r>
              <w:fldChar w:fldCharType="separate"/>
            </w:r>
            <w:r w:rsidR="00D05196">
              <w:rPr>
                <w:noProof/>
              </w:rPr>
              <w:t> </w:t>
            </w:r>
            <w:r w:rsidR="00D05196">
              <w:rPr>
                <w:noProof/>
              </w:rPr>
              <w:t> </w:t>
            </w:r>
            <w:r w:rsidR="00D05196">
              <w:rPr>
                <w:noProof/>
              </w:rPr>
              <w:t> </w:t>
            </w:r>
            <w:r w:rsidR="00D05196">
              <w:rPr>
                <w:noProof/>
              </w:rPr>
              <w:t> </w:t>
            </w:r>
            <w:r w:rsidR="00D05196">
              <w:rPr>
                <w:noProof/>
              </w:rPr>
              <w:t> </w:t>
            </w:r>
            <w:r>
              <w:fldChar w:fldCharType="end"/>
            </w:r>
            <w:bookmarkEnd w:id="212"/>
          </w:p>
        </w:tc>
        <w:tc>
          <w:tcPr>
            <w:tcW w:w="1443" w:type="dxa"/>
            <w:tcBorders>
              <w:top w:val="single" w:sz="4" w:space="0" w:color="auto"/>
            </w:tcBorders>
            <w:vAlign w:val="center"/>
          </w:tcPr>
          <w:p w14:paraId="22B5CC05" w14:textId="77777777" w:rsidR="00E0528A" w:rsidRDefault="00E0528A" w:rsidP="00E0528A">
            <w:r>
              <w:fldChar w:fldCharType="begin">
                <w:ffData>
                  <w:name w:val="Texte81"/>
                  <w:enabled/>
                  <w:calcOnExit w:val="0"/>
                  <w:textInput/>
                </w:ffData>
              </w:fldChar>
            </w:r>
            <w:bookmarkStart w:id="213" w:name="Texte81"/>
            <w:r>
              <w:instrText xml:space="preserve"> </w:instrText>
            </w:r>
            <w:r w:rsidR="00E14D43">
              <w:instrText>FORMTEXT</w:instrText>
            </w:r>
            <w:r>
              <w:instrText xml:space="preserve"> </w:instrText>
            </w:r>
            <w:r>
              <w:fldChar w:fldCharType="separate"/>
            </w:r>
            <w:r w:rsidR="00D05196">
              <w:rPr>
                <w:noProof/>
              </w:rPr>
              <w:t> </w:t>
            </w:r>
            <w:r w:rsidR="00D05196">
              <w:rPr>
                <w:noProof/>
              </w:rPr>
              <w:t> </w:t>
            </w:r>
            <w:r w:rsidR="00D05196">
              <w:rPr>
                <w:noProof/>
              </w:rPr>
              <w:t> </w:t>
            </w:r>
            <w:r w:rsidR="00D05196">
              <w:rPr>
                <w:noProof/>
              </w:rPr>
              <w:t> </w:t>
            </w:r>
            <w:r w:rsidR="00D05196">
              <w:rPr>
                <w:noProof/>
              </w:rPr>
              <w:t> </w:t>
            </w:r>
            <w:r>
              <w:fldChar w:fldCharType="end"/>
            </w:r>
            <w:bookmarkEnd w:id="213"/>
          </w:p>
        </w:tc>
        <w:tc>
          <w:tcPr>
            <w:tcW w:w="1597" w:type="dxa"/>
            <w:vAlign w:val="center"/>
          </w:tcPr>
          <w:p w14:paraId="33608FAB" w14:textId="77777777" w:rsidR="00E0528A" w:rsidRDefault="00E0528A" w:rsidP="00E0528A">
            <w:r>
              <w:fldChar w:fldCharType="begin">
                <w:ffData>
                  <w:name w:val="Texte99"/>
                  <w:enabled/>
                  <w:calcOnExit w:val="0"/>
                  <w:textInput/>
                </w:ffData>
              </w:fldChar>
            </w:r>
            <w:bookmarkStart w:id="214" w:name="Texte99"/>
            <w:r>
              <w:instrText xml:space="preserve"> </w:instrText>
            </w:r>
            <w:r w:rsidR="00E14D43">
              <w:instrText>FORMTEXT</w:instrText>
            </w:r>
            <w:r>
              <w:instrText xml:space="preserve"> </w:instrText>
            </w:r>
            <w:r>
              <w:fldChar w:fldCharType="separate"/>
            </w:r>
            <w:r w:rsidR="00D05196">
              <w:rPr>
                <w:noProof/>
              </w:rPr>
              <w:t> </w:t>
            </w:r>
            <w:r w:rsidR="00D05196">
              <w:rPr>
                <w:noProof/>
              </w:rPr>
              <w:t> </w:t>
            </w:r>
            <w:r w:rsidR="00D05196">
              <w:rPr>
                <w:noProof/>
              </w:rPr>
              <w:t> </w:t>
            </w:r>
            <w:r w:rsidR="00D05196">
              <w:rPr>
                <w:noProof/>
              </w:rPr>
              <w:t> </w:t>
            </w:r>
            <w:r w:rsidR="00D05196">
              <w:rPr>
                <w:noProof/>
              </w:rPr>
              <w:t> </w:t>
            </w:r>
            <w:r>
              <w:fldChar w:fldCharType="end"/>
            </w:r>
            <w:bookmarkEnd w:id="214"/>
          </w:p>
        </w:tc>
        <w:tc>
          <w:tcPr>
            <w:tcW w:w="2128" w:type="dxa"/>
            <w:vAlign w:val="center"/>
          </w:tcPr>
          <w:p w14:paraId="1A746146" w14:textId="77777777" w:rsidR="00E0528A" w:rsidRDefault="00E0528A" w:rsidP="00E0528A">
            <w:r>
              <w:fldChar w:fldCharType="begin">
                <w:ffData>
                  <w:name w:val="Texte117"/>
                  <w:enabled/>
                  <w:calcOnExit w:val="0"/>
                  <w:textInput/>
                </w:ffData>
              </w:fldChar>
            </w:r>
            <w:bookmarkStart w:id="215" w:name="Texte117"/>
            <w:r>
              <w:instrText xml:space="preserve"> </w:instrText>
            </w:r>
            <w:r w:rsidR="00E14D43">
              <w:instrText>FORMTEXT</w:instrText>
            </w:r>
            <w:r>
              <w:instrText xml:space="preserve"> </w:instrText>
            </w:r>
            <w:r>
              <w:fldChar w:fldCharType="separate"/>
            </w:r>
            <w:r w:rsidR="00D05196">
              <w:rPr>
                <w:noProof/>
              </w:rPr>
              <w:t> </w:t>
            </w:r>
            <w:r w:rsidR="00D05196">
              <w:rPr>
                <w:noProof/>
              </w:rPr>
              <w:t> </w:t>
            </w:r>
            <w:r w:rsidR="00D05196">
              <w:rPr>
                <w:noProof/>
              </w:rPr>
              <w:t> </w:t>
            </w:r>
            <w:r w:rsidR="00D05196">
              <w:rPr>
                <w:noProof/>
              </w:rPr>
              <w:t> </w:t>
            </w:r>
            <w:r w:rsidR="00D05196">
              <w:rPr>
                <w:noProof/>
              </w:rPr>
              <w:t> </w:t>
            </w:r>
            <w:r>
              <w:fldChar w:fldCharType="end"/>
            </w:r>
            <w:bookmarkEnd w:id="215"/>
          </w:p>
        </w:tc>
      </w:tr>
      <w:tr w:rsidR="00E0528A" w14:paraId="504BC16E" w14:textId="77777777" w:rsidTr="00AC2365">
        <w:trPr>
          <w:trHeight w:val="567"/>
          <w:jc w:val="center"/>
        </w:trPr>
        <w:tc>
          <w:tcPr>
            <w:tcW w:w="2447" w:type="dxa"/>
            <w:vAlign w:val="center"/>
          </w:tcPr>
          <w:p w14:paraId="76513113" w14:textId="77777777" w:rsidR="00E0528A" w:rsidRDefault="00E0528A" w:rsidP="00E0528A">
            <w:r>
              <w:fldChar w:fldCharType="begin">
                <w:ffData>
                  <w:name w:val="Texte14"/>
                  <w:enabled/>
                  <w:calcOnExit w:val="0"/>
                  <w:textInput/>
                </w:ffData>
              </w:fldChar>
            </w:r>
            <w:bookmarkStart w:id="216" w:name="Texte14"/>
            <w:r>
              <w:instrText xml:space="preserve"> </w:instrText>
            </w:r>
            <w:r w:rsidR="00E14D43">
              <w:instrText>FORMTEXT</w:instrText>
            </w:r>
            <w:r>
              <w:instrText xml:space="preserve"> </w:instrText>
            </w:r>
            <w:r>
              <w:fldChar w:fldCharType="separate"/>
            </w:r>
            <w:r w:rsidR="00D05196">
              <w:rPr>
                <w:noProof/>
              </w:rPr>
              <w:t> </w:t>
            </w:r>
            <w:r w:rsidR="00D05196">
              <w:rPr>
                <w:noProof/>
              </w:rPr>
              <w:t> </w:t>
            </w:r>
            <w:r w:rsidR="00D05196">
              <w:rPr>
                <w:noProof/>
              </w:rPr>
              <w:t> </w:t>
            </w:r>
            <w:r w:rsidR="00D05196">
              <w:rPr>
                <w:noProof/>
              </w:rPr>
              <w:t> </w:t>
            </w:r>
            <w:r w:rsidR="00D05196">
              <w:rPr>
                <w:noProof/>
              </w:rPr>
              <w:t> </w:t>
            </w:r>
            <w:r>
              <w:fldChar w:fldCharType="end"/>
            </w:r>
            <w:bookmarkEnd w:id="216"/>
          </w:p>
        </w:tc>
        <w:tc>
          <w:tcPr>
            <w:tcW w:w="1616" w:type="dxa"/>
            <w:vAlign w:val="center"/>
          </w:tcPr>
          <w:p w14:paraId="23D4ACDA" w14:textId="77777777" w:rsidR="00E0528A" w:rsidRDefault="00E0528A" w:rsidP="00E0528A">
            <w:r>
              <w:fldChar w:fldCharType="begin">
                <w:ffData>
                  <w:name w:val="Texte32"/>
                  <w:enabled/>
                  <w:calcOnExit w:val="0"/>
                  <w:textInput/>
                </w:ffData>
              </w:fldChar>
            </w:r>
            <w:bookmarkStart w:id="217" w:name="Texte32"/>
            <w:r>
              <w:instrText xml:space="preserve"> </w:instrText>
            </w:r>
            <w:r w:rsidR="00E14D43">
              <w:instrText>FORMTEXT</w:instrText>
            </w:r>
            <w:r>
              <w:instrText xml:space="preserve"> </w:instrText>
            </w:r>
            <w:r>
              <w:fldChar w:fldCharType="separate"/>
            </w:r>
            <w:r w:rsidR="00D05196">
              <w:rPr>
                <w:noProof/>
              </w:rPr>
              <w:t> </w:t>
            </w:r>
            <w:r w:rsidR="00D05196">
              <w:rPr>
                <w:noProof/>
              </w:rPr>
              <w:t> </w:t>
            </w:r>
            <w:r w:rsidR="00D05196">
              <w:rPr>
                <w:noProof/>
              </w:rPr>
              <w:t> </w:t>
            </w:r>
            <w:r w:rsidR="00D05196">
              <w:rPr>
                <w:noProof/>
              </w:rPr>
              <w:t> </w:t>
            </w:r>
            <w:r w:rsidR="00D05196">
              <w:rPr>
                <w:noProof/>
              </w:rPr>
              <w:t> </w:t>
            </w:r>
            <w:r>
              <w:fldChar w:fldCharType="end"/>
            </w:r>
            <w:bookmarkEnd w:id="217"/>
          </w:p>
        </w:tc>
        <w:tc>
          <w:tcPr>
            <w:tcW w:w="2564" w:type="dxa"/>
            <w:vAlign w:val="center"/>
          </w:tcPr>
          <w:p w14:paraId="30F7DFEB" w14:textId="77777777" w:rsidR="00E0528A" w:rsidRDefault="00E0528A" w:rsidP="00E0528A">
            <w:r>
              <w:fldChar w:fldCharType="begin">
                <w:ffData>
                  <w:name w:val="Texte50"/>
                  <w:enabled/>
                  <w:calcOnExit w:val="0"/>
                  <w:textInput/>
                </w:ffData>
              </w:fldChar>
            </w:r>
            <w:bookmarkStart w:id="218" w:name="Texte50"/>
            <w:r>
              <w:instrText xml:space="preserve"> </w:instrText>
            </w:r>
            <w:r w:rsidR="00E14D43">
              <w:instrText>FORMTEXT</w:instrText>
            </w:r>
            <w:r>
              <w:instrText xml:space="preserve"> </w:instrText>
            </w:r>
            <w:r>
              <w:fldChar w:fldCharType="separate"/>
            </w:r>
            <w:r w:rsidR="00D05196">
              <w:rPr>
                <w:noProof/>
              </w:rPr>
              <w:t> </w:t>
            </w:r>
            <w:r w:rsidR="00D05196">
              <w:rPr>
                <w:noProof/>
              </w:rPr>
              <w:t> </w:t>
            </w:r>
            <w:r w:rsidR="00D05196">
              <w:rPr>
                <w:noProof/>
              </w:rPr>
              <w:t> </w:t>
            </w:r>
            <w:r w:rsidR="00D05196">
              <w:rPr>
                <w:noProof/>
              </w:rPr>
              <w:t> </w:t>
            </w:r>
            <w:r w:rsidR="00D05196">
              <w:rPr>
                <w:noProof/>
              </w:rPr>
              <w:t> </w:t>
            </w:r>
            <w:r>
              <w:fldChar w:fldCharType="end"/>
            </w:r>
            <w:bookmarkEnd w:id="218"/>
          </w:p>
        </w:tc>
        <w:tc>
          <w:tcPr>
            <w:tcW w:w="1453" w:type="dxa"/>
            <w:vAlign w:val="center"/>
          </w:tcPr>
          <w:p w14:paraId="3056011B" w14:textId="77777777" w:rsidR="00E0528A" w:rsidRDefault="00E0528A" w:rsidP="00E0528A">
            <w:r>
              <w:fldChar w:fldCharType="begin">
                <w:ffData>
                  <w:name w:val="Texte68"/>
                  <w:enabled/>
                  <w:calcOnExit w:val="0"/>
                  <w:textInput/>
                </w:ffData>
              </w:fldChar>
            </w:r>
            <w:bookmarkStart w:id="219" w:name="Texte68"/>
            <w:r>
              <w:instrText xml:space="preserve"> </w:instrText>
            </w:r>
            <w:r w:rsidR="00E14D43">
              <w:instrText>FORMTEXT</w:instrText>
            </w:r>
            <w:r>
              <w:instrText xml:space="preserve"> </w:instrText>
            </w:r>
            <w:r>
              <w:fldChar w:fldCharType="separate"/>
            </w:r>
            <w:r w:rsidR="00D05196">
              <w:rPr>
                <w:noProof/>
              </w:rPr>
              <w:t> </w:t>
            </w:r>
            <w:r w:rsidR="00D05196">
              <w:rPr>
                <w:noProof/>
              </w:rPr>
              <w:t> </w:t>
            </w:r>
            <w:r w:rsidR="00D05196">
              <w:rPr>
                <w:noProof/>
              </w:rPr>
              <w:t> </w:t>
            </w:r>
            <w:r w:rsidR="00D05196">
              <w:rPr>
                <w:noProof/>
              </w:rPr>
              <w:t> </w:t>
            </w:r>
            <w:r w:rsidR="00D05196">
              <w:rPr>
                <w:noProof/>
              </w:rPr>
              <w:t> </w:t>
            </w:r>
            <w:r>
              <w:fldChar w:fldCharType="end"/>
            </w:r>
            <w:bookmarkEnd w:id="219"/>
          </w:p>
        </w:tc>
        <w:tc>
          <w:tcPr>
            <w:tcW w:w="1443" w:type="dxa"/>
            <w:vAlign w:val="center"/>
          </w:tcPr>
          <w:p w14:paraId="6E752E44" w14:textId="77777777" w:rsidR="00E0528A" w:rsidRDefault="00E0528A" w:rsidP="00E0528A">
            <w:r>
              <w:fldChar w:fldCharType="begin">
                <w:ffData>
                  <w:name w:val="Texte86"/>
                  <w:enabled/>
                  <w:calcOnExit w:val="0"/>
                  <w:textInput/>
                </w:ffData>
              </w:fldChar>
            </w:r>
            <w:bookmarkStart w:id="220" w:name="Texte86"/>
            <w:r>
              <w:instrText xml:space="preserve"> </w:instrText>
            </w:r>
            <w:r w:rsidR="00E14D43">
              <w:instrText>FORMTEXT</w:instrText>
            </w:r>
            <w:r>
              <w:instrText xml:space="preserve"> </w:instrText>
            </w:r>
            <w:r>
              <w:fldChar w:fldCharType="separate"/>
            </w:r>
            <w:r w:rsidR="00D05196">
              <w:rPr>
                <w:noProof/>
              </w:rPr>
              <w:t> </w:t>
            </w:r>
            <w:r w:rsidR="00D05196">
              <w:rPr>
                <w:noProof/>
              </w:rPr>
              <w:t> </w:t>
            </w:r>
            <w:r w:rsidR="00D05196">
              <w:rPr>
                <w:noProof/>
              </w:rPr>
              <w:t> </w:t>
            </w:r>
            <w:r w:rsidR="00D05196">
              <w:rPr>
                <w:noProof/>
              </w:rPr>
              <w:t> </w:t>
            </w:r>
            <w:r w:rsidR="00D05196">
              <w:rPr>
                <w:noProof/>
              </w:rPr>
              <w:t> </w:t>
            </w:r>
            <w:r>
              <w:fldChar w:fldCharType="end"/>
            </w:r>
            <w:bookmarkEnd w:id="220"/>
          </w:p>
        </w:tc>
        <w:tc>
          <w:tcPr>
            <w:tcW w:w="1597" w:type="dxa"/>
            <w:vAlign w:val="center"/>
          </w:tcPr>
          <w:p w14:paraId="207CCF28" w14:textId="77777777" w:rsidR="00E0528A" w:rsidRDefault="00E0528A" w:rsidP="00E0528A">
            <w:r>
              <w:fldChar w:fldCharType="begin">
                <w:ffData>
                  <w:name w:val="Texte104"/>
                  <w:enabled/>
                  <w:calcOnExit w:val="0"/>
                  <w:textInput/>
                </w:ffData>
              </w:fldChar>
            </w:r>
            <w:bookmarkStart w:id="221" w:name="Texte104"/>
            <w:r>
              <w:instrText xml:space="preserve"> </w:instrText>
            </w:r>
            <w:r w:rsidR="00E14D43">
              <w:instrText>FORMTEXT</w:instrText>
            </w:r>
            <w:r>
              <w:instrText xml:space="preserve"> </w:instrText>
            </w:r>
            <w:r>
              <w:fldChar w:fldCharType="separate"/>
            </w:r>
            <w:r w:rsidR="00D05196">
              <w:rPr>
                <w:noProof/>
              </w:rPr>
              <w:t> </w:t>
            </w:r>
            <w:r w:rsidR="00D05196">
              <w:rPr>
                <w:noProof/>
              </w:rPr>
              <w:t> </w:t>
            </w:r>
            <w:r w:rsidR="00D05196">
              <w:rPr>
                <w:noProof/>
              </w:rPr>
              <w:t> </w:t>
            </w:r>
            <w:r w:rsidR="00D05196">
              <w:rPr>
                <w:noProof/>
              </w:rPr>
              <w:t> </w:t>
            </w:r>
            <w:r w:rsidR="00D05196">
              <w:rPr>
                <w:noProof/>
              </w:rPr>
              <w:t> </w:t>
            </w:r>
            <w:r>
              <w:fldChar w:fldCharType="end"/>
            </w:r>
            <w:bookmarkEnd w:id="221"/>
          </w:p>
        </w:tc>
        <w:tc>
          <w:tcPr>
            <w:tcW w:w="2128" w:type="dxa"/>
            <w:vAlign w:val="center"/>
          </w:tcPr>
          <w:p w14:paraId="6F23ED19" w14:textId="77777777" w:rsidR="00E0528A" w:rsidRDefault="00E0528A" w:rsidP="00E0528A">
            <w:r>
              <w:fldChar w:fldCharType="begin">
                <w:ffData>
                  <w:name w:val="Texte122"/>
                  <w:enabled/>
                  <w:calcOnExit w:val="0"/>
                  <w:textInput/>
                </w:ffData>
              </w:fldChar>
            </w:r>
            <w:bookmarkStart w:id="222" w:name="Texte122"/>
            <w:r>
              <w:instrText xml:space="preserve"> </w:instrText>
            </w:r>
            <w:r w:rsidR="00E14D43">
              <w:instrText>FORMTEXT</w:instrText>
            </w:r>
            <w:r>
              <w:instrText xml:space="preserve"> </w:instrText>
            </w:r>
            <w:r>
              <w:fldChar w:fldCharType="separate"/>
            </w:r>
            <w:r w:rsidR="00D05196">
              <w:rPr>
                <w:noProof/>
              </w:rPr>
              <w:t> </w:t>
            </w:r>
            <w:r w:rsidR="00D05196">
              <w:rPr>
                <w:noProof/>
              </w:rPr>
              <w:t> </w:t>
            </w:r>
            <w:r w:rsidR="00D05196">
              <w:rPr>
                <w:noProof/>
              </w:rPr>
              <w:t> </w:t>
            </w:r>
            <w:r w:rsidR="00D05196">
              <w:rPr>
                <w:noProof/>
              </w:rPr>
              <w:t> </w:t>
            </w:r>
            <w:r w:rsidR="00D05196">
              <w:rPr>
                <w:noProof/>
              </w:rPr>
              <w:t> </w:t>
            </w:r>
            <w:r>
              <w:fldChar w:fldCharType="end"/>
            </w:r>
            <w:bookmarkEnd w:id="222"/>
          </w:p>
        </w:tc>
      </w:tr>
      <w:tr w:rsidR="00E0528A" w14:paraId="040DF3D9" w14:textId="77777777" w:rsidTr="00AC2365">
        <w:trPr>
          <w:trHeight w:val="567"/>
          <w:jc w:val="center"/>
        </w:trPr>
        <w:tc>
          <w:tcPr>
            <w:tcW w:w="2447" w:type="dxa"/>
            <w:vAlign w:val="center"/>
          </w:tcPr>
          <w:p w14:paraId="054881CA" w14:textId="77777777" w:rsidR="00E0528A" w:rsidRDefault="00E0528A" w:rsidP="00E0528A">
            <w:r>
              <w:fldChar w:fldCharType="begin">
                <w:ffData>
                  <w:name w:val="Texte15"/>
                  <w:enabled/>
                  <w:calcOnExit w:val="0"/>
                  <w:textInput/>
                </w:ffData>
              </w:fldChar>
            </w:r>
            <w:bookmarkStart w:id="223" w:name="Texte15"/>
            <w:r>
              <w:instrText xml:space="preserve"> </w:instrText>
            </w:r>
            <w:r w:rsidR="00E14D43">
              <w:instrText>FORMTEXT</w:instrText>
            </w:r>
            <w:r>
              <w:instrText xml:space="preserve"> </w:instrText>
            </w:r>
            <w:r>
              <w:fldChar w:fldCharType="separate"/>
            </w:r>
            <w:r w:rsidR="00D05196">
              <w:rPr>
                <w:noProof/>
              </w:rPr>
              <w:t> </w:t>
            </w:r>
            <w:r w:rsidR="00D05196">
              <w:rPr>
                <w:noProof/>
              </w:rPr>
              <w:t> </w:t>
            </w:r>
            <w:r w:rsidR="00D05196">
              <w:rPr>
                <w:noProof/>
              </w:rPr>
              <w:t> </w:t>
            </w:r>
            <w:r w:rsidR="00D05196">
              <w:rPr>
                <w:noProof/>
              </w:rPr>
              <w:t> </w:t>
            </w:r>
            <w:r w:rsidR="00D05196">
              <w:rPr>
                <w:noProof/>
              </w:rPr>
              <w:t> </w:t>
            </w:r>
            <w:r>
              <w:fldChar w:fldCharType="end"/>
            </w:r>
            <w:bookmarkEnd w:id="223"/>
          </w:p>
        </w:tc>
        <w:tc>
          <w:tcPr>
            <w:tcW w:w="1616" w:type="dxa"/>
            <w:vAlign w:val="center"/>
          </w:tcPr>
          <w:p w14:paraId="49A7DA47" w14:textId="77777777" w:rsidR="00E0528A" w:rsidRDefault="00E0528A" w:rsidP="00E0528A">
            <w:r>
              <w:fldChar w:fldCharType="begin">
                <w:ffData>
                  <w:name w:val="Texte33"/>
                  <w:enabled/>
                  <w:calcOnExit w:val="0"/>
                  <w:textInput/>
                </w:ffData>
              </w:fldChar>
            </w:r>
            <w:bookmarkStart w:id="224" w:name="Texte33"/>
            <w:r>
              <w:instrText xml:space="preserve"> </w:instrText>
            </w:r>
            <w:r w:rsidR="00E14D43">
              <w:instrText>FORMTEXT</w:instrText>
            </w:r>
            <w:r>
              <w:instrText xml:space="preserve"> </w:instrText>
            </w:r>
            <w:r>
              <w:fldChar w:fldCharType="separate"/>
            </w:r>
            <w:r w:rsidR="00D05196">
              <w:rPr>
                <w:noProof/>
              </w:rPr>
              <w:t> </w:t>
            </w:r>
            <w:r w:rsidR="00D05196">
              <w:rPr>
                <w:noProof/>
              </w:rPr>
              <w:t> </w:t>
            </w:r>
            <w:r w:rsidR="00D05196">
              <w:rPr>
                <w:noProof/>
              </w:rPr>
              <w:t> </w:t>
            </w:r>
            <w:r w:rsidR="00D05196">
              <w:rPr>
                <w:noProof/>
              </w:rPr>
              <w:t> </w:t>
            </w:r>
            <w:r w:rsidR="00D05196">
              <w:rPr>
                <w:noProof/>
              </w:rPr>
              <w:t> </w:t>
            </w:r>
            <w:r>
              <w:fldChar w:fldCharType="end"/>
            </w:r>
            <w:bookmarkEnd w:id="224"/>
          </w:p>
        </w:tc>
        <w:tc>
          <w:tcPr>
            <w:tcW w:w="2564" w:type="dxa"/>
            <w:vAlign w:val="center"/>
          </w:tcPr>
          <w:p w14:paraId="476DC2F7" w14:textId="77777777" w:rsidR="00E0528A" w:rsidRDefault="00E0528A" w:rsidP="00E0528A">
            <w:r>
              <w:fldChar w:fldCharType="begin">
                <w:ffData>
                  <w:name w:val="Texte51"/>
                  <w:enabled/>
                  <w:calcOnExit w:val="0"/>
                  <w:textInput/>
                </w:ffData>
              </w:fldChar>
            </w:r>
            <w:bookmarkStart w:id="225" w:name="Texte51"/>
            <w:r>
              <w:instrText xml:space="preserve"> </w:instrText>
            </w:r>
            <w:r w:rsidR="00E14D43">
              <w:instrText>FORMTEXT</w:instrText>
            </w:r>
            <w:r>
              <w:instrText xml:space="preserve"> </w:instrText>
            </w:r>
            <w:r>
              <w:fldChar w:fldCharType="separate"/>
            </w:r>
            <w:r w:rsidR="00D05196">
              <w:rPr>
                <w:noProof/>
              </w:rPr>
              <w:t> </w:t>
            </w:r>
            <w:r w:rsidR="00D05196">
              <w:rPr>
                <w:noProof/>
              </w:rPr>
              <w:t> </w:t>
            </w:r>
            <w:r w:rsidR="00D05196">
              <w:rPr>
                <w:noProof/>
              </w:rPr>
              <w:t> </w:t>
            </w:r>
            <w:r w:rsidR="00D05196">
              <w:rPr>
                <w:noProof/>
              </w:rPr>
              <w:t> </w:t>
            </w:r>
            <w:r w:rsidR="00D05196">
              <w:rPr>
                <w:noProof/>
              </w:rPr>
              <w:t> </w:t>
            </w:r>
            <w:r>
              <w:fldChar w:fldCharType="end"/>
            </w:r>
            <w:bookmarkEnd w:id="225"/>
          </w:p>
        </w:tc>
        <w:tc>
          <w:tcPr>
            <w:tcW w:w="1453" w:type="dxa"/>
            <w:vAlign w:val="center"/>
          </w:tcPr>
          <w:p w14:paraId="58DD4A28" w14:textId="77777777" w:rsidR="00E0528A" w:rsidRDefault="00E0528A" w:rsidP="00E0528A">
            <w:r>
              <w:fldChar w:fldCharType="begin">
                <w:ffData>
                  <w:name w:val="Texte69"/>
                  <w:enabled/>
                  <w:calcOnExit w:val="0"/>
                  <w:textInput/>
                </w:ffData>
              </w:fldChar>
            </w:r>
            <w:bookmarkStart w:id="226" w:name="Texte69"/>
            <w:r>
              <w:instrText xml:space="preserve"> </w:instrText>
            </w:r>
            <w:r w:rsidR="00E14D43">
              <w:instrText>FORMTEXT</w:instrText>
            </w:r>
            <w:r>
              <w:instrText xml:space="preserve"> </w:instrText>
            </w:r>
            <w:r>
              <w:fldChar w:fldCharType="separate"/>
            </w:r>
            <w:r w:rsidR="00D05196">
              <w:rPr>
                <w:noProof/>
              </w:rPr>
              <w:t> </w:t>
            </w:r>
            <w:r w:rsidR="00D05196">
              <w:rPr>
                <w:noProof/>
              </w:rPr>
              <w:t> </w:t>
            </w:r>
            <w:r w:rsidR="00D05196">
              <w:rPr>
                <w:noProof/>
              </w:rPr>
              <w:t> </w:t>
            </w:r>
            <w:r w:rsidR="00D05196">
              <w:rPr>
                <w:noProof/>
              </w:rPr>
              <w:t> </w:t>
            </w:r>
            <w:r w:rsidR="00D05196">
              <w:rPr>
                <w:noProof/>
              </w:rPr>
              <w:t> </w:t>
            </w:r>
            <w:r>
              <w:fldChar w:fldCharType="end"/>
            </w:r>
            <w:bookmarkEnd w:id="226"/>
          </w:p>
        </w:tc>
        <w:tc>
          <w:tcPr>
            <w:tcW w:w="1443" w:type="dxa"/>
            <w:vAlign w:val="center"/>
          </w:tcPr>
          <w:p w14:paraId="3C72C4DC" w14:textId="77777777" w:rsidR="00E0528A" w:rsidRDefault="00E0528A" w:rsidP="00E0528A">
            <w:r>
              <w:fldChar w:fldCharType="begin">
                <w:ffData>
                  <w:name w:val="Texte87"/>
                  <w:enabled/>
                  <w:calcOnExit w:val="0"/>
                  <w:textInput/>
                </w:ffData>
              </w:fldChar>
            </w:r>
            <w:bookmarkStart w:id="227" w:name="Texte87"/>
            <w:r>
              <w:instrText xml:space="preserve"> </w:instrText>
            </w:r>
            <w:r w:rsidR="00E14D43">
              <w:instrText>FORMTEXT</w:instrText>
            </w:r>
            <w:r>
              <w:instrText xml:space="preserve"> </w:instrText>
            </w:r>
            <w:r>
              <w:fldChar w:fldCharType="separate"/>
            </w:r>
            <w:r w:rsidR="00D05196">
              <w:rPr>
                <w:noProof/>
              </w:rPr>
              <w:t> </w:t>
            </w:r>
            <w:r w:rsidR="00D05196">
              <w:rPr>
                <w:noProof/>
              </w:rPr>
              <w:t> </w:t>
            </w:r>
            <w:r w:rsidR="00D05196">
              <w:rPr>
                <w:noProof/>
              </w:rPr>
              <w:t> </w:t>
            </w:r>
            <w:r w:rsidR="00D05196">
              <w:rPr>
                <w:noProof/>
              </w:rPr>
              <w:t> </w:t>
            </w:r>
            <w:r w:rsidR="00D05196">
              <w:rPr>
                <w:noProof/>
              </w:rPr>
              <w:t> </w:t>
            </w:r>
            <w:r>
              <w:fldChar w:fldCharType="end"/>
            </w:r>
            <w:bookmarkEnd w:id="227"/>
          </w:p>
        </w:tc>
        <w:tc>
          <w:tcPr>
            <w:tcW w:w="1597" w:type="dxa"/>
            <w:vAlign w:val="center"/>
          </w:tcPr>
          <w:p w14:paraId="19F70E15" w14:textId="77777777" w:rsidR="00E0528A" w:rsidRDefault="00E0528A" w:rsidP="00E0528A">
            <w:r>
              <w:fldChar w:fldCharType="begin">
                <w:ffData>
                  <w:name w:val="Texte105"/>
                  <w:enabled/>
                  <w:calcOnExit w:val="0"/>
                  <w:textInput/>
                </w:ffData>
              </w:fldChar>
            </w:r>
            <w:bookmarkStart w:id="228" w:name="Texte105"/>
            <w:r>
              <w:instrText xml:space="preserve"> </w:instrText>
            </w:r>
            <w:r w:rsidR="00E14D43">
              <w:instrText>FORMTEXT</w:instrText>
            </w:r>
            <w:r>
              <w:instrText xml:space="preserve"> </w:instrText>
            </w:r>
            <w:r>
              <w:fldChar w:fldCharType="separate"/>
            </w:r>
            <w:r w:rsidR="00D05196">
              <w:rPr>
                <w:noProof/>
              </w:rPr>
              <w:t> </w:t>
            </w:r>
            <w:r w:rsidR="00D05196">
              <w:rPr>
                <w:noProof/>
              </w:rPr>
              <w:t> </w:t>
            </w:r>
            <w:r w:rsidR="00D05196">
              <w:rPr>
                <w:noProof/>
              </w:rPr>
              <w:t> </w:t>
            </w:r>
            <w:r w:rsidR="00D05196">
              <w:rPr>
                <w:noProof/>
              </w:rPr>
              <w:t> </w:t>
            </w:r>
            <w:r w:rsidR="00D05196">
              <w:rPr>
                <w:noProof/>
              </w:rPr>
              <w:t> </w:t>
            </w:r>
            <w:r>
              <w:fldChar w:fldCharType="end"/>
            </w:r>
            <w:bookmarkEnd w:id="228"/>
          </w:p>
        </w:tc>
        <w:tc>
          <w:tcPr>
            <w:tcW w:w="2128" w:type="dxa"/>
            <w:vAlign w:val="center"/>
          </w:tcPr>
          <w:p w14:paraId="35E3ED28" w14:textId="77777777" w:rsidR="00E0528A" w:rsidRDefault="00E0528A" w:rsidP="00E0528A">
            <w:r>
              <w:fldChar w:fldCharType="begin">
                <w:ffData>
                  <w:name w:val="Texte123"/>
                  <w:enabled/>
                  <w:calcOnExit w:val="0"/>
                  <w:textInput/>
                </w:ffData>
              </w:fldChar>
            </w:r>
            <w:bookmarkStart w:id="229" w:name="Texte123"/>
            <w:r>
              <w:instrText xml:space="preserve"> </w:instrText>
            </w:r>
            <w:r w:rsidR="00E14D43">
              <w:instrText>FORMTEXT</w:instrText>
            </w:r>
            <w:r>
              <w:instrText xml:space="preserve"> </w:instrText>
            </w:r>
            <w:r>
              <w:fldChar w:fldCharType="separate"/>
            </w:r>
            <w:r w:rsidR="00D05196">
              <w:rPr>
                <w:noProof/>
              </w:rPr>
              <w:t> </w:t>
            </w:r>
            <w:r w:rsidR="00D05196">
              <w:rPr>
                <w:noProof/>
              </w:rPr>
              <w:t> </w:t>
            </w:r>
            <w:r w:rsidR="00D05196">
              <w:rPr>
                <w:noProof/>
              </w:rPr>
              <w:t> </w:t>
            </w:r>
            <w:r w:rsidR="00D05196">
              <w:rPr>
                <w:noProof/>
              </w:rPr>
              <w:t> </w:t>
            </w:r>
            <w:r w:rsidR="00D05196">
              <w:rPr>
                <w:noProof/>
              </w:rPr>
              <w:t> </w:t>
            </w:r>
            <w:r>
              <w:fldChar w:fldCharType="end"/>
            </w:r>
            <w:bookmarkEnd w:id="229"/>
          </w:p>
        </w:tc>
      </w:tr>
    </w:tbl>
    <w:p w14:paraId="265076EB" w14:textId="77777777" w:rsidR="00E0528A" w:rsidRDefault="00E0528A" w:rsidP="00E0528A">
      <w:pPr>
        <w:ind w:left="720"/>
      </w:pPr>
    </w:p>
    <w:p w14:paraId="77EED9DA" w14:textId="77777777" w:rsidR="00E0528A" w:rsidRDefault="00E0528A" w:rsidP="00E0528A">
      <w:pPr>
        <w:ind w:left="720"/>
        <w:jc w:val="both"/>
      </w:pPr>
      <w:r w:rsidRPr="006B3C7A">
        <w:t xml:space="preserve">Le </w:t>
      </w:r>
      <w:r>
        <w:t>prestataire de services</w:t>
      </w:r>
      <w:r w:rsidRPr="006B3C7A">
        <w:t xml:space="preserve"> atteste avoir obtenu, avant </w:t>
      </w:r>
      <w:r>
        <w:t>le début de l’exécution de son contrat</w:t>
      </w:r>
      <w:r w:rsidRPr="006B3C7A">
        <w:t>, une copie de l’attestation de Revenu Québec du sous-</w:t>
      </w:r>
      <w:r>
        <w:t>contractant</w:t>
      </w:r>
      <w:r w:rsidRPr="006B3C7A">
        <w:t xml:space="preserve">, laquelle ne doit pas avoir été délivrée plus de </w:t>
      </w:r>
      <w:r>
        <w:t>quatre-vingt-dix (</w:t>
      </w:r>
      <w:r w:rsidRPr="006B3C7A">
        <w:t>90</w:t>
      </w:r>
      <w:r>
        <w:t>)</w:t>
      </w:r>
      <w:r w:rsidRPr="006B3C7A">
        <w:t xml:space="preserve"> jours avant la date limite fixée pour la réception des soumissions relative</w:t>
      </w:r>
      <w:r w:rsidR="0090615D">
        <w:t>s</w:t>
      </w:r>
      <w:r w:rsidRPr="006B3C7A">
        <w:t xml:space="preserve"> au contrat du </w:t>
      </w:r>
      <w:r>
        <w:t>prestataire de services</w:t>
      </w:r>
      <w:r w:rsidRPr="006B3C7A">
        <w:t xml:space="preserve"> ni après la date de conclusion du sous-contrat.</w:t>
      </w:r>
    </w:p>
    <w:p w14:paraId="21288126" w14:textId="77777777" w:rsidR="00E0528A" w:rsidRDefault="00E0528A" w:rsidP="00E0528A">
      <w:pPr>
        <w:ind w:left="720"/>
      </w:pPr>
    </w:p>
    <w:p w14:paraId="29EF5983" w14:textId="77777777" w:rsidR="00E0528A" w:rsidRDefault="00E0528A" w:rsidP="00E0528A">
      <w:pPr>
        <w:ind w:left="720"/>
      </w:pPr>
    </w:p>
    <w:p w14:paraId="5E49ADBC" w14:textId="77777777" w:rsidR="00E0528A" w:rsidRPr="00E96365" w:rsidRDefault="00E0528A" w:rsidP="00E0528A">
      <w:pPr>
        <w:ind w:left="720"/>
      </w:pPr>
      <w:r w:rsidRPr="00E96365">
        <w:t>Signé à  _____________________,  ce  _______  jour du mois de  ______________  20____</w:t>
      </w:r>
    </w:p>
    <w:p w14:paraId="4B9AF983" w14:textId="77777777" w:rsidR="00E0528A" w:rsidRDefault="00E0528A" w:rsidP="00E0528A">
      <w:pPr>
        <w:ind w:left="720"/>
      </w:pPr>
    </w:p>
    <w:p w14:paraId="1362E5DE" w14:textId="77777777" w:rsidR="00E0528A" w:rsidRDefault="00E0528A" w:rsidP="00E0528A">
      <w:pPr>
        <w:ind w:left="720"/>
      </w:pPr>
    </w:p>
    <w:p w14:paraId="54192FDE" w14:textId="77777777" w:rsidR="00E0528A" w:rsidRDefault="00E0528A" w:rsidP="00E0528A">
      <w:pPr>
        <w:ind w:left="720"/>
      </w:pPr>
      <w:r>
        <w:t>___________________________________________</w:t>
      </w:r>
    </w:p>
    <w:p w14:paraId="654E36A8" w14:textId="77777777" w:rsidR="00E0528A" w:rsidRDefault="00E0528A" w:rsidP="009352A3">
      <w:pPr>
        <w:ind w:left="720"/>
      </w:pPr>
      <w:r>
        <w:t xml:space="preserve">Signature du représentant autorisé </w:t>
      </w:r>
      <w:r w:rsidR="009352A3">
        <w:t>du prestataire de services</w:t>
      </w:r>
    </w:p>
    <w:p w14:paraId="0493B12A" w14:textId="77777777" w:rsidR="00E0528A" w:rsidRDefault="00E0528A" w:rsidP="00E0528A">
      <w:pPr>
        <w:ind w:left="720"/>
      </w:pPr>
    </w:p>
    <w:p w14:paraId="31003B7A" w14:textId="77777777" w:rsidR="00E0528A" w:rsidRDefault="00E0528A" w:rsidP="00E0528A">
      <w:pPr>
        <w:ind w:left="720"/>
      </w:pPr>
    </w:p>
    <w:p w14:paraId="70F67908" w14:textId="77777777" w:rsidR="00E0528A" w:rsidRDefault="00E0528A" w:rsidP="00E0528A">
      <w:pPr>
        <w:ind w:left="720"/>
      </w:pPr>
      <w:r>
        <w:t>___________________________________________</w:t>
      </w:r>
    </w:p>
    <w:p w14:paraId="3A8E0D36" w14:textId="77777777" w:rsidR="006A2DF2" w:rsidRDefault="00E0528A" w:rsidP="00E0528A">
      <w:pPr>
        <w:ind w:left="720"/>
        <w:rPr>
          <w:highlight w:val="green"/>
        </w:rPr>
      </w:pPr>
      <w:r>
        <w:t xml:space="preserve">Nom du représentant </w:t>
      </w:r>
      <w:r w:rsidRPr="005A0492">
        <w:rPr>
          <w:sz w:val="20"/>
        </w:rPr>
        <w:t>(</w:t>
      </w:r>
      <w:r w:rsidRPr="005A0492">
        <w:rPr>
          <w:i/>
          <w:iCs/>
          <w:sz w:val="20"/>
        </w:rPr>
        <w:t>en lettres moulées</w:t>
      </w:r>
      <w:r w:rsidRPr="005A0492">
        <w:rPr>
          <w:sz w:val="20"/>
        </w:rPr>
        <w:t>)</w:t>
      </w:r>
    </w:p>
    <w:sectPr w:rsidR="006A2DF2" w:rsidSect="00104EBA">
      <w:headerReference w:type="default" r:id="rId23"/>
      <w:pgSz w:w="15840" w:h="12240" w:orient="landscape" w:code="1"/>
      <w:pgMar w:top="1170" w:right="1440" w:bottom="1440" w:left="136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5DC7E8" w14:textId="77777777" w:rsidR="00F80D94" w:rsidRDefault="00F80D94">
      <w:r>
        <w:separator/>
      </w:r>
    </w:p>
  </w:endnote>
  <w:endnote w:type="continuationSeparator" w:id="0">
    <w:p w14:paraId="18534A7E" w14:textId="77777777" w:rsidR="00F80D94" w:rsidRDefault="00F80D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Univers">
    <w:charset w:val="00"/>
    <w:family w:val="swiss"/>
    <w:pitch w:val="variable"/>
    <w:sig w:usb0="80000287" w:usb1="00000000" w:usb2="00000000" w:usb3="00000000" w:csb0="0000000F" w:csb1="00000000"/>
  </w:font>
  <w:font w:name="Times New Roman Gras">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Helvetica-Bold">
    <w:altName w:val="Arial"/>
    <w:panose1 w:val="00000000000000000000"/>
    <w:charset w:val="00"/>
    <w:family w:val="auto"/>
    <w:notTrueType/>
    <w:pitch w:val="default"/>
    <w:sig w:usb0="00000003" w:usb1="00000000" w:usb2="00000000" w:usb3="00000000" w:csb0="00000001" w:csb1="00000000"/>
  </w:font>
  <w:font w:name="Helvetica-Oblique">
    <w:altName w:val="Arial"/>
    <w:panose1 w:val="00000000000000000000"/>
    <w:charset w:val="00"/>
    <w:family w:val="auto"/>
    <w:notTrueType/>
    <w:pitch w:val="default"/>
    <w:sig w:usb0="00000003" w:usb1="00000000" w:usb2="00000000" w:usb3="00000000" w:csb0="00000001" w:csb1="00000000"/>
  </w:font>
  <w:font w:name="Batang">
    <w:panose1 w:val="02030600000101010101"/>
    <w:charset w:val="81"/>
    <w:family w:val="roman"/>
    <w:pitch w:val="variable"/>
    <w:sig w:usb0="B00002AF" w:usb1="69D77CFB" w:usb2="00000030" w:usb3="00000000" w:csb0="0008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0DA155" w14:textId="77777777" w:rsidR="00481D23" w:rsidRDefault="00481D23">
    <w:pPr>
      <w:pStyle w:val="Pieddepag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49</w:t>
    </w:r>
    <w:r>
      <w:rPr>
        <w:rStyle w:val="Numrodepage"/>
      </w:rPr>
      <w:fldChar w:fldCharType="end"/>
    </w:r>
  </w:p>
  <w:p w14:paraId="32F33237" w14:textId="77777777" w:rsidR="00481D23" w:rsidRDefault="00481D23">
    <w:pPr>
      <w:pStyle w:val="Pieddepage"/>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DF995" w14:textId="77777777" w:rsidR="00481D23" w:rsidRDefault="00481D23">
    <w:pPr>
      <w:pStyle w:val="Pieddepage"/>
      <w:framePr w:wrap="around" w:vAnchor="text" w:hAnchor="margin" w:xAlign="center" w:y="1"/>
      <w:jc w:val="center"/>
      <w:rPr>
        <w:rStyle w:val="Numrodepage"/>
      </w:rPr>
    </w:pPr>
    <w:r>
      <w:rPr>
        <w:rStyle w:val="Numrodepage"/>
      </w:rPr>
      <w:fldChar w:fldCharType="begin"/>
    </w:r>
    <w:r>
      <w:rPr>
        <w:rStyle w:val="Numrodepage"/>
      </w:rPr>
      <w:instrText xml:space="preserve">PAGE  </w:instrText>
    </w:r>
    <w:r>
      <w:rPr>
        <w:rStyle w:val="Numrodepage"/>
      </w:rPr>
      <w:fldChar w:fldCharType="separate"/>
    </w:r>
    <w:r w:rsidR="00D03691">
      <w:rPr>
        <w:rStyle w:val="Numrodepage"/>
        <w:noProof/>
      </w:rPr>
      <w:t>38</w:t>
    </w:r>
    <w:r>
      <w:rPr>
        <w:rStyle w:val="Numrodepage"/>
      </w:rPr>
      <w:fldChar w:fldCharType="end"/>
    </w:r>
  </w:p>
  <w:p w14:paraId="37DCB481" w14:textId="77777777" w:rsidR="00481D23" w:rsidRDefault="00481D23">
    <w:pPr>
      <w:pStyle w:val="Pieddepage"/>
      <w:framePr w:wrap="around" w:vAnchor="text" w:hAnchor="margin" w:xAlign="center" w:y="1"/>
      <w:jc w:val="center"/>
      <w:rPr>
        <w:rStyle w:val="Numrodepage"/>
      </w:rPr>
    </w:pPr>
  </w:p>
  <w:p w14:paraId="29057794" w14:textId="77777777" w:rsidR="00481D23" w:rsidRDefault="00481D23">
    <w:pPr>
      <w:pStyle w:val="Pieddepage"/>
      <w:framePr w:wrap="around" w:vAnchor="text" w:hAnchor="margin" w:xAlign="center" w:y="1"/>
      <w:ind w:right="360"/>
      <w:rPr>
        <w:rStyle w:val="Numrodepage"/>
      </w:rPr>
    </w:pPr>
  </w:p>
  <w:p w14:paraId="51C943E1" w14:textId="77777777" w:rsidR="00481D23" w:rsidRDefault="00481D23">
    <w:pPr>
      <w:pStyle w:val="Pieddepage"/>
      <w:ind w:right="360"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FE5983" w14:textId="77777777" w:rsidR="00481D23" w:rsidRDefault="00481D23">
    <w:pPr>
      <w:pStyle w:val="Pieddepag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C38662" w14:textId="77777777" w:rsidR="00481D23" w:rsidRDefault="00481D23" w:rsidP="00BB0381">
    <w:pPr>
      <w:pStyle w:val="Pieddepage"/>
      <w:jc w:val="center"/>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2</w:t>
    </w:r>
    <w:r>
      <w:rPr>
        <w:rStyle w:val="Numrodepage"/>
      </w:rPr>
      <w:fldChar w:fldCharType="end"/>
    </w:r>
  </w:p>
  <w:p w14:paraId="490751AA" w14:textId="77777777" w:rsidR="00481D23" w:rsidRDefault="00481D23">
    <w:pPr>
      <w:pStyle w:val="Pieddepage"/>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014754" w14:textId="77777777" w:rsidR="00481D23" w:rsidRPr="00F1635B" w:rsidRDefault="00481D23" w:rsidP="00561E92">
    <w:pPr>
      <w:pStyle w:val="Pieddepage"/>
      <w:framePr w:wrap="around" w:vAnchor="text" w:hAnchor="margin" w:xAlign="center" w:y="1"/>
      <w:tabs>
        <w:tab w:val="right" w:pos="9360"/>
      </w:tabs>
      <w:ind w:right="92"/>
      <w:jc w:val="right"/>
      <w:rPr>
        <w:rStyle w:val="Numrodepage"/>
        <w:rFonts w:ascii="Arial" w:hAnsi="Arial" w:cs="Arial"/>
        <w:sz w:val="18"/>
        <w:szCs w:val="18"/>
      </w:rPr>
    </w:pPr>
    <w:r w:rsidRPr="00F1635B">
      <w:rPr>
        <w:rStyle w:val="Numrodepage"/>
        <w:rFonts w:ascii="Arial" w:hAnsi="Arial" w:cs="Arial"/>
        <w:sz w:val="18"/>
        <w:szCs w:val="18"/>
      </w:rPr>
      <w:t>Initiales</w:t>
    </w:r>
  </w:p>
  <w:p w14:paraId="671A3FC6" w14:textId="77777777" w:rsidR="00481D23" w:rsidRPr="00F1635B" w:rsidRDefault="00481D23" w:rsidP="00561E92">
    <w:pPr>
      <w:pStyle w:val="Pieddepage"/>
      <w:framePr w:wrap="around" w:vAnchor="text" w:hAnchor="margin" w:xAlign="center" w:y="1"/>
      <w:tabs>
        <w:tab w:val="right" w:pos="9360"/>
      </w:tabs>
      <w:ind w:right="92"/>
      <w:jc w:val="right"/>
      <w:rPr>
        <w:rStyle w:val="Numrodepage"/>
        <w:sz w:val="18"/>
        <w:szCs w:val="18"/>
      </w:rPr>
    </w:pPr>
    <w:r w:rsidRPr="00F1635B">
      <w:rPr>
        <w:rStyle w:val="Numrodepage"/>
        <w:sz w:val="18"/>
        <w:szCs w:val="18"/>
      </w:rPr>
      <w:t>_______</w:t>
    </w:r>
  </w:p>
  <w:p w14:paraId="750D7C19" w14:textId="77777777" w:rsidR="00481D23" w:rsidRDefault="00481D23" w:rsidP="00561E92">
    <w:pPr>
      <w:pStyle w:val="Pieddepage"/>
      <w:framePr w:wrap="around" w:vAnchor="text" w:hAnchor="margin" w:xAlign="center" w:y="1"/>
      <w:tabs>
        <w:tab w:val="right" w:pos="9360"/>
      </w:tabs>
      <w:ind w:right="92"/>
      <w:jc w:val="right"/>
      <w:rPr>
        <w:rStyle w:val="Numrodepage"/>
      </w:rPr>
    </w:pPr>
    <w:r w:rsidRPr="00F1635B">
      <w:rPr>
        <w:rStyle w:val="Numrodepage"/>
        <w:sz w:val="18"/>
        <w:szCs w:val="18"/>
      </w:rPr>
      <w:t>_______</w:t>
    </w:r>
  </w:p>
  <w:p w14:paraId="215EBDE0" w14:textId="77777777" w:rsidR="00481D23" w:rsidRDefault="00481D23" w:rsidP="00561E92">
    <w:pPr>
      <w:pStyle w:val="Pieddepage"/>
      <w:framePr w:wrap="around" w:vAnchor="text" w:hAnchor="margin" w:xAlign="center" w:y="1"/>
      <w:jc w:val="center"/>
      <w:rPr>
        <w:rStyle w:val="Numrodepage"/>
      </w:rPr>
    </w:pPr>
    <w:r>
      <w:rPr>
        <w:rStyle w:val="Numrodepage"/>
      </w:rPr>
      <w:fldChar w:fldCharType="begin"/>
    </w:r>
    <w:r>
      <w:rPr>
        <w:rStyle w:val="Numrodepage"/>
      </w:rPr>
      <w:instrText xml:space="preserve">PAGE  </w:instrText>
    </w:r>
    <w:r>
      <w:rPr>
        <w:rStyle w:val="Numrodepage"/>
      </w:rPr>
      <w:fldChar w:fldCharType="separate"/>
    </w:r>
    <w:r w:rsidR="00D03691">
      <w:rPr>
        <w:rStyle w:val="Numrodepage"/>
        <w:noProof/>
      </w:rPr>
      <w:t>40</w:t>
    </w:r>
    <w:r>
      <w:rPr>
        <w:rStyle w:val="Numrodepage"/>
      </w:rPr>
      <w:fldChar w:fldCharType="end"/>
    </w:r>
  </w:p>
  <w:p w14:paraId="4AA6F857" w14:textId="77777777" w:rsidR="00481D23" w:rsidRDefault="00481D23">
    <w:pPr>
      <w:pStyle w:val="Pieddepage"/>
      <w:ind w:right="360" w:firstLine="36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A727BB" w14:textId="77777777" w:rsidR="00481D23" w:rsidRDefault="00481D23" w:rsidP="00F41675">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49</w:t>
    </w:r>
    <w:r>
      <w:rPr>
        <w:rStyle w:val="Numrodepage"/>
      </w:rPr>
      <w:fldChar w:fldCharType="end"/>
    </w:r>
  </w:p>
  <w:p w14:paraId="45AC0D3F" w14:textId="77777777" w:rsidR="00481D23" w:rsidRDefault="00481D23" w:rsidP="00F41675">
    <w:pPr>
      <w:pStyle w:val="Pieddepage"/>
      <w:ind w:right="36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1D4F06" w14:textId="77777777" w:rsidR="00481D23" w:rsidRDefault="00481D23" w:rsidP="00F41675">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47</w:t>
    </w:r>
    <w:r>
      <w:rPr>
        <w:rStyle w:val="Numrodepage"/>
      </w:rPr>
      <w:fldChar w:fldCharType="end"/>
    </w:r>
  </w:p>
  <w:p w14:paraId="6F6D74AA" w14:textId="77777777" w:rsidR="00481D23" w:rsidRDefault="00481D23" w:rsidP="00F41675">
    <w:pPr>
      <w:pStyle w:val="Pieddepag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EF5294" w14:textId="77777777" w:rsidR="00F80D94" w:rsidRDefault="00F80D94">
      <w:r>
        <w:separator/>
      </w:r>
    </w:p>
  </w:footnote>
  <w:footnote w:type="continuationSeparator" w:id="0">
    <w:p w14:paraId="5C98E42D" w14:textId="77777777" w:rsidR="00F80D94" w:rsidRDefault="00F80D94">
      <w:r>
        <w:continuationSeparator/>
      </w:r>
    </w:p>
  </w:footnote>
  <w:footnote w:id="1">
    <w:p w14:paraId="07420421" w14:textId="77777777" w:rsidR="00481D23" w:rsidRDefault="00481D23" w:rsidP="00E0528A">
      <w:pPr>
        <w:pStyle w:val="Notedebasdepage"/>
      </w:pPr>
      <w:r w:rsidRPr="00014136">
        <w:rPr>
          <w:rStyle w:val="Appelnotedebasdep"/>
          <w:vertAlign w:val="baseline"/>
        </w:rPr>
        <w:footnoteRef/>
      </w:r>
      <w:ins w:id="194" w:author="Sylvie Emond" w:date="2015-02-19T10:42:00Z">
        <w:r>
          <w:t>.</w:t>
        </w:r>
      </w:ins>
      <w:r w:rsidRPr="00014136">
        <w:t xml:space="preserve"> </w:t>
      </w:r>
      <w:r>
        <w:t>Attestation de Revenu Québec</w:t>
      </w:r>
      <w:del w:id="195" w:author="Sylvie Emond" w:date="2015-02-19T10:43:00Z">
        <w:r w:rsidDel="00014136">
          <w:delText>.</w:delText>
        </w:r>
      </w:del>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85F7F3" w14:textId="77777777" w:rsidR="00481D23" w:rsidRDefault="00481D23">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4514DE" w14:textId="77777777" w:rsidR="00481D23" w:rsidRDefault="00481D23">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584FB7" w14:textId="77777777" w:rsidR="00481D23" w:rsidRDefault="00481D23">
    <w:pPr>
      <w:pStyle w:val="En-tt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03C14" w14:textId="77777777" w:rsidR="00481D23" w:rsidRDefault="00481D23" w:rsidP="00BB0381">
    <w:pPr>
      <w:pStyle w:val="En-tte"/>
      <w:rPr>
        <w:snapToGrid w:val="0"/>
        <w:lang w:eastAsia="fr-FR"/>
      </w:rPr>
    </w:pPr>
    <w:r>
      <w:rPr>
        <w:snapToGrid w:val="0"/>
        <w:lang w:eastAsia="fr-FR"/>
      </w:rPr>
      <w:tab/>
    </w:r>
  </w:p>
  <w:p w14:paraId="478DD4AF" w14:textId="77777777" w:rsidR="00481D23" w:rsidRDefault="00481D23">
    <w:pPr>
      <w:pStyle w:val="En-tt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6A666" w14:textId="77777777" w:rsidR="00481D23" w:rsidRPr="005B7225" w:rsidRDefault="00481D23" w:rsidP="00F41675">
    <w:pPr>
      <w:pStyle w:val="En-tt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E8BAE7" w14:textId="77777777" w:rsidR="00481D23" w:rsidRPr="006F7B0A" w:rsidRDefault="00481D23" w:rsidP="00E0528A">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630DB5"/>
    <w:multiLevelType w:val="singleLevel"/>
    <w:tmpl w:val="1C1A7334"/>
    <w:lvl w:ilvl="0">
      <w:start w:val="1"/>
      <w:numFmt w:val="upperLetter"/>
      <w:lvlText w:val="%1)"/>
      <w:legacy w:legacy="1" w:legacySpace="0" w:legacyIndent="283"/>
      <w:lvlJc w:val="left"/>
      <w:pPr>
        <w:ind w:left="557" w:hanging="283"/>
      </w:pPr>
    </w:lvl>
  </w:abstractNum>
  <w:abstractNum w:abstractNumId="1" w15:restartNumberingAfterBreak="0">
    <w:nsid w:val="077A1599"/>
    <w:multiLevelType w:val="multilevel"/>
    <w:tmpl w:val="2F6CCD8A"/>
    <w:lvl w:ilvl="0">
      <w:start w:val="1"/>
      <w:numFmt w:val="decimal"/>
      <w:pStyle w:val="Titre1"/>
      <w:lvlText w:val="%1"/>
      <w:lvlJc w:val="left"/>
      <w:pPr>
        <w:tabs>
          <w:tab w:val="num" w:pos="432"/>
        </w:tabs>
        <w:ind w:left="432" w:hanging="432"/>
      </w:pPr>
      <w:rPr>
        <w:rFonts w:hint="default"/>
      </w:rPr>
    </w:lvl>
    <w:lvl w:ilvl="1">
      <w:start w:val="1"/>
      <w:numFmt w:val="decimal"/>
      <w:pStyle w:val="Titre2"/>
      <w:lvlText w:val="%1.%2"/>
      <w:lvlJc w:val="left"/>
      <w:pPr>
        <w:tabs>
          <w:tab w:val="num" w:pos="576"/>
        </w:tabs>
        <w:ind w:left="576" w:hanging="576"/>
      </w:pPr>
      <w:rPr>
        <w:rFonts w:hint="default"/>
      </w:rPr>
    </w:lvl>
    <w:lvl w:ilvl="2">
      <w:start w:val="1"/>
      <w:numFmt w:val="decimal"/>
      <w:lvlText w:val="%1.%2.%3"/>
      <w:lvlJc w:val="left"/>
      <w:pPr>
        <w:tabs>
          <w:tab w:val="num" w:pos="2340"/>
        </w:tabs>
        <w:ind w:left="2340" w:hanging="720"/>
      </w:pPr>
      <w:rPr>
        <w:rFonts w:hint="default"/>
        <w:b w:val="0"/>
        <w:color w:val="auto"/>
      </w:rPr>
    </w:lvl>
    <w:lvl w:ilvl="3">
      <w:start w:val="1"/>
      <w:numFmt w:val="decimal"/>
      <w:pStyle w:val="Titre4"/>
      <w:lvlText w:val="%1.%2.%3.%4"/>
      <w:lvlJc w:val="left"/>
      <w:pPr>
        <w:tabs>
          <w:tab w:val="num" w:pos="864"/>
        </w:tabs>
        <w:ind w:left="864" w:hanging="864"/>
      </w:pPr>
      <w:rPr>
        <w:rFonts w:hint="default"/>
      </w:rPr>
    </w:lvl>
    <w:lvl w:ilvl="4">
      <w:start w:val="1"/>
      <w:numFmt w:val="decimal"/>
      <w:pStyle w:val="Titre5"/>
      <w:lvlText w:val="%1.%2.%3.%4.%5"/>
      <w:lvlJc w:val="left"/>
      <w:pPr>
        <w:tabs>
          <w:tab w:val="num" w:pos="1008"/>
        </w:tabs>
        <w:ind w:left="1008" w:hanging="1008"/>
      </w:pPr>
      <w:rPr>
        <w:rFonts w:hint="default"/>
      </w:rPr>
    </w:lvl>
    <w:lvl w:ilvl="5">
      <w:start w:val="1"/>
      <w:numFmt w:val="decimal"/>
      <w:pStyle w:val="Titre6"/>
      <w:lvlText w:val="%1.%2.%3.%4.%5.%6"/>
      <w:lvlJc w:val="left"/>
      <w:pPr>
        <w:tabs>
          <w:tab w:val="num" w:pos="1152"/>
        </w:tabs>
        <w:ind w:left="1152" w:hanging="1152"/>
      </w:pPr>
      <w:rPr>
        <w:rFonts w:hint="default"/>
      </w:rPr>
    </w:lvl>
    <w:lvl w:ilvl="6">
      <w:start w:val="1"/>
      <w:numFmt w:val="decimal"/>
      <w:pStyle w:val="Titre7"/>
      <w:lvlText w:val="%1.%2.%3.%4.%5.%6.%7"/>
      <w:lvlJc w:val="left"/>
      <w:pPr>
        <w:tabs>
          <w:tab w:val="num" w:pos="1296"/>
        </w:tabs>
        <w:ind w:left="1296" w:hanging="1296"/>
      </w:pPr>
      <w:rPr>
        <w:rFonts w:hint="default"/>
      </w:rPr>
    </w:lvl>
    <w:lvl w:ilvl="7">
      <w:start w:val="1"/>
      <w:numFmt w:val="decimal"/>
      <w:pStyle w:val="Titre8"/>
      <w:lvlText w:val="%1.%2.%3.%4.%5.%6.%7.%8"/>
      <w:lvlJc w:val="left"/>
      <w:pPr>
        <w:tabs>
          <w:tab w:val="num" w:pos="1440"/>
        </w:tabs>
        <w:ind w:left="1440" w:hanging="1440"/>
      </w:pPr>
      <w:rPr>
        <w:rFonts w:hint="default"/>
      </w:rPr>
    </w:lvl>
    <w:lvl w:ilvl="8">
      <w:start w:val="1"/>
      <w:numFmt w:val="decimal"/>
      <w:pStyle w:val="Titre9"/>
      <w:lvlText w:val="%1.%2.%3.%4.%5.%6.%7.%8.%9"/>
      <w:lvlJc w:val="left"/>
      <w:pPr>
        <w:tabs>
          <w:tab w:val="num" w:pos="1584"/>
        </w:tabs>
        <w:ind w:left="1584" w:hanging="1584"/>
      </w:pPr>
      <w:rPr>
        <w:rFonts w:hint="default"/>
      </w:rPr>
    </w:lvl>
  </w:abstractNum>
  <w:abstractNum w:abstractNumId="2" w15:restartNumberingAfterBreak="0">
    <w:nsid w:val="07916356"/>
    <w:multiLevelType w:val="singleLevel"/>
    <w:tmpl w:val="4D96FD62"/>
    <w:lvl w:ilvl="0">
      <w:start w:val="1"/>
      <w:numFmt w:val="decimal"/>
      <w:lvlText w:val="%1)"/>
      <w:lvlJc w:val="left"/>
      <w:pPr>
        <w:tabs>
          <w:tab w:val="num" w:pos="284"/>
        </w:tabs>
        <w:ind w:left="1418" w:hanging="142"/>
      </w:pPr>
      <w:rPr>
        <w:rFonts w:hint="default"/>
      </w:rPr>
    </w:lvl>
  </w:abstractNum>
  <w:abstractNum w:abstractNumId="3" w15:restartNumberingAfterBreak="0">
    <w:nsid w:val="08376573"/>
    <w:multiLevelType w:val="hybridMultilevel"/>
    <w:tmpl w:val="FC7844A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 w15:restartNumberingAfterBreak="0">
    <w:nsid w:val="0A5E5802"/>
    <w:multiLevelType w:val="hybridMultilevel"/>
    <w:tmpl w:val="B7D85E16"/>
    <w:lvl w:ilvl="0" w:tplc="EDFC8BE2">
      <w:start w:val="1"/>
      <w:numFmt w:val="bullet"/>
      <w:lvlText w:val=""/>
      <w:lvlJc w:val="left"/>
      <w:pPr>
        <w:tabs>
          <w:tab w:val="num" w:pos="1080"/>
        </w:tabs>
        <w:ind w:left="1080" w:hanging="360"/>
      </w:pPr>
      <w:rPr>
        <w:rFonts w:ascii="Symbol" w:hAnsi="Symbol" w:hint="default"/>
        <w:sz w:val="20"/>
      </w:rPr>
    </w:lvl>
    <w:lvl w:ilvl="1" w:tplc="0C0C0003">
      <w:start w:val="1"/>
      <w:numFmt w:val="bullet"/>
      <w:lvlText w:val="o"/>
      <w:lvlJc w:val="left"/>
      <w:pPr>
        <w:tabs>
          <w:tab w:val="num" w:pos="1440"/>
        </w:tabs>
        <w:ind w:left="1440" w:hanging="360"/>
      </w:pPr>
      <w:rPr>
        <w:rFonts w:ascii="Courier New" w:hAnsi="Courier New" w:cs="Courier New" w:hint="default"/>
      </w:rPr>
    </w:lvl>
    <w:lvl w:ilvl="2" w:tplc="0C0C0005">
      <w:start w:val="1"/>
      <w:numFmt w:val="bullet"/>
      <w:lvlText w:val=""/>
      <w:lvlJc w:val="left"/>
      <w:pPr>
        <w:tabs>
          <w:tab w:val="num" w:pos="2160"/>
        </w:tabs>
        <w:ind w:left="2160" w:hanging="360"/>
      </w:pPr>
      <w:rPr>
        <w:rFonts w:ascii="Wingdings" w:hAnsi="Wingdings" w:hint="default"/>
      </w:rPr>
    </w:lvl>
    <w:lvl w:ilvl="3" w:tplc="0C0C0001">
      <w:start w:val="1"/>
      <w:numFmt w:val="bullet"/>
      <w:lvlText w:val=""/>
      <w:lvlJc w:val="left"/>
      <w:pPr>
        <w:tabs>
          <w:tab w:val="num" w:pos="2880"/>
        </w:tabs>
        <w:ind w:left="2880" w:hanging="360"/>
      </w:pPr>
      <w:rPr>
        <w:rFonts w:ascii="Symbol" w:hAnsi="Symbol" w:hint="default"/>
      </w:rPr>
    </w:lvl>
    <w:lvl w:ilvl="4" w:tplc="0C0C0003">
      <w:start w:val="1"/>
      <w:numFmt w:val="bullet"/>
      <w:lvlText w:val="o"/>
      <w:lvlJc w:val="left"/>
      <w:pPr>
        <w:tabs>
          <w:tab w:val="num" w:pos="3600"/>
        </w:tabs>
        <w:ind w:left="3600" w:hanging="360"/>
      </w:pPr>
      <w:rPr>
        <w:rFonts w:ascii="Courier New" w:hAnsi="Courier New" w:cs="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cs="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FE03B9"/>
    <w:multiLevelType w:val="singleLevel"/>
    <w:tmpl w:val="1C1A7334"/>
    <w:lvl w:ilvl="0">
      <w:start w:val="1"/>
      <w:numFmt w:val="upperLetter"/>
      <w:lvlText w:val="%1)"/>
      <w:legacy w:legacy="1" w:legacySpace="0" w:legacyIndent="283"/>
      <w:lvlJc w:val="left"/>
      <w:pPr>
        <w:ind w:left="557" w:hanging="283"/>
      </w:pPr>
    </w:lvl>
  </w:abstractNum>
  <w:abstractNum w:abstractNumId="6" w15:restartNumberingAfterBreak="0">
    <w:nsid w:val="150920CC"/>
    <w:multiLevelType w:val="multilevel"/>
    <w:tmpl w:val="0C5EE30E"/>
    <w:lvl w:ilvl="0">
      <w:start w:val="3"/>
      <w:numFmt w:val="upperLetter"/>
      <w:lvlText w:val="%1)"/>
      <w:lvlJc w:val="left"/>
      <w:pPr>
        <w:tabs>
          <w:tab w:val="num" w:pos="360"/>
        </w:tabs>
        <w:ind w:left="0" w:firstLine="0"/>
      </w:pPr>
    </w:lvl>
    <w:lvl w:ilvl="1">
      <w:start w:val="1"/>
      <w:numFmt w:val="none"/>
      <w:lvlText w:val="d)"/>
      <w:lvlJc w:val="left"/>
      <w:pPr>
        <w:tabs>
          <w:tab w:val="num" w:pos="1080"/>
        </w:tabs>
        <w:ind w:left="720" w:firstLine="0"/>
      </w:pPr>
    </w:lvl>
    <w:lvl w:ilvl="2">
      <w:start w:val="1"/>
      <w:numFmt w:val="none"/>
      <w:lvlText w:val="d)"/>
      <w:lvlJc w:val="left"/>
      <w:pPr>
        <w:tabs>
          <w:tab w:val="num" w:pos="1800"/>
        </w:tabs>
        <w:ind w:left="1440" w:firstLine="0"/>
      </w:pPr>
    </w:lvl>
    <w:lvl w:ilvl="3">
      <w:start w:val="1"/>
      <w:numFmt w:val="lowerLetter"/>
      <w:lvlText w:val="%4)"/>
      <w:lvlJc w:val="left"/>
      <w:pPr>
        <w:tabs>
          <w:tab w:val="num" w:pos="2520"/>
        </w:tabs>
        <w:ind w:left="2160" w:firstLine="0"/>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7" w15:restartNumberingAfterBreak="0">
    <w:nsid w:val="15C56A8F"/>
    <w:multiLevelType w:val="hybridMultilevel"/>
    <w:tmpl w:val="6C488A1E"/>
    <w:lvl w:ilvl="0" w:tplc="4106E95C">
      <w:start w:val="1"/>
      <w:numFmt w:val="bullet"/>
      <w:lvlText w:val="•"/>
      <w:lvlJc w:val="left"/>
      <w:pPr>
        <w:tabs>
          <w:tab w:val="num" w:pos="284"/>
        </w:tabs>
        <w:ind w:left="1899" w:hanging="283"/>
      </w:pPr>
      <w:rPr>
        <w:rFonts w:ascii="Tahoma" w:hAnsi="Tahoma" w:hint="default"/>
      </w:rPr>
    </w:lvl>
    <w:lvl w:ilvl="1" w:tplc="0C0C0019" w:tentative="1">
      <w:start w:val="1"/>
      <w:numFmt w:val="lowerLetter"/>
      <w:lvlText w:val="%2."/>
      <w:lvlJc w:val="left"/>
      <w:pPr>
        <w:tabs>
          <w:tab w:val="num" w:pos="1440"/>
        </w:tabs>
        <w:ind w:left="1440" w:hanging="360"/>
      </w:pPr>
    </w:lvl>
    <w:lvl w:ilvl="2" w:tplc="0C0C001B" w:tentative="1">
      <w:start w:val="1"/>
      <w:numFmt w:val="lowerRoman"/>
      <w:lvlText w:val="%3."/>
      <w:lvlJc w:val="right"/>
      <w:pPr>
        <w:tabs>
          <w:tab w:val="num" w:pos="2160"/>
        </w:tabs>
        <w:ind w:left="2160" w:hanging="180"/>
      </w:pPr>
    </w:lvl>
    <w:lvl w:ilvl="3" w:tplc="0C0C000F" w:tentative="1">
      <w:start w:val="1"/>
      <w:numFmt w:val="decimal"/>
      <w:lvlText w:val="%4."/>
      <w:lvlJc w:val="left"/>
      <w:pPr>
        <w:tabs>
          <w:tab w:val="num" w:pos="2880"/>
        </w:tabs>
        <w:ind w:left="2880" w:hanging="360"/>
      </w:pPr>
    </w:lvl>
    <w:lvl w:ilvl="4" w:tplc="0C0C0019" w:tentative="1">
      <w:start w:val="1"/>
      <w:numFmt w:val="lowerLetter"/>
      <w:lvlText w:val="%5."/>
      <w:lvlJc w:val="left"/>
      <w:pPr>
        <w:tabs>
          <w:tab w:val="num" w:pos="3600"/>
        </w:tabs>
        <w:ind w:left="3600" w:hanging="360"/>
      </w:pPr>
    </w:lvl>
    <w:lvl w:ilvl="5" w:tplc="0C0C001B" w:tentative="1">
      <w:start w:val="1"/>
      <w:numFmt w:val="lowerRoman"/>
      <w:lvlText w:val="%6."/>
      <w:lvlJc w:val="right"/>
      <w:pPr>
        <w:tabs>
          <w:tab w:val="num" w:pos="4320"/>
        </w:tabs>
        <w:ind w:left="4320" w:hanging="180"/>
      </w:pPr>
    </w:lvl>
    <w:lvl w:ilvl="6" w:tplc="0C0C000F" w:tentative="1">
      <w:start w:val="1"/>
      <w:numFmt w:val="decimal"/>
      <w:lvlText w:val="%7."/>
      <w:lvlJc w:val="left"/>
      <w:pPr>
        <w:tabs>
          <w:tab w:val="num" w:pos="5040"/>
        </w:tabs>
        <w:ind w:left="5040" w:hanging="360"/>
      </w:pPr>
    </w:lvl>
    <w:lvl w:ilvl="7" w:tplc="0C0C0019" w:tentative="1">
      <w:start w:val="1"/>
      <w:numFmt w:val="lowerLetter"/>
      <w:lvlText w:val="%8."/>
      <w:lvlJc w:val="left"/>
      <w:pPr>
        <w:tabs>
          <w:tab w:val="num" w:pos="5760"/>
        </w:tabs>
        <w:ind w:left="5760" w:hanging="360"/>
      </w:pPr>
    </w:lvl>
    <w:lvl w:ilvl="8" w:tplc="0C0C001B" w:tentative="1">
      <w:start w:val="1"/>
      <w:numFmt w:val="lowerRoman"/>
      <w:lvlText w:val="%9."/>
      <w:lvlJc w:val="right"/>
      <w:pPr>
        <w:tabs>
          <w:tab w:val="num" w:pos="6480"/>
        </w:tabs>
        <w:ind w:left="6480" w:hanging="180"/>
      </w:pPr>
    </w:lvl>
  </w:abstractNum>
  <w:abstractNum w:abstractNumId="8" w15:restartNumberingAfterBreak="0">
    <w:nsid w:val="1B8B60F5"/>
    <w:multiLevelType w:val="hybridMultilevel"/>
    <w:tmpl w:val="E03A8C72"/>
    <w:lvl w:ilvl="0" w:tplc="F934E45E">
      <w:start w:val="1"/>
      <w:numFmt w:val="bullet"/>
      <w:lvlText w:val="•"/>
      <w:lvlJc w:val="left"/>
      <w:pPr>
        <w:tabs>
          <w:tab w:val="num" w:pos="-450"/>
        </w:tabs>
        <w:ind w:left="1194" w:hanging="227"/>
      </w:pPr>
      <w:rPr>
        <w:rFonts w:ascii="Tahoma" w:hAnsi="Tahoma" w:hint="default"/>
      </w:rPr>
    </w:lvl>
    <w:lvl w:ilvl="1" w:tplc="0C0C0003" w:tentative="1">
      <w:start w:val="1"/>
      <w:numFmt w:val="bullet"/>
      <w:lvlText w:val="o"/>
      <w:lvlJc w:val="left"/>
      <w:pPr>
        <w:tabs>
          <w:tab w:val="num" w:pos="2007"/>
        </w:tabs>
        <w:ind w:left="2007" w:hanging="360"/>
      </w:pPr>
      <w:rPr>
        <w:rFonts w:ascii="Courier New" w:hAnsi="Courier New" w:cs="Courier New" w:hint="default"/>
      </w:rPr>
    </w:lvl>
    <w:lvl w:ilvl="2" w:tplc="0C0C0005" w:tentative="1">
      <w:start w:val="1"/>
      <w:numFmt w:val="bullet"/>
      <w:lvlText w:val=""/>
      <w:lvlJc w:val="left"/>
      <w:pPr>
        <w:tabs>
          <w:tab w:val="num" w:pos="2727"/>
        </w:tabs>
        <w:ind w:left="2727" w:hanging="360"/>
      </w:pPr>
      <w:rPr>
        <w:rFonts w:ascii="Wingdings" w:hAnsi="Wingdings" w:hint="default"/>
      </w:rPr>
    </w:lvl>
    <w:lvl w:ilvl="3" w:tplc="0C0C0001" w:tentative="1">
      <w:start w:val="1"/>
      <w:numFmt w:val="bullet"/>
      <w:lvlText w:val=""/>
      <w:lvlJc w:val="left"/>
      <w:pPr>
        <w:tabs>
          <w:tab w:val="num" w:pos="3447"/>
        </w:tabs>
        <w:ind w:left="3447" w:hanging="360"/>
      </w:pPr>
      <w:rPr>
        <w:rFonts w:ascii="Symbol" w:hAnsi="Symbol" w:hint="default"/>
      </w:rPr>
    </w:lvl>
    <w:lvl w:ilvl="4" w:tplc="0C0C0003" w:tentative="1">
      <w:start w:val="1"/>
      <w:numFmt w:val="bullet"/>
      <w:lvlText w:val="o"/>
      <w:lvlJc w:val="left"/>
      <w:pPr>
        <w:tabs>
          <w:tab w:val="num" w:pos="4167"/>
        </w:tabs>
        <w:ind w:left="4167" w:hanging="360"/>
      </w:pPr>
      <w:rPr>
        <w:rFonts w:ascii="Courier New" w:hAnsi="Courier New" w:cs="Courier New" w:hint="default"/>
      </w:rPr>
    </w:lvl>
    <w:lvl w:ilvl="5" w:tplc="0C0C0005" w:tentative="1">
      <w:start w:val="1"/>
      <w:numFmt w:val="bullet"/>
      <w:lvlText w:val=""/>
      <w:lvlJc w:val="left"/>
      <w:pPr>
        <w:tabs>
          <w:tab w:val="num" w:pos="4887"/>
        </w:tabs>
        <w:ind w:left="4887" w:hanging="360"/>
      </w:pPr>
      <w:rPr>
        <w:rFonts w:ascii="Wingdings" w:hAnsi="Wingdings" w:hint="default"/>
      </w:rPr>
    </w:lvl>
    <w:lvl w:ilvl="6" w:tplc="0C0C0001" w:tentative="1">
      <w:start w:val="1"/>
      <w:numFmt w:val="bullet"/>
      <w:lvlText w:val=""/>
      <w:lvlJc w:val="left"/>
      <w:pPr>
        <w:tabs>
          <w:tab w:val="num" w:pos="5607"/>
        </w:tabs>
        <w:ind w:left="5607" w:hanging="360"/>
      </w:pPr>
      <w:rPr>
        <w:rFonts w:ascii="Symbol" w:hAnsi="Symbol" w:hint="default"/>
      </w:rPr>
    </w:lvl>
    <w:lvl w:ilvl="7" w:tplc="0C0C0003" w:tentative="1">
      <w:start w:val="1"/>
      <w:numFmt w:val="bullet"/>
      <w:lvlText w:val="o"/>
      <w:lvlJc w:val="left"/>
      <w:pPr>
        <w:tabs>
          <w:tab w:val="num" w:pos="6327"/>
        </w:tabs>
        <w:ind w:left="6327" w:hanging="360"/>
      </w:pPr>
      <w:rPr>
        <w:rFonts w:ascii="Courier New" w:hAnsi="Courier New" w:cs="Courier New" w:hint="default"/>
      </w:rPr>
    </w:lvl>
    <w:lvl w:ilvl="8" w:tplc="0C0C0005" w:tentative="1">
      <w:start w:val="1"/>
      <w:numFmt w:val="bullet"/>
      <w:lvlText w:val=""/>
      <w:lvlJc w:val="left"/>
      <w:pPr>
        <w:tabs>
          <w:tab w:val="num" w:pos="7047"/>
        </w:tabs>
        <w:ind w:left="7047" w:hanging="360"/>
      </w:pPr>
      <w:rPr>
        <w:rFonts w:ascii="Wingdings" w:hAnsi="Wingdings" w:hint="default"/>
      </w:rPr>
    </w:lvl>
  </w:abstractNum>
  <w:abstractNum w:abstractNumId="9" w15:restartNumberingAfterBreak="0">
    <w:nsid w:val="1BA4216A"/>
    <w:multiLevelType w:val="hybridMultilevel"/>
    <w:tmpl w:val="5B762A94"/>
    <w:lvl w:ilvl="0" w:tplc="0C0C000F">
      <w:start w:val="1"/>
      <w:numFmt w:val="decimal"/>
      <w:lvlText w:val="%1."/>
      <w:lvlJc w:val="left"/>
      <w:pPr>
        <w:tabs>
          <w:tab w:val="num" w:pos="547"/>
        </w:tabs>
        <w:ind w:left="547" w:hanging="360"/>
      </w:pPr>
    </w:lvl>
    <w:lvl w:ilvl="1" w:tplc="0C0C0017">
      <w:start w:val="1"/>
      <w:numFmt w:val="lowerLetter"/>
      <w:lvlText w:val="%2)"/>
      <w:lvlJc w:val="left"/>
      <w:pPr>
        <w:tabs>
          <w:tab w:val="num" w:pos="1440"/>
        </w:tabs>
        <w:ind w:left="1440" w:hanging="360"/>
      </w:pPr>
    </w:lvl>
    <w:lvl w:ilvl="2" w:tplc="6C7890C4">
      <w:start w:val="1"/>
      <w:numFmt w:val="lowerLetter"/>
      <w:lvlText w:val="%3)"/>
      <w:lvlJc w:val="left"/>
      <w:pPr>
        <w:tabs>
          <w:tab w:val="num" w:pos="2340"/>
        </w:tabs>
        <w:ind w:left="2340" w:hanging="360"/>
      </w:pPr>
      <w:rPr>
        <w:rFonts w:hint="default"/>
      </w:rPr>
    </w:lvl>
    <w:lvl w:ilvl="3" w:tplc="0C0C000F" w:tentative="1">
      <w:start w:val="1"/>
      <w:numFmt w:val="decimal"/>
      <w:lvlText w:val="%4."/>
      <w:lvlJc w:val="left"/>
      <w:pPr>
        <w:tabs>
          <w:tab w:val="num" w:pos="2880"/>
        </w:tabs>
        <w:ind w:left="2880" w:hanging="360"/>
      </w:pPr>
    </w:lvl>
    <w:lvl w:ilvl="4" w:tplc="0C0C0019" w:tentative="1">
      <w:start w:val="1"/>
      <w:numFmt w:val="lowerLetter"/>
      <w:lvlText w:val="%5."/>
      <w:lvlJc w:val="left"/>
      <w:pPr>
        <w:tabs>
          <w:tab w:val="num" w:pos="3600"/>
        </w:tabs>
        <w:ind w:left="3600" w:hanging="360"/>
      </w:pPr>
    </w:lvl>
    <w:lvl w:ilvl="5" w:tplc="0C0C001B" w:tentative="1">
      <w:start w:val="1"/>
      <w:numFmt w:val="lowerRoman"/>
      <w:lvlText w:val="%6."/>
      <w:lvlJc w:val="right"/>
      <w:pPr>
        <w:tabs>
          <w:tab w:val="num" w:pos="4320"/>
        </w:tabs>
        <w:ind w:left="4320" w:hanging="180"/>
      </w:pPr>
    </w:lvl>
    <w:lvl w:ilvl="6" w:tplc="0C0C000F" w:tentative="1">
      <w:start w:val="1"/>
      <w:numFmt w:val="decimal"/>
      <w:lvlText w:val="%7."/>
      <w:lvlJc w:val="left"/>
      <w:pPr>
        <w:tabs>
          <w:tab w:val="num" w:pos="5040"/>
        </w:tabs>
        <w:ind w:left="5040" w:hanging="360"/>
      </w:pPr>
    </w:lvl>
    <w:lvl w:ilvl="7" w:tplc="0C0C0019" w:tentative="1">
      <w:start w:val="1"/>
      <w:numFmt w:val="lowerLetter"/>
      <w:lvlText w:val="%8."/>
      <w:lvlJc w:val="left"/>
      <w:pPr>
        <w:tabs>
          <w:tab w:val="num" w:pos="5760"/>
        </w:tabs>
        <w:ind w:left="5760" w:hanging="360"/>
      </w:pPr>
    </w:lvl>
    <w:lvl w:ilvl="8" w:tplc="0C0C001B" w:tentative="1">
      <w:start w:val="1"/>
      <w:numFmt w:val="lowerRoman"/>
      <w:lvlText w:val="%9."/>
      <w:lvlJc w:val="right"/>
      <w:pPr>
        <w:tabs>
          <w:tab w:val="num" w:pos="6480"/>
        </w:tabs>
        <w:ind w:left="6480" w:hanging="180"/>
      </w:pPr>
    </w:lvl>
  </w:abstractNum>
  <w:abstractNum w:abstractNumId="10" w15:restartNumberingAfterBreak="0">
    <w:nsid w:val="1C342C71"/>
    <w:multiLevelType w:val="hybridMultilevel"/>
    <w:tmpl w:val="1916DF2E"/>
    <w:lvl w:ilvl="0" w:tplc="E8443DD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1D4921AD"/>
    <w:multiLevelType w:val="hybridMultilevel"/>
    <w:tmpl w:val="D4460132"/>
    <w:lvl w:ilvl="0" w:tplc="1CA65B1A">
      <w:start w:val="1"/>
      <w:numFmt w:val="lowerLetter"/>
      <w:lvlText w:val="%1)"/>
      <w:lvlJc w:val="left"/>
      <w:pPr>
        <w:ind w:left="1260" w:hanging="360"/>
      </w:pPr>
      <w:rPr>
        <w:rFonts w:ascii="Helvetica" w:eastAsia="Calibri" w:hAnsi="Helvetica" w:cs="Helvetica"/>
        <w:b w:val="0"/>
      </w:rPr>
    </w:lvl>
    <w:lvl w:ilvl="1" w:tplc="0C0C0003" w:tentative="1">
      <w:start w:val="1"/>
      <w:numFmt w:val="bullet"/>
      <w:lvlText w:val="o"/>
      <w:lvlJc w:val="left"/>
      <w:pPr>
        <w:ind w:left="1785" w:hanging="360"/>
      </w:pPr>
      <w:rPr>
        <w:rFonts w:ascii="Courier New" w:hAnsi="Courier New" w:cs="Courier New" w:hint="default"/>
      </w:rPr>
    </w:lvl>
    <w:lvl w:ilvl="2" w:tplc="0C0C0005" w:tentative="1">
      <w:start w:val="1"/>
      <w:numFmt w:val="bullet"/>
      <w:lvlText w:val=""/>
      <w:lvlJc w:val="left"/>
      <w:pPr>
        <w:ind w:left="2505" w:hanging="360"/>
      </w:pPr>
      <w:rPr>
        <w:rFonts w:ascii="Wingdings" w:hAnsi="Wingdings" w:hint="default"/>
      </w:rPr>
    </w:lvl>
    <w:lvl w:ilvl="3" w:tplc="0C0C0001" w:tentative="1">
      <w:start w:val="1"/>
      <w:numFmt w:val="bullet"/>
      <w:lvlText w:val=""/>
      <w:lvlJc w:val="left"/>
      <w:pPr>
        <w:ind w:left="3225" w:hanging="360"/>
      </w:pPr>
      <w:rPr>
        <w:rFonts w:ascii="Symbol" w:hAnsi="Symbol" w:hint="default"/>
      </w:rPr>
    </w:lvl>
    <w:lvl w:ilvl="4" w:tplc="0C0C0003" w:tentative="1">
      <w:start w:val="1"/>
      <w:numFmt w:val="bullet"/>
      <w:lvlText w:val="o"/>
      <w:lvlJc w:val="left"/>
      <w:pPr>
        <w:ind w:left="3945" w:hanging="360"/>
      </w:pPr>
      <w:rPr>
        <w:rFonts w:ascii="Courier New" w:hAnsi="Courier New" w:cs="Courier New" w:hint="default"/>
      </w:rPr>
    </w:lvl>
    <w:lvl w:ilvl="5" w:tplc="0C0C0005" w:tentative="1">
      <w:start w:val="1"/>
      <w:numFmt w:val="bullet"/>
      <w:lvlText w:val=""/>
      <w:lvlJc w:val="left"/>
      <w:pPr>
        <w:ind w:left="4665" w:hanging="360"/>
      </w:pPr>
      <w:rPr>
        <w:rFonts w:ascii="Wingdings" w:hAnsi="Wingdings" w:hint="default"/>
      </w:rPr>
    </w:lvl>
    <w:lvl w:ilvl="6" w:tplc="0C0C0001" w:tentative="1">
      <w:start w:val="1"/>
      <w:numFmt w:val="bullet"/>
      <w:lvlText w:val=""/>
      <w:lvlJc w:val="left"/>
      <w:pPr>
        <w:ind w:left="5385" w:hanging="360"/>
      </w:pPr>
      <w:rPr>
        <w:rFonts w:ascii="Symbol" w:hAnsi="Symbol" w:hint="default"/>
      </w:rPr>
    </w:lvl>
    <w:lvl w:ilvl="7" w:tplc="0C0C0003" w:tentative="1">
      <w:start w:val="1"/>
      <w:numFmt w:val="bullet"/>
      <w:lvlText w:val="o"/>
      <w:lvlJc w:val="left"/>
      <w:pPr>
        <w:ind w:left="6105" w:hanging="360"/>
      </w:pPr>
      <w:rPr>
        <w:rFonts w:ascii="Courier New" w:hAnsi="Courier New" w:cs="Courier New" w:hint="default"/>
      </w:rPr>
    </w:lvl>
    <w:lvl w:ilvl="8" w:tplc="0C0C0005" w:tentative="1">
      <w:start w:val="1"/>
      <w:numFmt w:val="bullet"/>
      <w:lvlText w:val=""/>
      <w:lvlJc w:val="left"/>
      <w:pPr>
        <w:ind w:left="6825" w:hanging="360"/>
      </w:pPr>
      <w:rPr>
        <w:rFonts w:ascii="Wingdings" w:hAnsi="Wingdings" w:hint="default"/>
      </w:rPr>
    </w:lvl>
  </w:abstractNum>
  <w:abstractNum w:abstractNumId="12" w15:restartNumberingAfterBreak="0">
    <w:nsid w:val="2DBF2DCB"/>
    <w:multiLevelType w:val="singleLevel"/>
    <w:tmpl w:val="0B0C316A"/>
    <w:lvl w:ilvl="0">
      <w:start w:val="3"/>
      <w:numFmt w:val="decimal"/>
      <w:lvlText w:val="%1."/>
      <w:legacy w:legacy="1" w:legacySpace="0" w:legacyIndent="283"/>
      <w:lvlJc w:val="left"/>
      <w:pPr>
        <w:ind w:left="283" w:hanging="283"/>
      </w:pPr>
    </w:lvl>
  </w:abstractNum>
  <w:abstractNum w:abstractNumId="13" w15:restartNumberingAfterBreak="0">
    <w:nsid w:val="35315E3B"/>
    <w:multiLevelType w:val="singleLevel"/>
    <w:tmpl w:val="5F780456"/>
    <w:lvl w:ilvl="0">
      <w:start w:val="2"/>
      <w:numFmt w:val="decimal"/>
      <w:lvlText w:val="%1."/>
      <w:legacy w:legacy="1" w:legacySpace="0" w:legacyIndent="283"/>
      <w:lvlJc w:val="left"/>
      <w:pPr>
        <w:ind w:left="283" w:hanging="283"/>
      </w:pPr>
      <w:rPr>
        <w:b w:val="0"/>
      </w:rPr>
    </w:lvl>
  </w:abstractNum>
  <w:abstractNum w:abstractNumId="14" w15:restartNumberingAfterBreak="0">
    <w:nsid w:val="395A6FAF"/>
    <w:multiLevelType w:val="hybridMultilevel"/>
    <w:tmpl w:val="D020EAD6"/>
    <w:lvl w:ilvl="0" w:tplc="BED23110">
      <w:start w:val="1"/>
      <w:numFmt w:val="decimal"/>
      <w:lvlText w:val="%1)"/>
      <w:lvlJc w:val="left"/>
      <w:pPr>
        <w:tabs>
          <w:tab w:val="num" w:pos="1607"/>
        </w:tabs>
        <w:ind w:left="1607" w:hanging="360"/>
      </w:pPr>
      <w:rPr>
        <w:rFonts w:hint="default"/>
      </w:rPr>
    </w:lvl>
    <w:lvl w:ilvl="1" w:tplc="0C0C0019" w:tentative="1">
      <w:start w:val="1"/>
      <w:numFmt w:val="lowerLetter"/>
      <w:lvlText w:val="%2."/>
      <w:lvlJc w:val="left"/>
      <w:pPr>
        <w:tabs>
          <w:tab w:val="num" w:pos="1440"/>
        </w:tabs>
        <w:ind w:left="1440" w:hanging="360"/>
      </w:pPr>
    </w:lvl>
    <w:lvl w:ilvl="2" w:tplc="0C0C001B" w:tentative="1">
      <w:start w:val="1"/>
      <w:numFmt w:val="lowerRoman"/>
      <w:lvlText w:val="%3."/>
      <w:lvlJc w:val="right"/>
      <w:pPr>
        <w:tabs>
          <w:tab w:val="num" w:pos="2160"/>
        </w:tabs>
        <w:ind w:left="2160" w:hanging="180"/>
      </w:pPr>
    </w:lvl>
    <w:lvl w:ilvl="3" w:tplc="0C0C000F" w:tentative="1">
      <w:start w:val="1"/>
      <w:numFmt w:val="decimal"/>
      <w:lvlText w:val="%4."/>
      <w:lvlJc w:val="left"/>
      <w:pPr>
        <w:tabs>
          <w:tab w:val="num" w:pos="2880"/>
        </w:tabs>
        <w:ind w:left="2880" w:hanging="360"/>
      </w:pPr>
    </w:lvl>
    <w:lvl w:ilvl="4" w:tplc="0C0C0019" w:tentative="1">
      <w:start w:val="1"/>
      <w:numFmt w:val="lowerLetter"/>
      <w:lvlText w:val="%5."/>
      <w:lvlJc w:val="left"/>
      <w:pPr>
        <w:tabs>
          <w:tab w:val="num" w:pos="3600"/>
        </w:tabs>
        <w:ind w:left="3600" w:hanging="360"/>
      </w:pPr>
    </w:lvl>
    <w:lvl w:ilvl="5" w:tplc="0C0C001B" w:tentative="1">
      <w:start w:val="1"/>
      <w:numFmt w:val="lowerRoman"/>
      <w:lvlText w:val="%6."/>
      <w:lvlJc w:val="right"/>
      <w:pPr>
        <w:tabs>
          <w:tab w:val="num" w:pos="4320"/>
        </w:tabs>
        <w:ind w:left="4320" w:hanging="180"/>
      </w:pPr>
    </w:lvl>
    <w:lvl w:ilvl="6" w:tplc="0C0C000F" w:tentative="1">
      <w:start w:val="1"/>
      <w:numFmt w:val="decimal"/>
      <w:lvlText w:val="%7."/>
      <w:lvlJc w:val="left"/>
      <w:pPr>
        <w:tabs>
          <w:tab w:val="num" w:pos="5040"/>
        </w:tabs>
        <w:ind w:left="5040" w:hanging="360"/>
      </w:pPr>
    </w:lvl>
    <w:lvl w:ilvl="7" w:tplc="0C0C0019" w:tentative="1">
      <w:start w:val="1"/>
      <w:numFmt w:val="lowerLetter"/>
      <w:lvlText w:val="%8."/>
      <w:lvlJc w:val="left"/>
      <w:pPr>
        <w:tabs>
          <w:tab w:val="num" w:pos="5760"/>
        </w:tabs>
        <w:ind w:left="5760" w:hanging="360"/>
      </w:pPr>
    </w:lvl>
    <w:lvl w:ilvl="8" w:tplc="0C0C001B" w:tentative="1">
      <w:start w:val="1"/>
      <w:numFmt w:val="lowerRoman"/>
      <w:lvlText w:val="%9."/>
      <w:lvlJc w:val="right"/>
      <w:pPr>
        <w:tabs>
          <w:tab w:val="num" w:pos="6480"/>
        </w:tabs>
        <w:ind w:left="6480" w:hanging="180"/>
      </w:pPr>
    </w:lvl>
  </w:abstractNum>
  <w:abstractNum w:abstractNumId="15" w15:restartNumberingAfterBreak="0">
    <w:nsid w:val="3AA51882"/>
    <w:multiLevelType w:val="hybridMultilevel"/>
    <w:tmpl w:val="FF425180"/>
    <w:lvl w:ilvl="0" w:tplc="0C0C0001">
      <w:start w:val="1"/>
      <w:numFmt w:val="bullet"/>
      <w:lvlText w:val=""/>
      <w:lvlJc w:val="left"/>
      <w:pPr>
        <w:tabs>
          <w:tab w:val="num" w:pos="1800"/>
        </w:tabs>
        <w:ind w:left="1800" w:hanging="360"/>
      </w:pPr>
      <w:rPr>
        <w:rFonts w:ascii="Symbol" w:hAnsi="Symbol" w:hint="default"/>
      </w:rPr>
    </w:lvl>
    <w:lvl w:ilvl="1" w:tplc="0C0C0003">
      <w:start w:val="1"/>
      <w:numFmt w:val="bullet"/>
      <w:lvlText w:val="o"/>
      <w:lvlJc w:val="left"/>
      <w:pPr>
        <w:tabs>
          <w:tab w:val="num" w:pos="2520"/>
        </w:tabs>
        <w:ind w:left="2520" w:hanging="360"/>
      </w:pPr>
      <w:rPr>
        <w:rFonts w:ascii="Courier New" w:hAnsi="Courier New" w:cs="Courier New" w:hint="default"/>
      </w:rPr>
    </w:lvl>
    <w:lvl w:ilvl="2" w:tplc="0C0C0005" w:tentative="1">
      <w:start w:val="1"/>
      <w:numFmt w:val="bullet"/>
      <w:lvlText w:val=""/>
      <w:lvlJc w:val="left"/>
      <w:pPr>
        <w:tabs>
          <w:tab w:val="num" w:pos="3240"/>
        </w:tabs>
        <w:ind w:left="3240" w:hanging="360"/>
      </w:pPr>
      <w:rPr>
        <w:rFonts w:ascii="Wingdings" w:hAnsi="Wingdings" w:hint="default"/>
      </w:rPr>
    </w:lvl>
    <w:lvl w:ilvl="3" w:tplc="0C0C0001" w:tentative="1">
      <w:start w:val="1"/>
      <w:numFmt w:val="bullet"/>
      <w:lvlText w:val=""/>
      <w:lvlJc w:val="left"/>
      <w:pPr>
        <w:tabs>
          <w:tab w:val="num" w:pos="3960"/>
        </w:tabs>
        <w:ind w:left="3960" w:hanging="360"/>
      </w:pPr>
      <w:rPr>
        <w:rFonts w:ascii="Symbol" w:hAnsi="Symbol" w:hint="default"/>
      </w:rPr>
    </w:lvl>
    <w:lvl w:ilvl="4" w:tplc="0C0C0003" w:tentative="1">
      <w:start w:val="1"/>
      <w:numFmt w:val="bullet"/>
      <w:lvlText w:val="o"/>
      <w:lvlJc w:val="left"/>
      <w:pPr>
        <w:tabs>
          <w:tab w:val="num" w:pos="4680"/>
        </w:tabs>
        <w:ind w:left="4680" w:hanging="360"/>
      </w:pPr>
      <w:rPr>
        <w:rFonts w:ascii="Courier New" w:hAnsi="Courier New" w:cs="Courier New" w:hint="default"/>
      </w:rPr>
    </w:lvl>
    <w:lvl w:ilvl="5" w:tplc="0C0C0005" w:tentative="1">
      <w:start w:val="1"/>
      <w:numFmt w:val="bullet"/>
      <w:lvlText w:val=""/>
      <w:lvlJc w:val="left"/>
      <w:pPr>
        <w:tabs>
          <w:tab w:val="num" w:pos="5400"/>
        </w:tabs>
        <w:ind w:left="5400" w:hanging="360"/>
      </w:pPr>
      <w:rPr>
        <w:rFonts w:ascii="Wingdings" w:hAnsi="Wingdings" w:hint="default"/>
      </w:rPr>
    </w:lvl>
    <w:lvl w:ilvl="6" w:tplc="0C0C0001" w:tentative="1">
      <w:start w:val="1"/>
      <w:numFmt w:val="bullet"/>
      <w:lvlText w:val=""/>
      <w:lvlJc w:val="left"/>
      <w:pPr>
        <w:tabs>
          <w:tab w:val="num" w:pos="6120"/>
        </w:tabs>
        <w:ind w:left="6120" w:hanging="360"/>
      </w:pPr>
      <w:rPr>
        <w:rFonts w:ascii="Symbol" w:hAnsi="Symbol" w:hint="default"/>
      </w:rPr>
    </w:lvl>
    <w:lvl w:ilvl="7" w:tplc="0C0C0003" w:tentative="1">
      <w:start w:val="1"/>
      <w:numFmt w:val="bullet"/>
      <w:lvlText w:val="o"/>
      <w:lvlJc w:val="left"/>
      <w:pPr>
        <w:tabs>
          <w:tab w:val="num" w:pos="6840"/>
        </w:tabs>
        <w:ind w:left="6840" w:hanging="360"/>
      </w:pPr>
      <w:rPr>
        <w:rFonts w:ascii="Courier New" w:hAnsi="Courier New" w:cs="Courier New" w:hint="default"/>
      </w:rPr>
    </w:lvl>
    <w:lvl w:ilvl="8" w:tplc="0C0C0005" w:tentative="1">
      <w:start w:val="1"/>
      <w:numFmt w:val="bullet"/>
      <w:lvlText w:val=""/>
      <w:lvlJc w:val="left"/>
      <w:pPr>
        <w:tabs>
          <w:tab w:val="num" w:pos="7560"/>
        </w:tabs>
        <w:ind w:left="7560" w:hanging="360"/>
      </w:pPr>
      <w:rPr>
        <w:rFonts w:ascii="Wingdings" w:hAnsi="Wingdings" w:hint="default"/>
      </w:rPr>
    </w:lvl>
  </w:abstractNum>
  <w:abstractNum w:abstractNumId="16" w15:restartNumberingAfterBreak="0">
    <w:nsid w:val="3CF005D0"/>
    <w:multiLevelType w:val="hybridMultilevel"/>
    <w:tmpl w:val="C0E811E6"/>
    <w:lvl w:ilvl="0" w:tplc="0C0C0003">
      <w:start w:val="1"/>
      <w:numFmt w:val="bullet"/>
      <w:lvlText w:val="o"/>
      <w:lvlJc w:val="left"/>
      <w:pPr>
        <w:tabs>
          <w:tab w:val="num" w:pos="1068"/>
        </w:tabs>
        <w:ind w:left="1068" w:hanging="360"/>
      </w:pPr>
      <w:rPr>
        <w:rFonts w:ascii="Courier New" w:hAnsi="Courier New" w:cs="Courier New" w:hint="default"/>
      </w:rPr>
    </w:lvl>
    <w:lvl w:ilvl="1" w:tplc="0C0C0003" w:tentative="1">
      <w:start w:val="1"/>
      <w:numFmt w:val="bullet"/>
      <w:lvlText w:val="o"/>
      <w:lvlJc w:val="left"/>
      <w:pPr>
        <w:tabs>
          <w:tab w:val="num" w:pos="1440"/>
        </w:tabs>
        <w:ind w:left="1440" w:hanging="360"/>
      </w:pPr>
      <w:rPr>
        <w:rFonts w:ascii="Courier New" w:hAnsi="Courier New" w:cs="Courier New" w:hint="default"/>
      </w:rPr>
    </w:lvl>
    <w:lvl w:ilvl="2" w:tplc="0C0C0005" w:tentative="1">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cs="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cs="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2F75308"/>
    <w:multiLevelType w:val="hybridMultilevel"/>
    <w:tmpl w:val="583ED5BC"/>
    <w:lvl w:ilvl="0" w:tplc="0C0C000F">
      <w:start w:val="1"/>
      <w:numFmt w:val="decimal"/>
      <w:lvlText w:val="%1."/>
      <w:lvlJc w:val="left"/>
      <w:pPr>
        <w:tabs>
          <w:tab w:val="num" w:pos="360"/>
        </w:tabs>
        <w:ind w:left="360" w:hanging="360"/>
      </w:pPr>
    </w:lvl>
    <w:lvl w:ilvl="1" w:tplc="0C0C0019" w:tentative="1">
      <w:start w:val="1"/>
      <w:numFmt w:val="lowerLetter"/>
      <w:lvlText w:val="%2."/>
      <w:lvlJc w:val="left"/>
      <w:pPr>
        <w:tabs>
          <w:tab w:val="num" w:pos="1253"/>
        </w:tabs>
        <w:ind w:left="1253" w:hanging="360"/>
      </w:pPr>
    </w:lvl>
    <w:lvl w:ilvl="2" w:tplc="0C0C001B" w:tentative="1">
      <w:start w:val="1"/>
      <w:numFmt w:val="lowerRoman"/>
      <w:lvlText w:val="%3."/>
      <w:lvlJc w:val="right"/>
      <w:pPr>
        <w:tabs>
          <w:tab w:val="num" w:pos="1973"/>
        </w:tabs>
        <w:ind w:left="1973" w:hanging="180"/>
      </w:pPr>
    </w:lvl>
    <w:lvl w:ilvl="3" w:tplc="0C0C000F" w:tentative="1">
      <w:start w:val="1"/>
      <w:numFmt w:val="decimal"/>
      <w:lvlText w:val="%4."/>
      <w:lvlJc w:val="left"/>
      <w:pPr>
        <w:tabs>
          <w:tab w:val="num" w:pos="2693"/>
        </w:tabs>
        <w:ind w:left="2693" w:hanging="360"/>
      </w:pPr>
    </w:lvl>
    <w:lvl w:ilvl="4" w:tplc="0C0C0019" w:tentative="1">
      <w:start w:val="1"/>
      <w:numFmt w:val="lowerLetter"/>
      <w:lvlText w:val="%5."/>
      <w:lvlJc w:val="left"/>
      <w:pPr>
        <w:tabs>
          <w:tab w:val="num" w:pos="3413"/>
        </w:tabs>
        <w:ind w:left="3413" w:hanging="360"/>
      </w:pPr>
    </w:lvl>
    <w:lvl w:ilvl="5" w:tplc="0C0C001B" w:tentative="1">
      <w:start w:val="1"/>
      <w:numFmt w:val="lowerRoman"/>
      <w:lvlText w:val="%6."/>
      <w:lvlJc w:val="right"/>
      <w:pPr>
        <w:tabs>
          <w:tab w:val="num" w:pos="4133"/>
        </w:tabs>
        <w:ind w:left="4133" w:hanging="180"/>
      </w:pPr>
    </w:lvl>
    <w:lvl w:ilvl="6" w:tplc="0C0C000F" w:tentative="1">
      <w:start w:val="1"/>
      <w:numFmt w:val="decimal"/>
      <w:lvlText w:val="%7."/>
      <w:lvlJc w:val="left"/>
      <w:pPr>
        <w:tabs>
          <w:tab w:val="num" w:pos="4853"/>
        </w:tabs>
        <w:ind w:left="4853" w:hanging="360"/>
      </w:pPr>
    </w:lvl>
    <w:lvl w:ilvl="7" w:tplc="0C0C0019" w:tentative="1">
      <w:start w:val="1"/>
      <w:numFmt w:val="lowerLetter"/>
      <w:lvlText w:val="%8."/>
      <w:lvlJc w:val="left"/>
      <w:pPr>
        <w:tabs>
          <w:tab w:val="num" w:pos="5573"/>
        </w:tabs>
        <w:ind w:left="5573" w:hanging="360"/>
      </w:pPr>
    </w:lvl>
    <w:lvl w:ilvl="8" w:tplc="0C0C001B" w:tentative="1">
      <w:start w:val="1"/>
      <w:numFmt w:val="lowerRoman"/>
      <w:lvlText w:val="%9."/>
      <w:lvlJc w:val="right"/>
      <w:pPr>
        <w:tabs>
          <w:tab w:val="num" w:pos="6293"/>
        </w:tabs>
        <w:ind w:left="6293" w:hanging="180"/>
      </w:pPr>
    </w:lvl>
  </w:abstractNum>
  <w:abstractNum w:abstractNumId="18" w15:restartNumberingAfterBreak="0">
    <w:nsid w:val="469C1D56"/>
    <w:multiLevelType w:val="hybridMultilevel"/>
    <w:tmpl w:val="31C604F6"/>
    <w:lvl w:ilvl="0" w:tplc="0C0C0001">
      <w:start w:val="1"/>
      <w:numFmt w:val="bullet"/>
      <w:lvlText w:val=""/>
      <w:lvlJc w:val="left"/>
      <w:pPr>
        <w:tabs>
          <w:tab w:val="num" w:pos="720"/>
        </w:tabs>
        <w:ind w:left="720" w:hanging="360"/>
      </w:pPr>
      <w:rPr>
        <w:rFonts w:ascii="Symbol" w:hAnsi="Symbol" w:hint="default"/>
      </w:rPr>
    </w:lvl>
    <w:lvl w:ilvl="1" w:tplc="0C0C0003" w:tentative="1">
      <w:start w:val="1"/>
      <w:numFmt w:val="bullet"/>
      <w:lvlText w:val="o"/>
      <w:lvlJc w:val="left"/>
      <w:pPr>
        <w:tabs>
          <w:tab w:val="num" w:pos="1440"/>
        </w:tabs>
        <w:ind w:left="1440" w:hanging="360"/>
      </w:pPr>
      <w:rPr>
        <w:rFonts w:ascii="Courier New" w:hAnsi="Courier New" w:cs="Courier New" w:hint="default"/>
      </w:rPr>
    </w:lvl>
    <w:lvl w:ilvl="2" w:tplc="0C0C0005" w:tentative="1">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cs="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cs="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38F5B4F"/>
    <w:multiLevelType w:val="hybridMultilevel"/>
    <w:tmpl w:val="4ECEB6DA"/>
    <w:lvl w:ilvl="0" w:tplc="05609D22">
      <w:start w:val="1"/>
      <w:numFmt w:val="decimal"/>
      <w:lvlText w:val="%1)"/>
      <w:lvlJc w:val="left"/>
      <w:pPr>
        <w:tabs>
          <w:tab w:val="num" w:pos="1800"/>
        </w:tabs>
        <w:ind w:left="1800" w:hanging="360"/>
      </w:pPr>
    </w:lvl>
    <w:lvl w:ilvl="1" w:tplc="0C0C0019">
      <w:start w:val="1"/>
      <w:numFmt w:val="bullet"/>
      <w:lvlText w:val=""/>
      <w:lvlJc w:val="left"/>
      <w:pPr>
        <w:tabs>
          <w:tab w:val="num" w:pos="2520"/>
        </w:tabs>
        <w:ind w:left="2520" w:hanging="360"/>
      </w:pPr>
      <w:rPr>
        <w:rFonts w:ascii="Symbol" w:hAnsi="Symbol" w:hint="default"/>
      </w:rPr>
    </w:lvl>
    <w:lvl w:ilvl="2" w:tplc="0C0C001B" w:tentative="1">
      <w:start w:val="1"/>
      <w:numFmt w:val="lowerRoman"/>
      <w:lvlText w:val="%3."/>
      <w:lvlJc w:val="right"/>
      <w:pPr>
        <w:tabs>
          <w:tab w:val="num" w:pos="3240"/>
        </w:tabs>
        <w:ind w:left="3240" w:hanging="180"/>
      </w:pPr>
    </w:lvl>
    <w:lvl w:ilvl="3" w:tplc="0C0C000F" w:tentative="1">
      <w:start w:val="1"/>
      <w:numFmt w:val="decimal"/>
      <w:lvlText w:val="%4."/>
      <w:lvlJc w:val="left"/>
      <w:pPr>
        <w:tabs>
          <w:tab w:val="num" w:pos="3960"/>
        </w:tabs>
        <w:ind w:left="3960" w:hanging="360"/>
      </w:pPr>
    </w:lvl>
    <w:lvl w:ilvl="4" w:tplc="0C0C0019" w:tentative="1">
      <w:start w:val="1"/>
      <w:numFmt w:val="lowerLetter"/>
      <w:lvlText w:val="%5."/>
      <w:lvlJc w:val="left"/>
      <w:pPr>
        <w:tabs>
          <w:tab w:val="num" w:pos="4680"/>
        </w:tabs>
        <w:ind w:left="4680" w:hanging="360"/>
      </w:pPr>
    </w:lvl>
    <w:lvl w:ilvl="5" w:tplc="0C0C001B" w:tentative="1">
      <w:start w:val="1"/>
      <w:numFmt w:val="lowerRoman"/>
      <w:lvlText w:val="%6."/>
      <w:lvlJc w:val="right"/>
      <w:pPr>
        <w:tabs>
          <w:tab w:val="num" w:pos="5400"/>
        </w:tabs>
        <w:ind w:left="5400" w:hanging="180"/>
      </w:pPr>
    </w:lvl>
    <w:lvl w:ilvl="6" w:tplc="0C0C000F" w:tentative="1">
      <w:start w:val="1"/>
      <w:numFmt w:val="decimal"/>
      <w:lvlText w:val="%7."/>
      <w:lvlJc w:val="left"/>
      <w:pPr>
        <w:tabs>
          <w:tab w:val="num" w:pos="6120"/>
        </w:tabs>
        <w:ind w:left="6120" w:hanging="360"/>
      </w:pPr>
    </w:lvl>
    <w:lvl w:ilvl="7" w:tplc="0C0C0019" w:tentative="1">
      <w:start w:val="1"/>
      <w:numFmt w:val="lowerLetter"/>
      <w:lvlText w:val="%8."/>
      <w:lvlJc w:val="left"/>
      <w:pPr>
        <w:tabs>
          <w:tab w:val="num" w:pos="6840"/>
        </w:tabs>
        <w:ind w:left="6840" w:hanging="360"/>
      </w:pPr>
    </w:lvl>
    <w:lvl w:ilvl="8" w:tplc="0C0C001B" w:tentative="1">
      <w:start w:val="1"/>
      <w:numFmt w:val="lowerRoman"/>
      <w:lvlText w:val="%9."/>
      <w:lvlJc w:val="right"/>
      <w:pPr>
        <w:tabs>
          <w:tab w:val="num" w:pos="7560"/>
        </w:tabs>
        <w:ind w:left="7560" w:hanging="180"/>
      </w:pPr>
    </w:lvl>
  </w:abstractNum>
  <w:abstractNum w:abstractNumId="20" w15:restartNumberingAfterBreak="0">
    <w:nsid w:val="56D561DC"/>
    <w:multiLevelType w:val="singleLevel"/>
    <w:tmpl w:val="04A2003A"/>
    <w:lvl w:ilvl="0">
      <w:start w:val="1"/>
      <w:numFmt w:val="decimal"/>
      <w:lvlText w:val="%1."/>
      <w:legacy w:legacy="1" w:legacySpace="0" w:legacyIndent="283"/>
      <w:lvlJc w:val="left"/>
      <w:pPr>
        <w:ind w:left="283" w:hanging="283"/>
      </w:pPr>
    </w:lvl>
  </w:abstractNum>
  <w:abstractNum w:abstractNumId="21" w15:restartNumberingAfterBreak="0">
    <w:nsid w:val="57DF4C05"/>
    <w:multiLevelType w:val="hybridMultilevel"/>
    <w:tmpl w:val="3384C9E8"/>
    <w:lvl w:ilvl="0" w:tplc="75A6BB2C">
      <w:start w:val="1"/>
      <w:numFmt w:val="bullet"/>
      <w:lvlText w:val=""/>
      <w:lvlJc w:val="left"/>
      <w:pPr>
        <w:tabs>
          <w:tab w:val="num" w:pos="720"/>
        </w:tabs>
        <w:ind w:left="720" w:hanging="360"/>
      </w:pPr>
      <w:rPr>
        <w:rFonts w:ascii="Symbol" w:hAnsi="Symbol" w:hint="default"/>
      </w:rPr>
    </w:lvl>
    <w:lvl w:ilvl="1" w:tplc="1F8A50C6" w:tentative="1">
      <w:start w:val="1"/>
      <w:numFmt w:val="bullet"/>
      <w:lvlText w:val="o"/>
      <w:lvlJc w:val="left"/>
      <w:pPr>
        <w:tabs>
          <w:tab w:val="num" w:pos="1440"/>
        </w:tabs>
        <w:ind w:left="1440" w:hanging="360"/>
      </w:pPr>
      <w:rPr>
        <w:rFonts w:ascii="Courier New" w:hAnsi="Courier New" w:cs="Courier New" w:hint="default"/>
      </w:rPr>
    </w:lvl>
    <w:lvl w:ilvl="2" w:tplc="4360496A" w:tentative="1">
      <w:start w:val="1"/>
      <w:numFmt w:val="bullet"/>
      <w:lvlText w:val=""/>
      <w:lvlJc w:val="left"/>
      <w:pPr>
        <w:tabs>
          <w:tab w:val="num" w:pos="2160"/>
        </w:tabs>
        <w:ind w:left="2160" w:hanging="360"/>
      </w:pPr>
      <w:rPr>
        <w:rFonts w:ascii="Wingdings" w:hAnsi="Wingdings" w:hint="default"/>
      </w:rPr>
    </w:lvl>
    <w:lvl w:ilvl="3" w:tplc="D07003C8" w:tentative="1">
      <w:start w:val="1"/>
      <w:numFmt w:val="bullet"/>
      <w:lvlText w:val=""/>
      <w:lvlJc w:val="left"/>
      <w:pPr>
        <w:tabs>
          <w:tab w:val="num" w:pos="2880"/>
        </w:tabs>
        <w:ind w:left="2880" w:hanging="360"/>
      </w:pPr>
      <w:rPr>
        <w:rFonts w:ascii="Symbol" w:hAnsi="Symbol" w:hint="default"/>
      </w:rPr>
    </w:lvl>
    <w:lvl w:ilvl="4" w:tplc="6E74D4A0" w:tentative="1">
      <w:start w:val="1"/>
      <w:numFmt w:val="bullet"/>
      <w:lvlText w:val="o"/>
      <w:lvlJc w:val="left"/>
      <w:pPr>
        <w:tabs>
          <w:tab w:val="num" w:pos="3600"/>
        </w:tabs>
        <w:ind w:left="3600" w:hanging="360"/>
      </w:pPr>
      <w:rPr>
        <w:rFonts w:ascii="Courier New" w:hAnsi="Courier New" w:cs="Courier New" w:hint="default"/>
      </w:rPr>
    </w:lvl>
    <w:lvl w:ilvl="5" w:tplc="7CB6EE44" w:tentative="1">
      <w:start w:val="1"/>
      <w:numFmt w:val="bullet"/>
      <w:lvlText w:val=""/>
      <w:lvlJc w:val="left"/>
      <w:pPr>
        <w:tabs>
          <w:tab w:val="num" w:pos="4320"/>
        </w:tabs>
        <w:ind w:left="4320" w:hanging="360"/>
      </w:pPr>
      <w:rPr>
        <w:rFonts w:ascii="Wingdings" w:hAnsi="Wingdings" w:hint="default"/>
      </w:rPr>
    </w:lvl>
    <w:lvl w:ilvl="6" w:tplc="5262E0F4" w:tentative="1">
      <w:start w:val="1"/>
      <w:numFmt w:val="bullet"/>
      <w:lvlText w:val=""/>
      <w:lvlJc w:val="left"/>
      <w:pPr>
        <w:tabs>
          <w:tab w:val="num" w:pos="5040"/>
        </w:tabs>
        <w:ind w:left="5040" w:hanging="360"/>
      </w:pPr>
      <w:rPr>
        <w:rFonts w:ascii="Symbol" w:hAnsi="Symbol" w:hint="default"/>
      </w:rPr>
    </w:lvl>
    <w:lvl w:ilvl="7" w:tplc="756C5326" w:tentative="1">
      <w:start w:val="1"/>
      <w:numFmt w:val="bullet"/>
      <w:lvlText w:val="o"/>
      <w:lvlJc w:val="left"/>
      <w:pPr>
        <w:tabs>
          <w:tab w:val="num" w:pos="5760"/>
        </w:tabs>
        <w:ind w:left="5760" w:hanging="360"/>
      </w:pPr>
      <w:rPr>
        <w:rFonts w:ascii="Courier New" w:hAnsi="Courier New" w:cs="Courier New" w:hint="default"/>
      </w:rPr>
    </w:lvl>
    <w:lvl w:ilvl="8" w:tplc="386C0B4A"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2620B77"/>
    <w:multiLevelType w:val="hybridMultilevel"/>
    <w:tmpl w:val="2CDC3C36"/>
    <w:lvl w:ilvl="0" w:tplc="0C0C0001">
      <w:start w:val="1"/>
      <w:numFmt w:val="decimal"/>
      <w:lvlText w:val="%1)"/>
      <w:lvlJc w:val="left"/>
      <w:pPr>
        <w:tabs>
          <w:tab w:val="num" w:pos="1607"/>
        </w:tabs>
        <w:ind w:left="1607" w:hanging="360"/>
      </w:pPr>
      <w:rPr>
        <w:rFonts w:hint="default"/>
      </w:rPr>
    </w:lvl>
    <w:lvl w:ilvl="1" w:tplc="0C0C0003" w:tentative="1">
      <w:start w:val="1"/>
      <w:numFmt w:val="lowerLetter"/>
      <w:lvlText w:val="%2."/>
      <w:lvlJc w:val="left"/>
      <w:pPr>
        <w:tabs>
          <w:tab w:val="num" w:pos="1440"/>
        </w:tabs>
        <w:ind w:left="1440" w:hanging="360"/>
      </w:pPr>
    </w:lvl>
    <w:lvl w:ilvl="2" w:tplc="0C0C0005" w:tentative="1">
      <w:start w:val="1"/>
      <w:numFmt w:val="lowerRoman"/>
      <w:lvlText w:val="%3."/>
      <w:lvlJc w:val="right"/>
      <w:pPr>
        <w:tabs>
          <w:tab w:val="num" w:pos="2160"/>
        </w:tabs>
        <w:ind w:left="2160" w:hanging="180"/>
      </w:pPr>
    </w:lvl>
    <w:lvl w:ilvl="3" w:tplc="0C0C0001" w:tentative="1">
      <w:start w:val="1"/>
      <w:numFmt w:val="decimal"/>
      <w:lvlText w:val="%4."/>
      <w:lvlJc w:val="left"/>
      <w:pPr>
        <w:tabs>
          <w:tab w:val="num" w:pos="2880"/>
        </w:tabs>
        <w:ind w:left="2880" w:hanging="360"/>
      </w:pPr>
    </w:lvl>
    <w:lvl w:ilvl="4" w:tplc="0C0C0003" w:tentative="1">
      <w:start w:val="1"/>
      <w:numFmt w:val="lowerLetter"/>
      <w:lvlText w:val="%5."/>
      <w:lvlJc w:val="left"/>
      <w:pPr>
        <w:tabs>
          <w:tab w:val="num" w:pos="3600"/>
        </w:tabs>
        <w:ind w:left="3600" w:hanging="360"/>
      </w:pPr>
    </w:lvl>
    <w:lvl w:ilvl="5" w:tplc="0C0C0005" w:tentative="1">
      <w:start w:val="1"/>
      <w:numFmt w:val="lowerRoman"/>
      <w:lvlText w:val="%6."/>
      <w:lvlJc w:val="right"/>
      <w:pPr>
        <w:tabs>
          <w:tab w:val="num" w:pos="4320"/>
        </w:tabs>
        <w:ind w:left="4320" w:hanging="180"/>
      </w:pPr>
    </w:lvl>
    <w:lvl w:ilvl="6" w:tplc="0C0C0001" w:tentative="1">
      <w:start w:val="1"/>
      <w:numFmt w:val="decimal"/>
      <w:lvlText w:val="%7."/>
      <w:lvlJc w:val="left"/>
      <w:pPr>
        <w:tabs>
          <w:tab w:val="num" w:pos="5040"/>
        </w:tabs>
        <w:ind w:left="5040" w:hanging="360"/>
      </w:pPr>
    </w:lvl>
    <w:lvl w:ilvl="7" w:tplc="0C0C0003" w:tentative="1">
      <w:start w:val="1"/>
      <w:numFmt w:val="lowerLetter"/>
      <w:lvlText w:val="%8."/>
      <w:lvlJc w:val="left"/>
      <w:pPr>
        <w:tabs>
          <w:tab w:val="num" w:pos="5760"/>
        </w:tabs>
        <w:ind w:left="5760" w:hanging="360"/>
      </w:pPr>
    </w:lvl>
    <w:lvl w:ilvl="8" w:tplc="0C0C0005" w:tentative="1">
      <w:start w:val="1"/>
      <w:numFmt w:val="lowerRoman"/>
      <w:lvlText w:val="%9."/>
      <w:lvlJc w:val="right"/>
      <w:pPr>
        <w:tabs>
          <w:tab w:val="num" w:pos="6480"/>
        </w:tabs>
        <w:ind w:left="6480" w:hanging="180"/>
      </w:pPr>
    </w:lvl>
  </w:abstractNum>
  <w:abstractNum w:abstractNumId="23" w15:restartNumberingAfterBreak="0">
    <w:nsid w:val="62CA36A5"/>
    <w:multiLevelType w:val="hybridMultilevel"/>
    <w:tmpl w:val="20C68F58"/>
    <w:lvl w:ilvl="0" w:tplc="BED23110">
      <w:start w:val="1"/>
      <w:numFmt w:val="decimal"/>
      <w:lvlText w:val="%1)"/>
      <w:lvlJc w:val="left"/>
      <w:pPr>
        <w:tabs>
          <w:tab w:val="num" w:pos="1607"/>
        </w:tabs>
        <w:ind w:left="1607"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4" w15:restartNumberingAfterBreak="0">
    <w:nsid w:val="657748CE"/>
    <w:multiLevelType w:val="hybridMultilevel"/>
    <w:tmpl w:val="9DDEF42C"/>
    <w:lvl w:ilvl="0" w:tplc="FE64C7F0">
      <w:start w:val="1"/>
      <w:numFmt w:val="bullet"/>
      <w:lvlText w:val=""/>
      <w:lvlJc w:val="left"/>
      <w:pPr>
        <w:tabs>
          <w:tab w:val="num" w:pos="1094"/>
        </w:tabs>
        <w:ind w:left="1094" w:hanging="360"/>
      </w:pPr>
      <w:rPr>
        <w:rFonts w:ascii="Symbol" w:hAnsi="Symbol" w:hint="default"/>
      </w:rPr>
    </w:lvl>
    <w:lvl w:ilvl="1" w:tplc="0C0C0019" w:tentative="1">
      <w:start w:val="1"/>
      <w:numFmt w:val="bullet"/>
      <w:lvlText w:val="o"/>
      <w:lvlJc w:val="left"/>
      <w:pPr>
        <w:tabs>
          <w:tab w:val="num" w:pos="1814"/>
        </w:tabs>
        <w:ind w:left="1814" w:hanging="360"/>
      </w:pPr>
      <w:rPr>
        <w:rFonts w:ascii="Courier New" w:hAnsi="Courier New" w:cs="Courier New" w:hint="default"/>
      </w:rPr>
    </w:lvl>
    <w:lvl w:ilvl="2" w:tplc="0C0C001B" w:tentative="1">
      <w:start w:val="1"/>
      <w:numFmt w:val="bullet"/>
      <w:lvlText w:val=""/>
      <w:lvlJc w:val="left"/>
      <w:pPr>
        <w:tabs>
          <w:tab w:val="num" w:pos="2534"/>
        </w:tabs>
        <w:ind w:left="2534" w:hanging="360"/>
      </w:pPr>
      <w:rPr>
        <w:rFonts w:ascii="Wingdings" w:hAnsi="Wingdings" w:hint="default"/>
      </w:rPr>
    </w:lvl>
    <w:lvl w:ilvl="3" w:tplc="0C0C000F" w:tentative="1">
      <w:start w:val="1"/>
      <w:numFmt w:val="bullet"/>
      <w:lvlText w:val=""/>
      <w:lvlJc w:val="left"/>
      <w:pPr>
        <w:tabs>
          <w:tab w:val="num" w:pos="3254"/>
        </w:tabs>
        <w:ind w:left="3254" w:hanging="360"/>
      </w:pPr>
      <w:rPr>
        <w:rFonts w:ascii="Symbol" w:hAnsi="Symbol" w:hint="default"/>
      </w:rPr>
    </w:lvl>
    <w:lvl w:ilvl="4" w:tplc="0C0C0019" w:tentative="1">
      <w:start w:val="1"/>
      <w:numFmt w:val="bullet"/>
      <w:lvlText w:val="o"/>
      <w:lvlJc w:val="left"/>
      <w:pPr>
        <w:tabs>
          <w:tab w:val="num" w:pos="3974"/>
        </w:tabs>
        <w:ind w:left="3974" w:hanging="360"/>
      </w:pPr>
      <w:rPr>
        <w:rFonts w:ascii="Courier New" w:hAnsi="Courier New" w:cs="Courier New" w:hint="default"/>
      </w:rPr>
    </w:lvl>
    <w:lvl w:ilvl="5" w:tplc="0C0C001B" w:tentative="1">
      <w:start w:val="1"/>
      <w:numFmt w:val="bullet"/>
      <w:lvlText w:val=""/>
      <w:lvlJc w:val="left"/>
      <w:pPr>
        <w:tabs>
          <w:tab w:val="num" w:pos="4694"/>
        </w:tabs>
        <w:ind w:left="4694" w:hanging="360"/>
      </w:pPr>
      <w:rPr>
        <w:rFonts w:ascii="Wingdings" w:hAnsi="Wingdings" w:hint="default"/>
      </w:rPr>
    </w:lvl>
    <w:lvl w:ilvl="6" w:tplc="0C0C000F" w:tentative="1">
      <w:start w:val="1"/>
      <w:numFmt w:val="bullet"/>
      <w:lvlText w:val=""/>
      <w:lvlJc w:val="left"/>
      <w:pPr>
        <w:tabs>
          <w:tab w:val="num" w:pos="5414"/>
        </w:tabs>
        <w:ind w:left="5414" w:hanging="360"/>
      </w:pPr>
      <w:rPr>
        <w:rFonts w:ascii="Symbol" w:hAnsi="Symbol" w:hint="default"/>
      </w:rPr>
    </w:lvl>
    <w:lvl w:ilvl="7" w:tplc="0C0C0019" w:tentative="1">
      <w:start w:val="1"/>
      <w:numFmt w:val="bullet"/>
      <w:lvlText w:val="o"/>
      <w:lvlJc w:val="left"/>
      <w:pPr>
        <w:tabs>
          <w:tab w:val="num" w:pos="6134"/>
        </w:tabs>
        <w:ind w:left="6134" w:hanging="360"/>
      </w:pPr>
      <w:rPr>
        <w:rFonts w:ascii="Courier New" w:hAnsi="Courier New" w:cs="Courier New" w:hint="default"/>
      </w:rPr>
    </w:lvl>
    <w:lvl w:ilvl="8" w:tplc="0C0C001B" w:tentative="1">
      <w:start w:val="1"/>
      <w:numFmt w:val="bullet"/>
      <w:lvlText w:val=""/>
      <w:lvlJc w:val="left"/>
      <w:pPr>
        <w:tabs>
          <w:tab w:val="num" w:pos="6854"/>
        </w:tabs>
        <w:ind w:left="6854" w:hanging="360"/>
      </w:pPr>
      <w:rPr>
        <w:rFonts w:ascii="Wingdings" w:hAnsi="Wingdings" w:hint="default"/>
      </w:rPr>
    </w:lvl>
  </w:abstractNum>
  <w:abstractNum w:abstractNumId="25" w15:restartNumberingAfterBreak="0">
    <w:nsid w:val="669E0D03"/>
    <w:multiLevelType w:val="hybridMultilevel"/>
    <w:tmpl w:val="CC185F68"/>
    <w:lvl w:ilvl="0" w:tplc="0C0C0001">
      <w:start w:val="1"/>
      <w:numFmt w:val="bullet"/>
      <w:lvlText w:val=""/>
      <w:lvlJc w:val="left"/>
      <w:pPr>
        <w:tabs>
          <w:tab w:val="num" w:pos="2061"/>
        </w:tabs>
        <w:ind w:left="2061" w:hanging="360"/>
      </w:pPr>
      <w:rPr>
        <w:rFonts w:ascii="Symbol" w:hAnsi="Symbol" w:hint="default"/>
        <w:sz w:val="24"/>
      </w:rPr>
    </w:lvl>
    <w:lvl w:ilvl="1" w:tplc="0C0C0003" w:tentative="1">
      <w:start w:val="1"/>
      <w:numFmt w:val="bullet"/>
      <w:lvlText w:val="o"/>
      <w:lvlJc w:val="left"/>
      <w:pPr>
        <w:tabs>
          <w:tab w:val="num" w:pos="3141"/>
        </w:tabs>
        <w:ind w:left="3141" w:hanging="360"/>
      </w:pPr>
      <w:rPr>
        <w:rFonts w:ascii="Courier New" w:hAnsi="Courier New" w:cs="Courier New" w:hint="default"/>
      </w:rPr>
    </w:lvl>
    <w:lvl w:ilvl="2" w:tplc="0C0C0005" w:tentative="1">
      <w:start w:val="1"/>
      <w:numFmt w:val="bullet"/>
      <w:lvlText w:val=""/>
      <w:lvlJc w:val="left"/>
      <w:pPr>
        <w:tabs>
          <w:tab w:val="num" w:pos="3861"/>
        </w:tabs>
        <w:ind w:left="3861" w:hanging="360"/>
      </w:pPr>
      <w:rPr>
        <w:rFonts w:ascii="Wingdings" w:hAnsi="Wingdings" w:hint="default"/>
      </w:rPr>
    </w:lvl>
    <w:lvl w:ilvl="3" w:tplc="0C0C0001" w:tentative="1">
      <w:start w:val="1"/>
      <w:numFmt w:val="bullet"/>
      <w:lvlText w:val=""/>
      <w:lvlJc w:val="left"/>
      <w:pPr>
        <w:tabs>
          <w:tab w:val="num" w:pos="4581"/>
        </w:tabs>
        <w:ind w:left="4581" w:hanging="360"/>
      </w:pPr>
      <w:rPr>
        <w:rFonts w:ascii="Symbol" w:hAnsi="Symbol" w:hint="default"/>
      </w:rPr>
    </w:lvl>
    <w:lvl w:ilvl="4" w:tplc="0C0C0003" w:tentative="1">
      <w:start w:val="1"/>
      <w:numFmt w:val="bullet"/>
      <w:lvlText w:val="o"/>
      <w:lvlJc w:val="left"/>
      <w:pPr>
        <w:tabs>
          <w:tab w:val="num" w:pos="5301"/>
        </w:tabs>
        <w:ind w:left="5301" w:hanging="360"/>
      </w:pPr>
      <w:rPr>
        <w:rFonts w:ascii="Courier New" w:hAnsi="Courier New" w:cs="Courier New" w:hint="default"/>
      </w:rPr>
    </w:lvl>
    <w:lvl w:ilvl="5" w:tplc="0C0C0005" w:tentative="1">
      <w:start w:val="1"/>
      <w:numFmt w:val="bullet"/>
      <w:lvlText w:val=""/>
      <w:lvlJc w:val="left"/>
      <w:pPr>
        <w:tabs>
          <w:tab w:val="num" w:pos="6021"/>
        </w:tabs>
        <w:ind w:left="6021" w:hanging="360"/>
      </w:pPr>
      <w:rPr>
        <w:rFonts w:ascii="Wingdings" w:hAnsi="Wingdings" w:hint="default"/>
      </w:rPr>
    </w:lvl>
    <w:lvl w:ilvl="6" w:tplc="0C0C0001" w:tentative="1">
      <w:start w:val="1"/>
      <w:numFmt w:val="bullet"/>
      <w:lvlText w:val=""/>
      <w:lvlJc w:val="left"/>
      <w:pPr>
        <w:tabs>
          <w:tab w:val="num" w:pos="6741"/>
        </w:tabs>
        <w:ind w:left="6741" w:hanging="360"/>
      </w:pPr>
      <w:rPr>
        <w:rFonts w:ascii="Symbol" w:hAnsi="Symbol" w:hint="default"/>
      </w:rPr>
    </w:lvl>
    <w:lvl w:ilvl="7" w:tplc="0C0C0003" w:tentative="1">
      <w:start w:val="1"/>
      <w:numFmt w:val="bullet"/>
      <w:lvlText w:val="o"/>
      <w:lvlJc w:val="left"/>
      <w:pPr>
        <w:tabs>
          <w:tab w:val="num" w:pos="7461"/>
        </w:tabs>
        <w:ind w:left="7461" w:hanging="360"/>
      </w:pPr>
      <w:rPr>
        <w:rFonts w:ascii="Courier New" w:hAnsi="Courier New" w:cs="Courier New" w:hint="default"/>
      </w:rPr>
    </w:lvl>
    <w:lvl w:ilvl="8" w:tplc="0C0C0005" w:tentative="1">
      <w:start w:val="1"/>
      <w:numFmt w:val="bullet"/>
      <w:lvlText w:val=""/>
      <w:lvlJc w:val="left"/>
      <w:pPr>
        <w:tabs>
          <w:tab w:val="num" w:pos="8181"/>
        </w:tabs>
        <w:ind w:left="8181" w:hanging="360"/>
      </w:pPr>
      <w:rPr>
        <w:rFonts w:ascii="Wingdings" w:hAnsi="Wingdings" w:hint="default"/>
      </w:rPr>
    </w:lvl>
  </w:abstractNum>
  <w:abstractNum w:abstractNumId="26" w15:restartNumberingAfterBreak="0">
    <w:nsid w:val="734F61AF"/>
    <w:multiLevelType w:val="hybridMultilevel"/>
    <w:tmpl w:val="FDAAEC1A"/>
    <w:lvl w:ilvl="0" w:tplc="DBC4B160">
      <w:start w:val="1"/>
      <w:numFmt w:val="decimal"/>
      <w:lvlText w:val="%1)"/>
      <w:lvlJc w:val="left"/>
      <w:pPr>
        <w:tabs>
          <w:tab w:val="num" w:pos="1607"/>
        </w:tabs>
        <w:ind w:left="1607" w:hanging="360"/>
      </w:pPr>
      <w:rPr>
        <w:rFonts w:hint="default"/>
      </w:rPr>
    </w:lvl>
    <w:lvl w:ilvl="1" w:tplc="0C0C0019">
      <w:start w:val="1"/>
      <w:numFmt w:val="decimal"/>
      <w:lvlText w:val="%2-"/>
      <w:lvlJc w:val="left"/>
      <w:pPr>
        <w:tabs>
          <w:tab w:val="num" w:pos="1440"/>
        </w:tabs>
        <w:ind w:left="1440" w:hanging="360"/>
      </w:pPr>
      <w:rPr>
        <w:rFonts w:hint="default"/>
      </w:rPr>
    </w:lvl>
    <w:lvl w:ilvl="2" w:tplc="0C0C001B" w:tentative="1">
      <w:start w:val="1"/>
      <w:numFmt w:val="lowerRoman"/>
      <w:lvlText w:val="%3."/>
      <w:lvlJc w:val="right"/>
      <w:pPr>
        <w:tabs>
          <w:tab w:val="num" w:pos="2160"/>
        </w:tabs>
        <w:ind w:left="2160" w:hanging="180"/>
      </w:pPr>
    </w:lvl>
    <w:lvl w:ilvl="3" w:tplc="0C0C000F" w:tentative="1">
      <w:start w:val="1"/>
      <w:numFmt w:val="decimal"/>
      <w:lvlText w:val="%4."/>
      <w:lvlJc w:val="left"/>
      <w:pPr>
        <w:tabs>
          <w:tab w:val="num" w:pos="2880"/>
        </w:tabs>
        <w:ind w:left="2880" w:hanging="360"/>
      </w:pPr>
    </w:lvl>
    <w:lvl w:ilvl="4" w:tplc="0C0C0019" w:tentative="1">
      <w:start w:val="1"/>
      <w:numFmt w:val="lowerLetter"/>
      <w:lvlText w:val="%5."/>
      <w:lvlJc w:val="left"/>
      <w:pPr>
        <w:tabs>
          <w:tab w:val="num" w:pos="3600"/>
        </w:tabs>
        <w:ind w:left="3600" w:hanging="360"/>
      </w:pPr>
    </w:lvl>
    <w:lvl w:ilvl="5" w:tplc="0C0C001B" w:tentative="1">
      <w:start w:val="1"/>
      <w:numFmt w:val="lowerRoman"/>
      <w:lvlText w:val="%6."/>
      <w:lvlJc w:val="right"/>
      <w:pPr>
        <w:tabs>
          <w:tab w:val="num" w:pos="4320"/>
        </w:tabs>
        <w:ind w:left="4320" w:hanging="180"/>
      </w:pPr>
    </w:lvl>
    <w:lvl w:ilvl="6" w:tplc="0C0C000F" w:tentative="1">
      <w:start w:val="1"/>
      <w:numFmt w:val="decimal"/>
      <w:lvlText w:val="%7."/>
      <w:lvlJc w:val="left"/>
      <w:pPr>
        <w:tabs>
          <w:tab w:val="num" w:pos="5040"/>
        </w:tabs>
        <w:ind w:left="5040" w:hanging="360"/>
      </w:pPr>
    </w:lvl>
    <w:lvl w:ilvl="7" w:tplc="0C0C0019" w:tentative="1">
      <w:start w:val="1"/>
      <w:numFmt w:val="lowerLetter"/>
      <w:lvlText w:val="%8."/>
      <w:lvlJc w:val="left"/>
      <w:pPr>
        <w:tabs>
          <w:tab w:val="num" w:pos="5760"/>
        </w:tabs>
        <w:ind w:left="5760" w:hanging="360"/>
      </w:pPr>
    </w:lvl>
    <w:lvl w:ilvl="8" w:tplc="0C0C001B" w:tentative="1">
      <w:start w:val="1"/>
      <w:numFmt w:val="lowerRoman"/>
      <w:lvlText w:val="%9."/>
      <w:lvlJc w:val="right"/>
      <w:pPr>
        <w:tabs>
          <w:tab w:val="num" w:pos="6480"/>
        </w:tabs>
        <w:ind w:left="6480" w:hanging="180"/>
      </w:pPr>
    </w:lvl>
  </w:abstractNum>
  <w:abstractNum w:abstractNumId="27" w15:restartNumberingAfterBreak="0">
    <w:nsid w:val="7FFB1FFD"/>
    <w:multiLevelType w:val="hybridMultilevel"/>
    <w:tmpl w:val="AF562B34"/>
    <w:lvl w:ilvl="0" w:tplc="DBC4B160">
      <w:start w:val="1"/>
      <w:numFmt w:val="lowerLetter"/>
      <w:lvlText w:val="%1)"/>
      <w:lvlJc w:val="left"/>
      <w:pPr>
        <w:tabs>
          <w:tab w:val="num" w:pos="284"/>
        </w:tabs>
        <w:ind w:left="425" w:firstLine="426"/>
      </w:pPr>
      <w:rPr>
        <w:rFonts w:hint="default"/>
      </w:rPr>
    </w:lvl>
    <w:lvl w:ilvl="1" w:tplc="4B8EE4D6">
      <w:start w:val="11"/>
      <w:numFmt w:val="lowerLetter"/>
      <w:lvlText w:val="%2)"/>
      <w:lvlJc w:val="left"/>
      <w:pPr>
        <w:tabs>
          <w:tab w:val="num" w:pos="1440"/>
        </w:tabs>
        <w:ind w:left="1440" w:hanging="360"/>
      </w:pPr>
      <w:rPr>
        <w:rFonts w:hint="default"/>
        <w:b w:val="0"/>
        <w:i w:val="0"/>
      </w:rPr>
    </w:lvl>
    <w:lvl w:ilvl="2" w:tplc="0C0C001B">
      <w:start w:val="1"/>
      <w:numFmt w:val="decimal"/>
      <w:lvlText w:val="%3)"/>
      <w:lvlJc w:val="left"/>
      <w:pPr>
        <w:tabs>
          <w:tab w:val="num" w:pos="2340"/>
        </w:tabs>
        <w:ind w:left="2340" w:hanging="360"/>
      </w:pPr>
      <w:rPr>
        <w:rFonts w:hint="default"/>
      </w:rPr>
    </w:lvl>
    <w:lvl w:ilvl="3" w:tplc="0C0C000F">
      <w:start w:val="3"/>
      <w:numFmt w:val="decimal"/>
      <w:lvlText w:val="%4"/>
      <w:lvlJc w:val="left"/>
      <w:pPr>
        <w:tabs>
          <w:tab w:val="num" w:pos="2880"/>
        </w:tabs>
        <w:ind w:left="2880" w:hanging="360"/>
      </w:pPr>
      <w:rPr>
        <w:rFonts w:hint="default"/>
      </w:rPr>
    </w:lvl>
    <w:lvl w:ilvl="4" w:tplc="0C0C0019" w:tentative="1">
      <w:start w:val="1"/>
      <w:numFmt w:val="lowerLetter"/>
      <w:lvlText w:val="%5."/>
      <w:lvlJc w:val="left"/>
      <w:pPr>
        <w:tabs>
          <w:tab w:val="num" w:pos="3600"/>
        </w:tabs>
        <w:ind w:left="3600" w:hanging="360"/>
      </w:pPr>
    </w:lvl>
    <w:lvl w:ilvl="5" w:tplc="0C0C001B" w:tentative="1">
      <w:start w:val="1"/>
      <w:numFmt w:val="lowerRoman"/>
      <w:lvlText w:val="%6."/>
      <w:lvlJc w:val="right"/>
      <w:pPr>
        <w:tabs>
          <w:tab w:val="num" w:pos="4320"/>
        </w:tabs>
        <w:ind w:left="4320" w:hanging="180"/>
      </w:pPr>
    </w:lvl>
    <w:lvl w:ilvl="6" w:tplc="0C0C000F" w:tentative="1">
      <w:start w:val="1"/>
      <w:numFmt w:val="decimal"/>
      <w:lvlText w:val="%7."/>
      <w:lvlJc w:val="left"/>
      <w:pPr>
        <w:tabs>
          <w:tab w:val="num" w:pos="5040"/>
        </w:tabs>
        <w:ind w:left="5040" w:hanging="360"/>
      </w:pPr>
    </w:lvl>
    <w:lvl w:ilvl="7" w:tplc="0C0C0019" w:tentative="1">
      <w:start w:val="1"/>
      <w:numFmt w:val="lowerLetter"/>
      <w:lvlText w:val="%8."/>
      <w:lvlJc w:val="left"/>
      <w:pPr>
        <w:tabs>
          <w:tab w:val="num" w:pos="5760"/>
        </w:tabs>
        <w:ind w:left="5760" w:hanging="360"/>
      </w:pPr>
    </w:lvl>
    <w:lvl w:ilvl="8" w:tplc="0C0C001B" w:tentative="1">
      <w:start w:val="1"/>
      <w:numFmt w:val="lowerRoman"/>
      <w:lvlText w:val="%9."/>
      <w:lvlJc w:val="right"/>
      <w:pPr>
        <w:tabs>
          <w:tab w:val="num" w:pos="6480"/>
        </w:tabs>
        <w:ind w:left="6480" w:hanging="180"/>
      </w:pPr>
    </w:lvl>
  </w:abstractNum>
  <w:num w:numId="1" w16cid:durableId="1928150823">
    <w:abstractNumId w:val="1"/>
  </w:num>
  <w:num w:numId="2" w16cid:durableId="1808936578">
    <w:abstractNumId w:val="2"/>
  </w:num>
  <w:num w:numId="3" w16cid:durableId="1699116026">
    <w:abstractNumId w:val="27"/>
  </w:num>
  <w:num w:numId="4" w16cid:durableId="23674910">
    <w:abstractNumId w:val="14"/>
  </w:num>
  <w:num w:numId="5" w16cid:durableId="293025113">
    <w:abstractNumId w:val="26"/>
  </w:num>
  <w:num w:numId="6" w16cid:durableId="1234268483">
    <w:abstractNumId w:val="8"/>
  </w:num>
  <w:num w:numId="7" w16cid:durableId="2014456834">
    <w:abstractNumId w:val="22"/>
  </w:num>
  <w:num w:numId="8" w16cid:durableId="99572710">
    <w:abstractNumId w:val="7"/>
  </w:num>
  <w:num w:numId="9" w16cid:durableId="1119833360">
    <w:abstractNumId w:val="19"/>
  </w:num>
  <w:num w:numId="10" w16cid:durableId="322203738">
    <w:abstractNumId w:val="25"/>
  </w:num>
  <w:num w:numId="11" w16cid:durableId="174730402">
    <w:abstractNumId w:val="9"/>
  </w:num>
  <w:num w:numId="12" w16cid:durableId="1873226425">
    <w:abstractNumId w:val="17"/>
  </w:num>
  <w:num w:numId="13" w16cid:durableId="621493770">
    <w:abstractNumId w:val="15"/>
  </w:num>
  <w:num w:numId="14" w16cid:durableId="1147471826">
    <w:abstractNumId w:val="4"/>
  </w:num>
  <w:num w:numId="15" w16cid:durableId="554312407">
    <w:abstractNumId w:val="16"/>
  </w:num>
  <w:num w:numId="16" w16cid:durableId="1206867740">
    <w:abstractNumId w:val="20"/>
  </w:num>
  <w:num w:numId="17" w16cid:durableId="543639817">
    <w:abstractNumId w:val="5"/>
  </w:num>
  <w:num w:numId="18" w16cid:durableId="353193597">
    <w:abstractNumId w:val="5"/>
    <w:lvlOverride w:ilvl="0">
      <w:lvl w:ilvl="0">
        <w:start w:val="2"/>
        <w:numFmt w:val="upperLetter"/>
        <w:lvlText w:val="%1)"/>
        <w:legacy w:legacy="1" w:legacySpace="0" w:legacyIndent="283"/>
        <w:lvlJc w:val="left"/>
        <w:pPr>
          <w:ind w:left="557" w:hanging="283"/>
        </w:pPr>
      </w:lvl>
    </w:lvlOverride>
  </w:num>
  <w:num w:numId="19" w16cid:durableId="1289818677">
    <w:abstractNumId w:val="13"/>
  </w:num>
  <w:num w:numId="20" w16cid:durableId="524945280">
    <w:abstractNumId w:val="0"/>
  </w:num>
  <w:num w:numId="21" w16cid:durableId="2054428462">
    <w:abstractNumId w:val="0"/>
    <w:lvlOverride w:ilvl="0">
      <w:lvl w:ilvl="0">
        <w:start w:val="3"/>
        <w:numFmt w:val="upperLetter"/>
        <w:lvlText w:val="%1)"/>
        <w:legacy w:legacy="1" w:legacySpace="0" w:legacyIndent="283"/>
        <w:lvlJc w:val="left"/>
        <w:pPr>
          <w:ind w:left="553" w:hanging="283"/>
        </w:pPr>
      </w:lvl>
    </w:lvlOverride>
  </w:num>
  <w:num w:numId="22" w16cid:durableId="2032025360">
    <w:abstractNumId w:val="6"/>
  </w:num>
  <w:num w:numId="23" w16cid:durableId="325014113">
    <w:abstractNumId w:val="12"/>
  </w:num>
  <w:num w:numId="24" w16cid:durableId="453401051">
    <w:abstractNumId w:val="12"/>
    <w:lvlOverride w:ilvl="0">
      <w:lvl w:ilvl="0">
        <w:start w:val="4"/>
        <w:numFmt w:val="decimal"/>
        <w:lvlText w:val="%1."/>
        <w:legacy w:legacy="1" w:legacySpace="0" w:legacyIndent="283"/>
        <w:lvlJc w:val="left"/>
        <w:pPr>
          <w:ind w:left="283" w:hanging="283"/>
        </w:pPr>
      </w:lvl>
    </w:lvlOverride>
  </w:num>
  <w:num w:numId="25" w16cid:durableId="1635721580">
    <w:abstractNumId w:val="24"/>
  </w:num>
  <w:num w:numId="26" w16cid:durableId="1761022209">
    <w:abstractNumId w:val="18"/>
  </w:num>
  <w:num w:numId="27" w16cid:durableId="2130123974">
    <w:abstractNumId w:val="21"/>
  </w:num>
  <w:num w:numId="28" w16cid:durableId="458231229">
    <w:abstractNumId w:val="11"/>
  </w:num>
  <w:num w:numId="29" w16cid:durableId="954099908">
    <w:abstractNumId w:val="3"/>
  </w:num>
  <w:num w:numId="30" w16cid:durableId="1902474869">
    <w:abstractNumId w:val="23"/>
  </w:num>
  <w:num w:numId="31" w16cid:durableId="884878023">
    <w:abstractNumId w:val="1"/>
  </w:num>
  <w:num w:numId="32" w16cid:durableId="104486319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92212110">
    <w:abstractNumId w:val="1"/>
  </w:num>
  <w:num w:numId="34" w16cid:durableId="2141224833">
    <w:abstractNumId w:val="1"/>
  </w:num>
  <w:num w:numId="35" w16cid:durableId="1001129089">
    <w:abstractNumId w:val="1"/>
  </w:num>
  <w:num w:numId="36" w16cid:durableId="165827027">
    <w:abstractNumId w:val="10"/>
  </w:num>
  <w:numIdMacAtCleanup w:val="3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enny Vigneault">
    <w15:presenceInfo w15:providerId="AD" w15:userId="S::Benny.Vigneault@shq.gouv.qc.ca::86d125a7-a59d-4b87-ab53-caf402eea22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activeWritingStyle w:appName="MSWord" w:lang="fr-CA" w:vendorID="9" w:dllVersion="512" w:checkStyle="1"/>
  <w:activeWritingStyle w:appName="MSWord" w:lang="en-US" w:vendorID="8" w:dllVersion="513" w:checkStyle="1"/>
  <w:activeWritingStyle w:appName="MSWord" w:lang="en-GB" w:vendorID="8" w:dllVersion="513" w:checkStyle="1"/>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efaultTabStop w:val="706"/>
  <w:hyphenationZone w:val="425"/>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C0242"/>
    <w:rsid w:val="0000076F"/>
    <w:rsid w:val="00000963"/>
    <w:rsid w:val="000037B5"/>
    <w:rsid w:val="00003CCC"/>
    <w:rsid w:val="00003D44"/>
    <w:rsid w:val="0000581E"/>
    <w:rsid w:val="00006053"/>
    <w:rsid w:val="00006523"/>
    <w:rsid w:val="00007704"/>
    <w:rsid w:val="00007764"/>
    <w:rsid w:val="00007EA1"/>
    <w:rsid w:val="0001144B"/>
    <w:rsid w:val="0001334E"/>
    <w:rsid w:val="00013F80"/>
    <w:rsid w:val="00014136"/>
    <w:rsid w:val="00014373"/>
    <w:rsid w:val="0001643D"/>
    <w:rsid w:val="00016615"/>
    <w:rsid w:val="00016A8F"/>
    <w:rsid w:val="00017315"/>
    <w:rsid w:val="00017CD3"/>
    <w:rsid w:val="00021A7D"/>
    <w:rsid w:val="00021F11"/>
    <w:rsid w:val="0002268E"/>
    <w:rsid w:val="000229EF"/>
    <w:rsid w:val="00023872"/>
    <w:rsid w:val="00024867"/>
    <w:rsid w:val="00027058"/>
    <w:rsid w:val="000278F3"/>
    <w:rsid w:val="00027B7A"/>
    <w:rsid w:val="000312F9"/>
    <w:rsid w:val="00031C7E"/>
    <w:rsid w:val="00032501"/>
    <w:rsid w:val="0003424E"/>
    <w:rsid w:val="00034641"/>
    <w:rsid w:val="0003674A"/>
    <w:rsid w:val="00037A86"/>
    <w:rsid w:val="00043249"/>
    <w:rsid w:val="000436D9"/>
    <w:rsid w:val="00044F37"/>
    <w:rsid w:val="00045E30"/>
    <w:rsid w:val="00045F72"/>
    <w:rsid w:val="000477B5"/>
    <w:rsid w:val="00047D47"/>
    <w:rsid w:val="00050365"/>
    <w:rsid w:val="00052372"/>
    <w:rsid w:val="00053032"/>
    <w:rsid w:val="00053DB7"/>
    <w:rsid w:val="00053F66"/>
    <w:rsid w:val="00055D1E"/>
    <w:rsid w:val="00057A97"/>
    <w:rsid w:val="00057CF0"/>
    <w:rsid w:val="00061254"/>
    <w:rsid w:val="00061B38"/>
    <w:rsid w:val="00062EF7"/>
    <w:rsid w:val="00063784"/>
    <w:rsid w:val="00064159"/>
    <w:rsid w:val="0006438B"/>
    <w:rsid w:val="00065C67"/>
    <w:rsid w:val="00066240"/>
    <w:rsid w:val="00066244"/>
    <w:rsid w:val="00066351"/>
    <w:rsid w:val="00066FB1"/>
    <w:rsid w:val="00070C12"/>
    <w:rsid w:val="00071B02"/>
    <w:rsid w:val="00071F0D"/>
    <w:rsid w:val="0007248C"/>
    <w:rsid w:val="000725FE"/>
    <w:rsid w:val="00072ACD"/>
    <w:rsid w:val="000730AA"/>
    <w:rsid w:val="00073C4C"/>
    <w:rsid w:val="0007427C"/>
    <w:rsid w:val="00074D2E"/>
    <w:rsid w:val="000755BB"/>
    <w:rsid w:val="00081B68"/>
    <w:rsid w:val="0008233B"/>
    <w:rsid w:val="00083960"/>
    <w:rsid w:val="0008589D"/>
    <w:rsid w:val="00085B81"/>
    <w:rsid w:val="00087835"/>
    <w:rsid w:val="00090190"/>
    <w:rsid w:val="000903F9"/>
    <w:rsid w:val="000904AC"/>
    <w:rsid w:val="000917D7"/>
    <w:rsid w:val="00092D69"/>
    <w:rsid w:val="00093AEF"/>
    <w:rsid w:val="00094381"/>
    <w:rsid w:val="000954F6"/>
    <w:rsid w:val="000956E5"/>
    <w:rsid w:val="000974CE"/>
    <w:rsid w:val="000A204B"/>
    <w:rsid w:val="000A2375"/>
    <w:rsid w:val="000A259C"/>
    <w:rsid w:val="000A2F47"/>
    <w:rsid w:val="000A3387"/>
    <w:rsid w:val="000A3472"/>
    <w:rsid w:val="000A3AE8"/>
    <w:rsid w:val="000A3D23"/>
    <w:rsid w:val="000A4349"/>
    <w:rsid w:val="000A561E"/>
    <w:rsid w:val="000A5E85"/>
    <w:rsid w:val="000A62C7"/>
    <w:rsid w:val="000A7542"/>
    <w:rsid w:val="000B05C7"/>
    <w:rsid w:val="000B0860"/>
    <w:rsid w:val="000B08E7"/>
    <w:rsid w:val="000B237C"/>
    <w:rsid w:val="000B3149"/>
    <w:rsid w:val="000B3BBD"/>
    <w:rsid w:val="000B4B4F"/>
    <w:rsid w:val="000B7063"/>
    <w:rsid w:val="000B77F3"/>
    <w:rsid w:val="000B7988"/>
    <w:rsid w:val="000C1E46"/>
    <w:rsid w:val="000C217E"/>
    <w:rsid w:val="000C2249"/>
    <w:rsid w:val="000C28A2"/>
    <w:rsid w:val="000C357A"/>
    <w:rsid w:val="000C45D5"/>
    <w:rsid w:val="000C50A7"/>
    <w:rsid w:val="000C5C8F"/>
    <w:rsid w:val="000C68D6"/>
    <w:rsid w:val="000C6BCC"/>
    <w:rsid w:val="000C756E"/>
    <w:rsid w:val="000D03D2"/>
    <w:rsid w:val="000D0F5C"/>
    <w:rsid w:val="000D17FD"/>
    <w:rsid w:val="000D1955"/>
    <w:rsid w:val="000D4F0B"/>
    <w:rsid w:val="000D501C"/>
    <w:rsid w:val="000D54BE"/>
    <w:rsid w:val="000D584C"/>
    <w:rsid w:val="000D5895"/>
    <w:rsid w:val="000D7C8A"/>
    <w:rsid w:val="000E1F69"/>
    <w:rsid w:val="000E2BAF"/>
    <w:rsid w:val="000E38D5"/>
    <w:rsid w:val="000E3DE8"/>
    <w:rsid w:val="000E4782"/>
    <w:rsid w:val="000E4799"/>
    <w:rsid w:val="000E610F"/>
    <w:rsid w:val="000E63B4"/>
    <w:rsid w:val="000E7353"/>
    <w:rsid w:val="000F05C6"/>
    <w:rsid w:val="000F0C6F"/>
    <w:rsid w:val="000F1BB9"/>
    <w:rsid w:val="000F2A3D"/>
    <w:rsid w:val="000F3BFD"/>
    <w:rsid w:val="000F40A7"/>
    <w:rsid w:val="000F43E7"/>
    <w:rsid w:val="000F5335"/>
    <w:rsid w:val="000F57F3"/>
    <w:rsid w:val="000F63CA"/>
    <w:rsid w:val="000F67B6"/>
    <w:rsid w:val="00100B03"/>
    <w:rsid w:val="00100B07"/>
    <w:rsid w:val="0010253B"/>
    <w:rsid w:val="0010260B"/>
    <w:rsid w:val="00102DEB"/>
    <w:rsid w:val="001032F4"/>
    <w:rsid w:val="001044D6"/>
    <w:rsid w:val="00104704"/>
    <w:rsid w:val="00104718"/>
    <w:rsid w:val="0010473C"/>
    <w:rsid w:val="001048B7"/>
    <w:rsid w:val="00104C64"/>
    <w:rsid w:val="00104EBA"/>
    <w:rsid w:val="00105668"/>
    <w:rsid w:val="00107A04"/>
    <w:rsid w:val="00107CE3"/>
    <w:rsid w:val="00110E85"/>
    <w:rsid w:val="0011231A"/>
    <w:rsid w:val="0011284F"/>
    <w:rsid w:val="001135A8"/>
    <w:rsid w:val="00113C6E"/>
    <w:rsid w:val="00115DFF"/>
    <w:rsid w:val="00120CEC"/>
    <w:rsid w:val="00123016"/>
    <w:rsid w:val="00124AFA"/>
    <w:rsid w:val="001269F3"/>
    <w:rsid w:val="00126D58"/>
    <w:rsid w:val="00127FD6"/>
    <w:rsid w:val="00130956"/>
    <w:rsid w:val="00130C7E"/>
    <w:rsid w:val="00132119"/>
    <w:rsid w:val="001324E2"/>
    <w:rsid w:val="00134F0D"/>
    <w:rsid w:val="001350B1"/>
    <w:rsid w:val="00135788"/>
    <w:rsid w:val="0013704E"/>
    <w:rsid w:val="00137396"/>
    <w:rsid w:val="00140299"/>
    <w:rsid w:val="00140445"/>
    <w:rsid w:val="001413B0"/>
    <w:rsid w:val="00141931"/>
    <w:rsid w:val="001444FC"/>
    <w:rsid w:val="00144502"/>
    <w:rsid w:val="0014548A"/>
    <w:rsid w:val="0014595A"/>
    <w:rsid w:val="00145B41"/>
    <w:rsid w:val="00145C9C"/>
    <w:rsid w:val="001466A7"/>
    <w:rsid w:val="00146ABD"/>
    <w:rsid w:val="00147810"/>
    <w:rsid w:val="00150CD6"/>
    <w:rsid w:val="00150E6A"/>
    <w:rsid w:val="00150F10"/>
    <w:rsid w:val="001513DA"/>
    <w:rsid w:val="0015350C"/>
    <w:rsid w:val="00153C8A"/>
    <w:rsid w:val="00153CD3"/>
    <w:rsid w:val="00154C39"/>
    <w:rsid w:val="001563B2"/>
    <w:rsid w:val="00157D69"/>
    <w:rsid w:val="00160F57"/>
    <w:rsid w:val="00164D06"/>
    <w:rsid w:val="00166522"/>
    <w:rsid w:val="001703B7"/>
    <w:rsid w:val="001704E7"/>
    <w:rsid w:val="001706A6"/>
    <w:rsid w:val="00170E2B"/>
    <w:rsid w:val="00172DD3"/>
    <w:rsid w:val="001741BD"/>
    <w:rsid w:val="00174CB1"/>
    <w:rsid w:val="00175156"/>
    <w:rsid w:val="001757FF"/>
    <w:rsid w:val="001760F5"/>
    <w:rsid w:val="00176633"/>
    <w:rsid w:val="001767A9"/>
    <w:rsid w:val="00180563"/>
    <w:rsid w:val="00180AC4"/>
    <w:rsid w:val="00181236"/>
    <w:rsid w:val="001820E4"/>
    <w:rsid w:val="00182607"/>
    <w:rsid w:val="00183395"/>
    <w:rsid w:val="001836D3"/>
    <w:rsid w:val="00183BB4"/>
    <w:rsid w:val="001842B1"/>
    <w:rsid w:val="00184B2E"/>
    <w:rsid w:val="001857CA"/>
    <w:rsid w:val="001858F5"/>
    <w:rsid w:val="00185F61"/>
    <w:rsid w:val="001866EF"/>
    <w:rsid w:val="001902BB"/>
    <w:rsid w:val="00191A42"/>
    <w:rsid w:val="00193BAA"/>
    <w:rsid w:val="00194746"/>
    <w:rsid w:val="00194795"/>
    <w:rsid w:val="00194EA6"/>
    <w:rsid w:val="001972E0"/>
    <w:rsid w:val="0019737D"/>
    <w:rsid w:val="00197C4E"/>
    <w:rsid w:val="00197FE3"/>
    <w:rsid w:val="001A0890"/>
    <w:rsid w:val="001A1D43"/>
    <w:rsid w:val="001A21E5"/>
    <w:rsid w:val="001A2446"/>
    <w:rsid w:val="001A2FB6"/>
    <w:rsid w:val="001A3FA7"/>
    <w:rsid w:val="001A4AE7"/>
    <w:rsid w:val="001A4F37"/>
    <w:rsid w:val="001A508A"/>
    <w:rsid w:val="001A550F"/>
    <w:rsid w:val="001A5930"/>
    <w:rsid w:val="001A5E66"/>
    <w:rsid w:val="001A64B1"/>
    <w:rsid w:val="001A653D"/>
    <w:rsid w:val="001A6C91"/>
    <w:rsid w:val="001A71CD"/>
    <w:rsid w:val="001A769E"/>
    <w:rsid w:val="001B023F"/>
    <w:rsid w:val="001B20CF"/>
    <w:rsid w:val="001B2AEF"/>
    <w:rsid w:val="001B3981"/>
    <w:rsid w:val="001B3A6A"/>
    <w:rsid w:val="001B4653"/>
    <w:rsid w:val="001B4DB3"/>
    <w:rsid w:val="001B59D5"/>
    <w:rsid w:val="001B5BE5"/>
    <w:rsid w:val="001B5DFF"/>
    <w:rsid w:val="001B6EBD"/>
    <w:rsid w:val="001B797D"/>
    <w:rsid w:val="001B7A37"/>
    <w:rsid w:val="001B7D99"/>
    <w:rsid w:val="001B7FAB"/>
    <w:rsid w:val="001C09DB"/>
    <w:rsid w:val="001C0F76"/>
    <w:rsid w:val="001C482A"/>
    <w:rsid w:val="001C4D74"/>
    <w:rsid w:val="001C5681"/>
    <w:rsid w:val="001C570A"/>
    <w:rsid w:val="001D046A"/>
    <w:rsid w:val="001D05FA"/>
    <w:rsid w:val="001D1658"/>
    <w:rsid w:val="001D1DDB"/>
    <w:rsid w:val="001D31AD"/>
    <w:rsid w:val="001D3C1B"/>
    <w:rsid w:val="001D4FEF"/>
    <w:rsid w:val="001D7861"/>
    <w:rsid w:val="001E0A58"/>
    <w:rsid w:val="001E0AC1"/>
    <w:rsid w:val="001E0C4D"/>
    <w:rsid w:val="001E3B04"/>
    <w:rsid w:val="001E5368"/>
    <w:rsid w:val="001E5CDD"/>
    <w:rsid w:val="001E6984"/>
    <w:rsid w:val="001E6CE9"/>
    <w:rsid w:val="001E6E2E"/>
    <w:rsid w:val="001E6FFF"/>
    <w:rsid w:val="001E719D"/>
    <w:rsid w:val="001E71E3"/>
    <w:rsid w:val="001F1AD1"/>
    <w:rsid w:val="001F1EB1"/>
    <w:rsid w:val="001F2113"/>
    <w:rsid w:val="001F292E"/>
    <w:rsid w:val="001F3A00"/>
    <w:rsid w:val="001F3D1F"/>
    <w:rsid w:val="001F6730"/>
    <w:rsid w:val="001F6AA0"/>
    <w:rsid w:val="0020182B"/>
    <w:rsid w:val="002022C4"/>
    <w:rsid w:val="00204543"/>
    <w:rsid w:val="002045ED"/>
    <w:rsid w:val="00204A44"/>
    <w:rsid w:val="00204D2A"/>
    <w:rsid w:val="00204FE0"/>
    <w:rsid w:val="002053D3"/>
    <w:rsid w:val="002054BC"/>
    <w:rsid w:val="00205ABF"/>
    <w:rsid w:val="00205C7A"/>
    <w:rsid w:val="00205E59"/>
    <w:rsid w:val="002062A2"/>
    <w:rsid w:val="00206534"/>
    <w:rsid w:val="00206DE4"/>
    <w:rsid w:val="00207C57"/>
    <w:rsid w:val="00207F5A"/>
    <w:rsid w:val="00213BCD"/>
    <w:rsid w:val="00213CF8"/>
    <w:rsid w:val="0021475B"/>
    <w:rsid w:val="002162C6"/>
    <w:rsid w:val="002171D8"/>
    <w:rsid w:val="00217A94"/>
    <w:rsid w:val="00217ED4"/>
    <w:rsid w:val="00221D20"/>
    <w:rsid w:val="00221F7B"/>
    <w:rsid w:val="002224D9"/>
    <w:rsid w:val="002231E7"/>
    <w:rsid w:val="00224012"/>
    <w:rsid w:val="002245AD"/>
    <w:rsid w:val="00224BC1"/>
    <w:rsid w:val="002250C8"/>
    <w:rsid w:val="00225667"/>
    <w:rsid w:val="002271B4"/>
    <w:rsid w:val="00227B1D"/>
    <w:rsid w:val="002316AD"/>
    <w:rsid w:val="0023180E"/>
    <w:rsid w:val="00232F07"/>
    <w:rsid w:val="002371A6"/>
    <w:rsid w:val="00240B54"/>
    <w:rsid w:val="00242D4F"/>
    <w:rsid w:val="00243157"/>
    <w:rsid w:val="002437C7"/>
    <w:rsid w:val="00243B03"/>
    <w:rsid w:val="00244415"/>
    <w:rsid w:val="00244B3D"/>
    <w:rsid w:val="002455EE"/>
    <w:rsid w:val="00246DB4"/>
    <w:rsid w:val="00247342"/>
    <w:rsid w:val="002475FB"/>
    <w:rsid w:val="00247B6E"/>
    <w:rsid w:val="00250184"/>
    <w:rsid w:val="00250D96"/>
    <w:rsid w:val="00251981"/>
    <w:rsid w:val="002525CC"/>
    <w:rsid w:val="00252FCE"/>
    <w:rsid w:val="00254365"/>
    <w:rsid w:val="0025493A"/>
    <w:rsid w:val="00255C2E"/>
    <w:rsid w:val="00256775"/>
    <w:rsid w:val="00256EE7"/>
    <w:rsid w:val="002576DF"/>
    <w:rsid w:val="00257ED3"/>
    <w:rsid w:val="002611FE"/>
    <w:rsid w:val="00261D6B"/>
    <w:rsid w:val="00262176"/>
    <w:rsid w:val="002621C3"/>
    <w:rsid w:val="00262461"/>
    <w:rsid w:val="00262839"/>
    <w:rsid w:val="00262BE5"/>
    <w:rsid w:val="002644D8"/>
    <w:rsid w:val="00264719"/>
    <w:rsid w:val="0026676A"/>
    <w:rsid w:val="0026706C"/>
    <w:rsid w:val="0026712C"/>
    <w:rsid w:val="00267336"/>
    <w:rsid w:val="00270490"/>
    <w:rsid w:val="002725F0"/>
    <w:rsid w:val="002730D1"/>
    <w:rsid w:val="00274BA5"/>
    <w:rsid w:val="002750F7"/>
    <w:rsid w:val="00275348"/>
    <w:rsid w:val="00276979"/>
    <w:rsid w:val="00276E10"/>
    <w:rsid w:val="00277434"/>
    <w:rsid w:val="00277F18"/>
    <w:rsid w:val="00280819"/>
    <w:rsid w:val="00284A5A"/>
    <w:rsid w:val="00285F5A"/>
    <w:rsid w:val="00287555"/>
    <w:rsid w:val="0028785E"/>
    <w:rsid w:val="002902B6"/>
    <w:rsid w:val="00293119"/>
    <w:rsid w:val="002944EB"/>
    <w:rsid w:val="00295297"/>
    <w:rsid w:val="002963D5"/>
    <w:rsid w:val="00296B7D"/>
    <w:rsid w:val="00296CDD"/>
    <w:rsid w:val="002A0EAB"/>
    <w:rsid w:val="002A2259"/>
    <w:rsid w:val="002A3575"/>
    <w:rsid w:val="002A3B6B"/>
    <w:rsid w:val="002A520F"/>
    <w:rsid w:val="002A5847"/>
    <w:rsid w:val="002A63AF"/>
    <w:rsid w:val="002A6BB0"/>
    <w:rsid w:val="002A712E"/>
    <w:rsid w:val="002A73DD"/>
    <w:rsid w:val="002B07F1"/>
    <w:rsid w:val="002B0969"/>
    <w:rsid w:val="002B12F4"/>
    <w:rsid w:val="002B17E4"/>
    <w:rsid w:val="002B1844"/>
    <w:rsid w:val="002B1AEF"/>
    <w:rsid w:val="002B1FBF"/>
    <w:rsid w:val="002B2143"/>
    <w:rsid w:val="002B5431"/>
    <w:rsid w:val="002B637D"/>
    <w:rsid w:val="002B678C"/>
    <w:rsid w:val="002B6E7F"/>
    <w:rsid w:val="002B7D3A"/>
    <w:rsid w:val="002C0768"/>
    <w:rsid w:val="002C0B23"/>
    <w:rsid w:val="002C0DAF"/>
    <w:rsid w:val="002C17BC"/>
    <w:rsid w:val="002C21B3"/>
    <w:rsid w:val="002C331D"/>
    <w:rsid w:val="002C3E72"/>
    <w:rsid w:val="002C41D7"/>
    <w:rsid w:val="002C4F32"/>
    <w:rsid w:val="002C565D"/>
    <w:rsid w:val="002C56BE"/>
    <w:rsid w:val="002C63FC"/>
    <w:rsid w:val="002C64A8"/>
    <w:rsid w:val="002C660F"/>
    <w:rsid w:val="002D0251"/>
    <w:rsid w:val="002D0914"/>
    <w:rsid w:val="002D32E6"/>
    <w:rsid w:val="002D3656"/>
    <w:rsid w:val="002D3E5A"/>
    <w:rsid w:val="002D6D9F"/>
    <w:rsid w:val="002D754B"/>
    <w:rsid w:val="002E0BC4"/>
    <w:rsid w:val="002E0D4F"/>
    <w:rsid w:val="002E0DCE"/>
    <w:rsid w:val="002E0F5F"/>
    <w:rsid w:val="002E143C"/>
    <w:rsid w:val="002E1860"/>
    <w:rsid w:val="002E2C76"/>
    <w:rsid w:val="002E34A1"/>
    <w:rsid w:val="002E395C"/>
    <w:rsid w:val="002E3CAA"/>
    <w:rsid w:val="002E43C2"/>
    <w:rsid w:val="002E5017"/>
    <w:rsid w:val="002E58E6"/>
    <w:rsid w:val="002E5BE5"/>
    <w:rsid w:val="002E5F97"/>
    <w:rsid w:val="002E69FA"/>
    <w:rsid w:val="002E7ADF"/>
    <w:rsid w:val="002F0D01"/>
    <w:rsid w:val="002F1AF5"/>
    <w:rsid w:val="002F25B1"/>
    <w:rsid w:val="002F28B0"/>
    <w:rsid w:val="002F28D6"/>
    <w:rsid w:val="002F29D4"/>
    <w:rsid w:val="002F3EC4"/>
    <w:rsid w:val="002F432D"/>
    <w:rsid w:val="002F4A73"/>
    <w:rsid w:val="002F5233"/>
    <w:rsid w:val="002F5646"/>
    <w:rsid w:val="002F6178"/>
    <w:rsid w:val="002F7B87"/>
    <w:rsid w:val="0030102D"/>
    <w:rsid w:val="003017F0"/>
    <w:rsid w:val="003024AE"/>
    <w:rsid w:val="00302D4B"/>
    <w:rsid w:val="003034AB"/>
    <w:rsid w:val="00303B47"/>
    <w:rsid w:val="0030446C"/>
    <w:rsid w:val="0030470F"/>
    <w:rsid w:val="00304800"/>
    <w:rsid w:val="00306948"/>
    <w:rsid w:val="00306DCB"/>
    <w:rsid w:val="003070CC"/>
    <w:rsid w:val="00307472"/>
    <w:rsid w:val="00307D93"/>
    <w:rsid w:val="003100D9"/>
    <w:rsid w:val="00310D5F"/>
    <w:rsid w:val="003112D7"/>
    <w:rsid w:val="003115E8"/>
    <w:rsid w:val="00312857"/>
    <w:rsid w:val="00312FF5"/>
    <w:rsid w:val="003150BD"/>
    <w:rsid w:val="003165C1"/>
    <w:rsid w:val="00316979"/>
    <w:rsid w:val="003174C5"/>
    <w:rsid w:val="0031786D"/>
    <w:rsid w:val="00317BC7"/>
    <w:rsid w:val="00320051"/>
    <w:rsid w:val="003201C2"/>
    <w:rsid w:val="003208A1"/>
    <w:rsid w:val="003255E3"/>
    <w:rsid w:val="003256E2"/>
    <w:rsid w:val="00326452"/>
    <w:rsid w:val="0032702E"/>
    <w:rsid w:val="00330C52"/>
    <w:rsid w:val="00330F73"/>
    <w:rsid w:val="00331557"/>
    <w:rsid w:val="0033199B"/>
    <w:rsid w:val="00332558"/>
    <w:rsid w:val="003338CA"/>
    <w:rsid w:val="00334F1E"/>
    <w:rsid w:val="00335C0F"/>
    <w:rsid w:val="00336C81"/>
    <w:rsid w:val="00336F4D"/>
    <w:rsid w:val="00337B49"/>
    <w:rsid w:val="0034001E"/>
    <w:rsid w:val="003406A6"/>
    <w:rsid w:val="003408D0"/>
    <w:rsid w:val="00341360"/>
    <w:rsid w:val="0034366C"/>
    <w:rsid w:val="0034500C"/>
    <w:rsid w:val="0034538A"/>
    <w:rsid w:val="0034545F"/>
    <w:rsid w:val="0034577A"/>
    <w:rsid w:val="0034789A"/>
    <w:rsid w:val="0035306A"/>
    <w:rsid w:val="00353807"/>
    <w:rsid w:val="00353935"/>
    <w:rsid w:val="00355B66"/>
    <w:rsid w:val="00356244"/>
    <w:rsid w:val="00356E27"/>
    <w:rsid w:val="00356F42"/>
    <w:rsid w:val="00357156"/>
    <w:rsid w:val="00360158"/>
    <w:rsid w:val="0036058A"/>
    <w:rsid w:val="00360F46"/>
    <w:rsid w:val="0036177A"/>
    <w:rsid w:val="0036289E"/>
    <w:rsid w:val="00362FD6"/>
    <w:rsid w:val="0036397D"/>
    <w:rsid w:val="00363E34"/>
    <w:rsid w:val="00364BBF"/>
    <w:rsid w:val="00365E16"/>
    <w:rsid w:val="00366C00"/>
    <w:rsid w:val="00366EA5"/>
    <w:rsid w:val="00367927"/>
    <w:rsid w:val="00370222"/>
    <w:rsid w:val="0037093C"/>
    <w:rsid w:val="00371185"/>
    <w:rsid w:val="00371565"/>
    <w:rsid w:val="00371BE6"/>
    <w:rsid w:val="0037477D"/>
    <w:rsid w:val="00376673"/>
    <w:rsid w:val="003770A7"/>
    <w:rsid w:val="003801F7"/>
    <w:rsid w:val="00380498"/>
    <w:rsid w:val="0038100E"/>
    <w:rsid w:val="00382108"/>
    <w:rsid w:val="0038563F"/>
    <w:rsid w:val="00385884"/>
    <w:rsid w:val="00386E35"/>
    <w:rsid w:val="00387024"/>
    <w:rsid w:val="0038768A"/>
    <w:rsid w:val="00387A04"/>
    <w:rsid w:val="0039151D"/>
    <w:rsid w:val="003917C9"/>
    <w:rsid w:val="00391BB3"/>
    <w:rsid w:val="00391BB7"/>
    <w:rsid w:val="00392616"/>
    <w:rsid w:val="00392A77"/>
    <w:rsid w:val="00392E00"/>
    <w:rsid w:val="00393256"/>
    <w:rsid w:val="00393A91"/>
    <w:rsid w:val="00393CD2"/>
    <w:rsid w:val="00394F5C"/>
    <w:rsid w:val="003954DD"/>
    <w:rsid w:val="00395537"/>
    <w:rsid w:val="00397AEE"/>
    <w:rsid w:val="003A0BA8"/>
    <w:rsid w:val="003A0F71"/>
    <w:rsid w:val="003A3796"/>
    <w:rsid w:val="003A39CF"/>
    <w:rsid w:val="003A4744"/>
    <w:rsid w:val="003A4821"/>
    <w:rsid w:val="003A6435"/>
    <w:rsid w:val="003A6591"/>
    <w:rsid w:val="003A698C"/>
    <w:rsid w:val="003A6D73"/>
    <w:rsid w:val="003A7602"/>
    <w:rsid w:val="003A7D1F"/>
    <w:rsid w:val="003B0A24"/>
    <w:rsid w:val="003B136E"/>
    <w:rsid w:val="003B195E"/>
    <w:rsid w:val="003B1E1D"/>
    <w:rsid w:val="003B324A"/>
    <w:rsid w:val="003B45F8"/>
    <w:rsid w:val="003B5953"/>
    <w:rsid w:val="003B61E2"/>
    <w:rsid w:val="003B6583"/>
    <w:rsid w:val="003B73F6"/>
    <w:rsid w:val="003C1A7E"/>
    <w:rsid w:val="003C205A"/>
    <w:rsid w:val="003C2774"/>
    <w:rsid w:val="003C2FA8"/>
    <w:rsid w:val="003C3B5D"/>
    <w:rsid w:val="003C42F0"/>
    <w:rsid w:val="003C55BC"/>
    <w:rsid w:val="003C5C5F"/>
    <w:rsid w:val="003C7040"/>
    <w:rsid w:val="003C7156"/>
    <w:rsid w:val="003D2050"/>
    <w:rsid w:val="003D3B49"/>
    <w:rsid w:val="003D55CB"/>
    <w:rsid w:val="003D56A1"/>
    <w:rsid w:val="003D5DD9"/>
    <w:rsid w:val="003D5F18"/>
    <w:rsid w:val="003D6CAF"/>
    <w:rsid w:val="003D6CCC"/>
    <w:rsid w:val="003D7D74"/>
    <w:rsid w:val="003E00BD"/>
    <w:rsid w:val="003E069E"/>
    <w:rsid w:val="003E2170"/>
    <w:rsid w:val="003E50BE"/>
    <w:rsid w:val="003E6918"/>
    <w:rsid w:val="003E7DB3"/>
    <w:rsid w:val="003F003D"/>
    <w:rsid w:val="003F0427"/>
    <w:rsid w:val="003F150E"/>
    <w:rsid w:val="003F33C0"/>
    <w:rsid w:val="003F401F"/>
    <w:rsid w:val="003F535A"/>
    <w:rsid w:val="003F5654"/>
    <w:rsid w:val="003F6836"/>
    <w:rsid w:val="003F79FA"/>
    <w:rsid w:val="00400490"/>
    <w:rsid w:val="0040073B"/>
    <w:rsid w:val="00401E4B"/>
    <w:rsid w:val="0040343B"/>
    <w:rsid w:val="0040492D"/>
    <w:rsid w:val="00405A5B"/>
    <w:rsid w:val="00405F7A"/>
    <w:rsid w:val="0040603E"/>
    <w:rsid w:val="00407DA7"/>
    <w:rsid w:val="004102E6"/>
    <w:rsid w:val="00411A4F"/>
    <w:rsid w:val="00412003"/>
    <w:rsid w:val="00412EDB"/>
    <w:rsid w:val="00413146"/>
    <w:rsid w:val="0041393E"/>
    <w:rsid w:val="00413E39"/>
    <w:rsid w:val="00414AF0"/>
    <w:rsid w:val="00414E12"/>
    <w:rsid w:val="00414E6E"/>
    <w:rsid w:val="00415422"/>
    <w:rsid w:val="00415464"/>
    <w:rsid w:val="00415F20"/>
    <w:rsid w:val="004205B6"/>
    <w:rsid w:val="00420D67"/>
    <w:rsid w:val="00421C34"/>
    <w:rsid w:val="00422CE2"/>
    <w:rsid w:val="00424840"/>
    <w:rsid w:val="00424879"/>
    <w:rsid w:val="00424DBF"/>
    <w:rsid w:val="00425197"/>
    <w:rsid w:val="004257B3"/>
    <w:rsid w:val="00425C99"/>
    <w:rsid w:val="00426B1D"/>
    <w:rsid w:val="004270B2"/>
    <w:rsid w:val="0043044A"/>
    <w:rsid w:val="00430674"/>
    <w:rsid w:val="00430B7E"/>
    <w:rsid w:val="00430C62"/>
    <w:rsid w:val="004322BC"/>
    <w:rsid w:val="004322DB"/>
    <w:rsid w:val="00432A07"/>
    <w:rsid w:val="00432B96"/>
    <w:rsid w:val="00433B8F"/>
    <w:rsid w:val="004343AA"/>
    <w:rsid w:val="00434740"/>
    <w:rsid w:val="00435128"/>
    <w:rsid w:val="00436A48"/>
    <w:rsid w:val="00440A19"/>
    <w:rsid w:val="00441291"/>
    <w:rsid w:val="004437E5"/>
    <w:rsid w:val="00443DA9"/>
    <w:rsid w:val="00443DFA"/>
    <w:rsid w:val="00444D9D"/>
    <w:rsid w:val="00445926"/>
    <w:rsid w:val="00446016"/>
    <w:rsid w:val="00446CF6"/>
    <w:rsid w:val="00447B4C"/>
    <w:rsid w:val="004511AE"/>
    <w:rsid w:val="004536A9"/>
    <w:rsid w:val="004548B2"/>
    <w:rsid w:val="004558A8"/>
    <w:rsid w:val="00455929"/>
    <w:rsid w:val="00456192"/>
    <w:rsid w:val="00457B90"/>
    <w:rsid w:val="00460AD9"/>
    <w:rsid w:val="00463E9A"/>
    <w:rsid w:val="004645D5"/>
    <w:rsid w:val="004646A5"/>
    <w:rsid w:val="00464A6D"/>
    <w:rsid w:val="00465029"/>
    <w:rsid w:val="00466026"/>
    <w:rsid w:val="00466D72"/>
    <w:rsid w:val="00467CAA"/>
    <w:rsid w:val="00467DDA"/>
    <w:rsid w:val="00470A2E"/>
    <w:rsid w:val="00470D54"/>
    <w:rsid w:val="004728DB"/>
    <w:rsid w:val="004743CB"/>
    <w:rsid w:val="00474773"/>
    <w:rsid w:val="00474862"/>
    <w:rsid w:val="00474C80"/>
    <w:rsid w:val="004762A4"/>
    <w:rsid w:val="00481A18"/>
    <w:rsid w:val="00481CE2"/>
    <w:rsid w:val="00481D23"/>
    <w:rsid w:val="00482347"/>
    <w:rsid w:val="004825BE"/>
    <w:rsid w:val="00483168"/>
    <w:rsid w:val="004859AE"/>
    <w:rsid w:val="00485F04"/>
    <w:rsid w:val="00485FBA"/>
    <w:rsid w:val="004864A6"/>
    <w:rsid w:val="004865D7"/>
    <w:rsid w:val="00486871"/>
    <w:rsid w:val="00486F7A"/>
    <w:rsid w:val="004876CA"/>
    <w:rsid w:val="00487E0D"/>
    <w:rsid w:val="00490003"/>
    <w:rsid w:val="0049104A"/>
    <w:rsid w:val="00491351"/>
    <w:rsid w:val="00492338"/>
    <w:rsid w:val="004925E5"/>
    <w:rsid w:val="0049315C"/>
    <w:rsid w:val="004939E5"/>
    <w:rsid w:val="00493F8A"/>
    <w:rsid w:val="0049430C"/>
    <w:rsid w:val="0049453E"/>
    <w:rsid w:val="00494EE4"/>
    <w:rsid w:val="00495992"/>
    <w:rsid w:val="00495D68"/>
    <w:rsid w:val="00496A7F"/>
    <w:rsid w:val="00497676"/>
    <w:rsid w:val="004A1825"/>
    <w:rsid w:val="004A4049"/>
    <w:rsid w:val="004A45EA"/>
    <w:rsid w:val="004A4B57"/>
    <w:rsid w:val="004B0B5B"/>
    <w:rsid w:val="004B215F"/>
    <w:rsid w:val="004B3429"/>
    <w:rsid w:val="004B414C"/>
    <w:rsid w:val="004B4807"/>
    <w:rsid w:val="004B48B9"/>
    <w:rsid w:val="004B70A4"/>
    <w:rsid w:val="004B71C0"/>
    <w:rsid w:val="004B7326"/>
    <w:rsid w:val="004C004D"/>
    <w:rsid w:val="004C2BF9"/>
    <w:rsid w:val="004C310F"/>
    <w:rsid w:val="004C390A"/>
    <w:rsid w:val="004C4348"/>
    <w:rsid w:val="004C4D9D"/>
    <w:rsid w:val="004C5D26"/>
    <w:rsid w:val="004C6929"/>
    <w:rsid w:val="004C7898"/>
    <w:rsid w:val="004C7BD4"/>
    <w:rsid w:val="004D0E1B"/>
    <w:rsid w:val="004D24B1"/>
    <w:rsid w:val="004D290A"/>
    <w:rsid w:val="004D2950"/>
    <w:rsid w:val="004D3460"/>
    <w:rsid w:val="004D3B63"/>
    <w:rsid w:val="004D42E8"/>
    <w:rsid w:val="004D5A9D"/>
    <w:rsid w:val="004D64DC"/>
    <w:rsid w:val="004D701E"/>
    <w:rsid w:val="004D713C"/>
    <w:rsid w:val="004D792B"/>
    <w:rsid w:val="004D7C23"/>
    <w:rsid w:val="004E05D3"/>
    <w:rsid w:val="004E0C70"/>
    <w:rsid w:val="004E1FC4"/>
    <w:rsid w:val="004E2512"/>
    <w:rsid w:val="004E2593"/>
    <w:rsid w:val="004E2DD3"/>
    <w:rsid w:val="004E3360"/>
    <w:rsid w:val="004E44B1"/>
    <w:rsid w:val="004E4D2B"/>
    <w:rsid w:val="004E52E6"/>
    <w:rsid w:val="004E5459"/>
    <w:rsid w:val="004E5ECF"/>
    <w:rsid w:val="004E63FB"/>
    <w:rsid w:val="004E7322"/>
    <w:rsid w:val="004E7CAD"/>
    <w:rsid w:val="004E7F01"/>
    <w:rsid w:val="004F0DA2"/>
    <w:rsid w:val="004F0DEC"/>
    <w:rsid w:val="004F1899"/>
    <w:rsid w:val="004F2639"/>
    <w:rsid w:val="004F35E0"/>
    <w:rsid w:val="004F45AF"/>
    <w:rsid w:val="004F4644"/>
    <w:rsid w:val="004F4ABE"/>
    <w:rsid w:val="004F4C4D"/>
    <w:rsid w:val="004F4E77"/>
    <w:rsid w:val="004F5477"/>
    <w:rsid w:val="004F60AB"/>
    <w:rsid w:val="004F6F8F"/>
    <w:rsid w:val="004F6FF6"/>
    <w:rsid w:val="004F7636"/>
    <w:rsid w:val="005005C7"/>
    <w:rsid w:val="0050176B"/>
    <w:rsid w:val="00501E73"/>
    <w:rsid w:val="005026ED"/>
    <w:rsid w:val="00502849"/>
    <w:rsid w:val="005030F1"/>
    <w:rsid w:val="00504456"/>
    <w:rsid w:val="00504462"/>
    <w:rsid w:val="00504B91"/>
    <w:rsid w:val="00506CB3"/>
    <w:rsid w:val="005078FD"/>
    <w:rsid w:val="00507BCC"/>
    <w:rsid w:val="00510375"/>
    <w:rsid w:val="00511FC7"/>
    <w:rsid w:val="00512380"/>
    <w:rsid w:val="00512E2D"/>
    <w:rsid w:val="00513414"/>
    <w:rsid w:val="00513D59"/>
    <w:rsid w:val="00514374"/>
    <w:rsid w:val="00514E8D"/>
    <w:rsid w:val="00514EC7"/>
    <w:rsid w:val="0051580E"/>
    <w:rsid w:val="00515B27"/>
    <w:rsid w:val="00515D51"/>
    <w:rsid w:val="00516C10"/>
    <w:rsid w:val="0051722B"/>
    <w:rsid w:val="00517363"/>
    <w:rsid w:val="0051784A"/>
    <w:rsid w:val="0052102B"/>
    <w:rsid w:val="00521145"/>
    <w:rsid w:val="00521A51"/>
    <w:rsid w:val="00522910"/>
    <w:rsid w:val="00522A4C"/>
    <w:rsid w:val="0052346A"/>
    <w:rsid w:val="005237EF"/>
    <w:rsid w:val="005245A6"/>
    <w:rsid w:val="00524A51"/>
    <w:rsid w:val="005264B3"/>
    <w:rsid w:val="00527817"/>
    <w:rsid w:val="00527939"/>
    <w:rsid w:val="00530092"/>
    <w:rsid w:val="005305AC"/>
    <w:rsid w:val="00531B4D"/>
    <w:rsid w:val="00531C2D"/>
    <w:rsid w:val="00534BF2"/>
    <w:rsid w:val="00535001"/>
    <w:rsid w:val="005355BD"/>
    <w:rsid w:val="00535B55"/>
    <w:rsid w:val="00535D47"/>
    <w:rsid w:val="00535F5E"/>
    <w:rsid w:val="00537053"/>
    <w:rsid w:val="0053709E"/>
    <w:rsid w:val="0053770E"/>
    <w:rsid w:val="005405F2"/>
    <w:rsid w:val="00541A07"/>
    <w:rsid w:val="00541BA7"/>
    <w:rsid w:val="00542B6A"/>
    <w:rsid w:val="00542CEB"/>
    <w:rsid w:val="00542F3B"/>
    <w:rsid w:val="00544D44"/>
    <w:rsid w:val="00544DF9"/>
    <w:rsid w:val="00545AF9"/>
    <w:rsid w:val="00545DE8"/>
    <w:rsid w:val="005464EC"/>
    <w:rsid w:val="00546DA5"/>
    <w:rsid w:val="00551F7E"/>
    <w:rsid w:val="00553B20"/>
    <w:rsid w:val="0055439A"/>
    <w:rsid w:val="005551F3"/>
    <w:rsid w:val="005567B0"/>
    <w:rsid w:val="00556B71"/>
    <w:rsid w:val="00557C4A"/>
    <w:rsid w:val="005603F6"/>
    <w:rsid w:val="00560E4F"/>
    <w:rsid w:val="00560F4A"/>
    <w:rsid w:val="00561E92"/>
    <w:rsid w:val="0056219C"/>
    <w:rsid w:val="00562662"/>
    <w:rsid w:val="00562F20"/>
    <w:rsid w:val="00563F66"/>
    <w:rsid w:val="0056482A"/>
    <w:rsid w:val="00564A45"/>
    <w:rsid w:val="00571402"/>
    <w:rsid w:val="00573413"/>
    <w:rsid w:val="005735ED"/>
    <w:rsid w:val="00573BE7"/>
    <w:rsid w:val="0057447E"/>
    <w:rsid w:val="0057620B"/>
    <w:rsid w:val="005768E2"/>
    <w:rsid w:val="00576D9C"/>
    <w:rsid w:val="005802F9"/>
    <w:rsid w:val="005814FE"/>
    <w:rsid w:val="0058276E"/>
    <w:rsid w:val="005836EF"/>
    <w:rsid w:val="00583CAF"/>
    <w:rsid w:val="00584C87"/>
    <w:rsid w:val="005868F6"/>
    <w:rsid w:val="0058784B"/>
    <w:rsid w:val="00587FF1"/>
    <w:rsid w:val="00592AF1"/>
    <w:rsid w:val="00592F70"/>
    <w:rsid w:val="005930A1"/>
    <w:rsid w:val="005932EC"/>
    <w:rsid w:val="005944DF"/>
    <w:rsid w:val="005945A8"/>
    <w:rsid w:val="00595BC8"/>
    <w:rsid w:val="00595D14"/>
    <w:rsid w:val="005966D1"/>
    <w:rsid w:val="00596CEF"/>
    <w:rsid w:val="00596FEE"/>
    <w:rsid w:val="00597B55"/>
    <w:rsid w:val="00597D1E"/>
    <w:rsid w:val="005A0492"/>
    <w:rsid w:val="005A2921"/>
    <w:rsid w:val="005A47DA"/>
    <w:rsid w:val="005A4B4F"/>
    <w:rsid w:val="005A4ED9"/>
    <w:rsid w:val="005A5411"/>
    <w:rsid w:val="005A557E"/>
    <w:rsid w:val="005A6291"/>
    <w:rsid w:val="005A6AD4"/>
    <w:rsid w:val="005B0885"/>
    <w:rsid w:val="005B088B"/>
    <w:rsid w:val="005B0F4F"/>
    <w:rsid w:val="005B1CC8"/>
    <w:rsid w:val="005B2028"/>
    <w:rsid w:val="005B20AF"/>
    <w:rsid w:val="005B26AC"/>
    <w:rsid w:val="005B2E41"/>
    <w:rsid w:val="005B3DAE"/>
    <w:rsid w:val="005B47D0"/>
    <w:rsid w:val="005B575E"/>
    <w:rsid w:val="005B5946"/>
    <w:rsid w:val="005B6963"/>
    <w:rsid w:val="005B6B23"/>
    <w:rsid w:val="005B6F34"/>
    <w:rsid w:val="005B772C"/>
    <w:rsid w:val="005B7A7C"/>
    <w:rsid w:val="005C113E"/>
    <w:rsid w:val="005C39BC"/>
    <w:rsid w:val="005C44B0"/>
    <w:rsid w:val="005C4CE9"/>
    <w:rsid w:val="005C67BA"/>
    <w:rsid w:val="005D030D"/>
    <w:rsid w:val="005D0B9A"/>
    <w:rsid w:val="005D155D"/>
    <w:rsid w:val="005D256A"/>
    <w:rsid w:val="005D25E6"/>
    <w:rsid w:val="005D453C"/>
    <w:rsid w:val="005D5BEA"/>
    <w:rsid w:val="005D6409"/>
    <w:rsid w:val="005D72B8"/>
    <w:rsid w:val="005D7870"/>
    <w:rsid w:val="005E0287"/>
    <w:rsid w:val="005E046D"/>
    <w:rsid w:val="005E1698"/>
    <w:rsid w:val="005E1A29"/>
    <w:rsid w:val="005E1CE8"/>
    <w:rsid w:val="005E1DE9"/>
    <w:rsid w:val="005E2916"/>
    <w:rsid w:val="005E4C66"/>
    <w:rsid w:val="005E5188"/>
    <w:rsid w:val="005E5696"/>
    <w:rsid w:val="005E7B2D"/>
    <w:rsid w:val="005E7CBC"/>
    <w:rsid w:val="005F065F"/>
    <w:rsid w:val="005F0F67"/>
    <w:rsid w:val="005F348A"/>
    <w:rsid w:val="005F4816"/>
    <w:rsid w:val="005F48B5"/>
    <w:rsid w:val="005F539F"/>
    <w:rsid w:val="00600ACC"/>
    <w:rsid w:val="0060241B"/>
    <w:rsid w:val="00603C2B"/>
    <w:rsid w:val="00603CC6"/>
    <w:rsid w:val="00604A64"/>
    <w:rsid w:val="00604EF8"/>
    <w:rsid w:val="006051E3"/>
    <w:rsid w:val="00605C0F"/>
    <w:rsid w:val="00606ED0"/>
    <w:rsid w:val="0060747A"/>
    <w:rsid w:val="00610B74"/>
    <w:rsid w:val="0061451D"/>
    <w:rsid w:val="006150C4"/>
    <w:rsid w:val="00617263"/>
    <w:rsid w:val="00620583"/>
    <w:rsid w:val="00620CDF"/>
    <w:rsid w:val="00621506"/>
    <w:rsid w:val="00621DD7"/>
    <w:rsid w:val="00621F39"/>
    <w:rsid w:val="00622F30"/>
    <w:rsid w:val="00623EE2"/>
    <w:rsid w:val="00624068"/>
    <w:rsid w:val="00624861"/>
    <w:rsid w:val="00626257"/>
    <w:rsid w:val="00626FFA"/>
    <w:rsid w:val="00627405"/>
    <w:rsid w:val="00627C3F"/>
    <w:rsid w:val="006307C8"/>
    <w:rsid w:val="00630C20"/>
    <w:rsid w:val="00630FC1"/>
    <w:rsid w:val="006316F2"/>
    <w:rsid w:val="00631EE8"/>
    <w:rsid w:val="006328C2"/>
    <w:rsid w:val="00637632"/>
    <w:rsid w:val="0064090C"/>
    <w:rsid w:val="00642091"/>
    <w:rsid w:val="00643E49"/>
    <w:rsid w:val="00644258"/>
    <w:rsid w:val="0064430C"/>
    <w:rsid w:val="006448E1"/>
    <w:rsid w:val="00644D93"/>
    <w:rsid w:val="006450DA"/>
    <w:rsid w:val="0064521A"/>
    <w:rsid w:val="006455D5"/>
    <w:rsid w:val="00645640"/>
    <w:rsid w:val="006464D5"/>
    <w:rsid w:val="00646B10"/>
    <w:rsid w:val="006472EF"/>
    <w:rsid w:val="00647AFE"/>
    <w:rsid w:val="00650A42"/>
    <w:rsid w:val="00651B10"/>
    <w:rsid w:val="00651FED"/>
    <w:rsid w:val="0065393F"/>
    <w:rsid w:val="006539B4"/>
    <w:rsid w:val="00653B3D"/>
    <w:rsid w:val="00654DDE"/>
    <w:rsid w:val="00655B3F"/>
    <w:rsid w:val="00660484"/>
    <w:rsid w:val="006607E2"/>
    <w:rsid w:val="00660FF6"/>
    <w:rsid w:val="006612F4"/>
    <w:rsid w:val="00661D78"/>
    <w:rsid w:val="00662840"/>
    <w:rsid w:val="00663AA0"/>
    <w:rsid w:val="00664D24"/>
    <w:rsid w:val="0066503D"/>
    <w:rsid w:val="006658DE"/>
    <w:rsid w:val="00666AC2"/>
    <w:rsid w:val="00666BE2"/>
    <w:rsid w:val="00666FAC"/>
    <w:rsid w:val="006676BD"/>
    <w:rsid w:val="00670280"/>
    <w:rsid w:val="00670969"/>
    <w:rsid w:val="00671367"/>
    <w:rsid w:val="00671418"/>
    <w:rsid w:val="00671603"/>
    <w:rsid w:val="00675F7F"/>
    <w:rsid w:val="00676795"/>
    <w:rsid w:val="00676A18"/>
    <w:rsid w:val="00676AF4"/>
    <w:rsid w:val="00676F76"/>
    <w:rsid w:val="006775DF"/>
    <w:rsid w:val="0067766E"/>
    <w:rsid w:val="00677CF1"/>
    <w:rsid w:val="006800CC"/>
    <w:rsid w:val="00680E3F"/>
    <w:rsid w:val="00680FE6"/>
    <w:rsid w:val="00681369"/>
    <w:rsid w:val="00685297"/>
    <w:rsid w:val="00685AF9"/>
    <w:rsid w:val="00686253"/>
    <w:rsid w:val="00686C81"/>
    <w:rsid w:val="00687C62"/>
    <w:rsid w:val="00690CB0"/>
    <w:rsid w:val="006923E1"/>
    <w:rsid w:val="0069266F"/>
    <w:rsid w:val="00694A20"/>
    <w:rsid w:val="006A1557"/>
    <w:rsid w:val="006A2877"/>
    <w:rsid w:val="006A2DF2"/>
    <w:rsid w:val="006A3335"/>
    <w:rsid w:val="006A4400"/>
    <w:rsid w:val="006A4BD6"/>
    <w:rsid w:val="006A5A4A"/>
    <w:rsid w:val="006A602F"/>
    <w:rsid w:val="006A6480"/>
    <w:rsid w:val="006A6FDB"/>
    <w:rsid w:val="006A7A93"/>
    <w:rsid w:val="006B0181"/>
    <w:rsid w:val="006B06AA"/>
    <w:rsid w:val="006B1C6B"/>
    <w:rsid w:val="006B1C9F"/>
    <w:rsid w:val="006B20A0"/>
    <w:rsid w:val="006B3D8F"/>
    <w:rsid w:val="006B41BD"/>
    <w:rsid w:val="006B495E"/>
    <w:rsid w:val="006B5A3E"/>
    <w:rsid w:val="006B601A"/>
    <w:rsid w:val="006C01DE"/>
    <w:rsid w:val="006C025B"/>
    <w:rsid w:val="006C195B"/>
    <w:rsid w:val="006C2028"/>
    <w:rsid w:val="006C307C"/>
    <w:rsid w:val="006C3448"/>
    <w:rsid w:val="006C34DF"/>
    <w:rsid w:val="006C395A"/>
    <w:rsid w:val="006C5CE9"/>
    <w:rsid w:val="006C5F93"/>
    <w:rsid w:val="006C66EE"/>
    <w:rsid w:val="006C7092"/>
    <w:rsid w:val="006D0F38"/>
    <w:rsid w:val="006D25CF"/>
    <w:rsid w:val="006D2FB7"/>
    <w:rsid w:val="006D3CBF"/>
    <w:rsid w:val="006D5F74"/>
    <w:rsid w:val="006D789F"/>
    <w:rsid w:val="006E3360"/>
    <w:rsid w:val="006E758B"/>
    <w:rsid w:val="006E7E53"/>
    <w:rsid w:val="006F05BF"/>
    <w:rsid w:val="006F28DF"/>
    <w:rsid w:val="006F2DB6"/>
    <w:rsid w:val="006F49E6"/>
    <w:rsid w:val="006F5249"/>
    <w:rsid w:val="006F5A14"/>
    <w:rsid w:val="006F6E14"/>
    <w:rsid w:val="0070072A"/>
    <w:rsid w:val="007010EC"/>
    <w:rsid w:val="0070241F"/>
    <w:rsid w:val="0070281C"/>
    <w:rsid w:val="00702CB6"/>
    <w:rsid w:val="00704467"/>
    <w:rsid w:val="007064E8"/>
    <w:rsid w:val="00706855"/>
    <w:rsid w:val="0070694A"/>
    <w:rsid w:val="00706AF5"/>
    <w:rsid w:val="00706B66"/>
    <w:rsid w:val="007070B7"/>
    <w:rsid w:val="007109C2"/>
    <w:rsid w:val="00710CBD"/>
    <w:rsid w:val="00710CFD"/>
    <w:rsid w:val="00711439"/>
    <w:rsid w:val="007120FB"/>
    <w:rsid w:val="00713499"/>
    <w:rsid w:val="0071358E"/>
    <w:rsid w:val="00713913"/>
    <w:rsid w:val="00714BC2"/>
    <w:rsid w:val="00714C84"/>
    <w:rsid w:val="00715A9A"/>
    <w:rsid w:val="007162F7"/>
    <w:rsid w:val="007177FA"/>
    <w:rsid w:val="00717B6B"/>
    <w:rsid w:val="007202F7"/>
    <w:rsid w:val="007206F3"/>
    <w:rsid w:val="007208AE"/>
    <w:rsid w:val="00720F36"/>
    <w:rsid w:val="00721651"/>
    <w:rsid w:val="00723D64"/>
    <w:rsid w:val="00724643"/>
    <w:rsid w:val="00724F33"/>
    <w:rsid w:val="00726910"/>
    <w:rsid w:val="00730442"/>
    <w:rsid w:val="00730670"/>
    <w:rsid w:val="00732C7E"/>
    <w:rsid w:val="007333E3"/>
    <w:rsid w:val="00734453"/>
    <w:rsid w:val="007358FE"/>
    <w:rsid w:val="00735989"/>
    <w:rsid w:val="00735FF7"/>
    <w:rsid w:val="0073773F"/>
    <w:rsid w:val="007378B7"/>
    <w:rsid w:val="00737D0B"/>
    <w:rsid w:val="00740F50"/>
    <w:rsid w:val="00741230"/>
    <w:rsid w:val="00741FB0"/>
    <w:rsid w:val="0074232E"/>
    <w:rsid w:val="007441C8"/>
    <w:rsid w:val="007443AA"/>
    <w:rsid w:val="00744CD7"/>
    <w:rsid w:val="00745674"/>
    <w:rsid w:val="00746196"/>
    <w:rsid w:val="00746B2B"/>
    <w:rsid w:val="00746CBA"/>
    <w:rsid w:val="00747AE2"/>
    <w:rsid w:val="00750437"/>
    <w:rsid w:val="00751464"/>
    <w:rsid w:val="00751A91"/>
    <w:rsid w:val="00753F03"/>
    <w:rsid w:val="007545CD"/>
    <w:rsid w:val="007557D9"/>
    <w:rsid w:val="007565E2"/>
    <w:rsid w:val="00757A22"/>
    <w:rsid w:val="00757B3C"/>
    <w:rsid w:val="00757D48"/>
    <w:rsid w:val="00760E56"/>
    <w:rsid w:val="00762054"/>
    <w:rsid w:val="0076369E"/>
    <w:rsid w:val="00763932"/>
    <w:rsid w:val="007640DF"/>
    <w:rsid w:val="00764253"/>
    <w:rsid w:val="00764630"/>
    <w:rsid w:val="007649D6"/>
    <w:rsid w:val="00764A28"/>
    <w:rsid w:val="0076536D"/>
    <w:rsid w:val="00765828"/>
    <w:rsid w:val="00765DE2"/>
    <w:rsid w:val="0076676C"/>
    <w:rsid w:val="00770FFA"/>
    <w:rsid w:val="0077131E"/>
    <w:rsid w:val="00772659"/>
    <w:rsid w:val="00777B24"/>
    <w:rsid w:val="0078094C"/>
    <w:rsid w:val="00780D55"/>
    <w:rsid w:val="00780EAF"/>
    <w:rsid w:val="00781415"/>
    <w:rsid w:val="00783D30"/>
    <w:rsid w:val="00783D57"/>
    <w:rsid w:val="00784173"/>
    <w:rsid w:val="00784B1E"/>
    <w:rsid w:val="00785CD6"/>
    <w:rsid w:val="00786794"/>
    <w:rsid w:val="00790431"/>
    <w:rsid w:val="0079078C"/>
    <w:rsid w:val="00790C2F"/>
    <w:rsid w:val="0079209C"/>
    <w:rsid w:val="00792275"/>
    <w:rsid w:val="007923DA"/>
    <w:rsid w:val="00792588"/>
    <w:rsid w:val="00792C4B"/>
    <w:rsid w:val="0079310D"/>
    <w:rsid w:val="007936F2"/>
    <w:rsid w:val="00793795"/>
    <w:rsid w:val="0079441D"/>
    <w:rsid w:val="00794A1E"/>
    <w:rsid w:val="00795675"/>
    <w:rsid w:val="00795721"/>
    <w:rsid w:val="007965B3"/>
    <w:rsid w:val="007974CD"/>
    <w:rsid w:val="007A0B58"/>
    <w:rsid w:val="007A1641"/>
    <w:rsid w:val="007A2975"/>
    <w:rsid w:val="007A505E"/>
    <w:rsid w:val="007A55FE"/>
    <w:rsid w:val="007A6D8D"/>
    <w:rsid w:val="007A6DB9"/>
    <w:rsid w:val="007A72AB"/>
    <w:rsid w:val="007B03AE"/>
    <w:rsid w:val="007B2402"/>
    <w:rsid w:val="007B2589"/>
    <w:rsid w:val="007B274C"/>
    <w:rsid w:val="007B33C6"/>
    <w:rsid w:val="007B40B9"/>
    <w:rsid w:val="007B4F0C"/>
    <w:rsid w:val="007B5736"/>
    <w:rsid w:val="007B6AA8"/>
    <w:rsid w:val="007B735D"/>
    <w:rsid w:val="007B7771"/>
    <w:rsid w:val="007C0AF4"/>
    <w:rsid w:val="007C10D9"/>
    <w:rsid w:val="007C1135"/>
    <w:rsid w:val="007C2036"/>
    <w:rsid w:val="007C2383"/>
    <w:rsid w:val="007C4876"/>
    <w:rsid w:val="007C48B5"/>
    <w:rsid w:val="007C4AA7"/>
    <w:rsid w:val="007C4B00"/>
    <w:rsid w:val="007C59C6"/>
    <w:rsid w:val="007C7DF6"/>
    <w:rsid w:val="007D0C78"/>
    <w:rsid w:val="007D0D3E"/>
    <w:rsid w:val="007D1B78"/>
    <w:rsid w:val="007D1C96"/>
    <w:rsid w:val="007D2508"/>
    <w:rsid w:val="007D30A7"/>
    <w:rsid w:val="007D3934"/>
    <w:rsid w:val="007D3AEC"/>
    <w:rsid w:val="007D3EBD"/>
    <w:rsid w:val="007D4D23"/>
    <w:rsid w:val="007D535D"/>
    <w:rsid w:val="007E1184"/>
    <w:rsid w:val="007E1EA3"/>
    <w:rsid w:val="007E23C8"/>
    <w:rsid w:val="007E38D5"/>
    <w:rsid w:val="007E411B"/>
    <w:rsid w:val="007E4801"/>
    <w:rsid w:val="007E5E6C"/>
    <w:rsid w:val="007E5EFB"/>
    <w:rsid w:val="007E6F53"/>
    <w:rsid w:val="007F03FB"/>
    <w:rsid w:val="007F09FE"/>
    <w:rsid w:val="007F0F2F"/>
    <w:rsid w:val="007F1D47"/>
    <w:rsid w:val="007F4DF7"/>
    <w:rsid w:val="007F5360"/>
    <w:rsid w:val="007F5F6F"/>
    <w:rsid w:val="007F5F91"/>
    <w:rsid w:val="007F6A9D"/>
    <w:rsid w:val="007F6DB7"/>
    <w:rsid w:val="007F755D"/>
    <w:rsid w:val="007F7FBB"/>
    <w:rsid w:val="00800160"/>
    <w:rsid w:val="00804380"/>
    <w:rsid w:val="00804576"/>
    <w:rsid w:val="00804F2C"/>
    <w:rsid w:val="0080506B"/>
    <w:rsid w:val="00805457"/>
    <w:rsid w:val="00805DF7"/>
    <w:rsid w:val="00805F04"/>
    <w:rsid w:val="00806043"/>
    <w:rsid w:val="008065E9"/>
    <w:rsid w:val="008068FF"/>
    <w:rsid w:val="0080693A"/>
    <w:rsid w:val="00806EFE"/>
    <w:rsid w:val="008079D2"/>
    <w:rsid w:val="0081008E"/>
    <w:rsid w:val="00811FD7"/>
    <w:rsid w:val="00812708"/>
    <w:rsid w:val="00812767"/>
    <w:rsid w:val="00813B93"/>
    <w:rsid w:val="00813FEB"/>
    <w:rsid w:val="0081470B"/>
    <w:rsid w:val="00814AB8"/>
    <w:rsid w:val="00814D93"/>
    <w:rsid w:val="00814DF7"/>
    <w:rsid w:val="00815AC9"/>
    <w:rsid w:val="008166B6"/>
    <w:rsid w:val="00822268"/>
    <w:rsid w:val="008234CE"/>
    <w:rsid w:val="00823CF2"/>
    <w:rsid w:val="0082418A"/>
    <w:rsid w:val="00824CCF"/>
    <w:rsid w:val="0082547F"/>
    <w:rsid w:val="00825908"/>
    <w:rsid w:val="00825EEC"/>
    <w:rsid w:val="00826185"/>
    <w:rsid w:val="00826216"/>
    <w:rsid w:val="00826C1D"/>
    <w:rsid w:val="00826FB7"/>
    <w:rsid w:val="00827E98"/>
    <w:rsid w:val="00830010"/>
    <w:rsid w:val="00830DE7"/>
    <w:rsid w:val="00832062"/>
    <w:rsid w:val="00832B21"/>
    <w:rsid w:val="0083301B"/>
    <w:rsid w:val="008334D8"/>
    <w:rsid w:val="00833C22"/>
    <w:rsid w:val="00833F0F"/>
    <w:rsid w:val="008361AB"/>
    <w:rsid w:val="00837152"/>
    <w:rsid w:val="0084108C"/>
    <w:rsid w:val="0084150A"/>
    <w:rsid w:val="00841EE8"/>
    <w:rsid w:val="008423DD"/>
    <w:rsid w:val="00843528"/>
    <w:rsid w:val="00843CB1"/>
    <w:rsid w:val="00844BE0"/>
    <w:rsid w:val="00844EE9"/>
    <w:rsid w:val="00845A24"/>
    <w:rsid w:val="008461E7"/>
    <w:rsid w:val="00846B54"/>
    <w:rsid w:val="00847AC4"/>
    <w:rsid w:val="00847E68"/>
    <w:rsid w:val="00850185"/>
    <w:rsid w:val="0085226A"/>
    <w:rsid w:val="0085329E"/>
    <w:rsid w:val="00853C99"/>
    <w:rsid w:val="00854231"/>
    <w:rsid w:val="00855439"/>
    <w:rsid w:val="008569CA"/>
    <w:rsid w:val="00856CF5"/>
    <w:rsid w:val="008621E5"/>
    <w:rsid w:val="00862F9F"/>
    <w:rsid w:val="008639A8"/>
    <w:rsid w:val="00863EFB"/>
    <w:rsid w:val="00864F5D"/>
    <w:rsid w:val="008663AA"/>
    <w:rsid w:val="00866CF6"/>
    <w:rsid w:val="0086737C"/>
    <w:rsid w:val="00867513"/>
    <w:rsid w:val="00870634"/>
    <w:rsid w:val="0087098B"/>
    <w:rsid w:val="0087174E"/>
    <w:rsid w:val="0087345B"/>
    <w:rsid w:val="00873565"/>
    <w:rsid w:val="00873CE8"/>
    <w:rsid w:val="00873D75"/>
    <w:rsid w:val="0087568E"/>
    <w:rsid w:val="008777EB"/>
    <w:rsid w:val="00877B0C"/>
    <w:rsid w:val="00880B5C"/>
    <w:rsid w:val="008811E9"/>
    <w:rsid w:val="008816A1"/>
    <w:rsid w:val="00881AA5"/>
    <w:rsid w:val="00881D67"/>
    <w:rsid w:val="00882808"/>
    <w:rsid w:val="00882D24"/>
    <w:rsid w:val="00883371"/>
    <w:rsid w:val="00883971"/>
    <w:rsid w:val="00884163"/>
    <w:rsid w:val="00884287"/>
    <w:rsid w:val="00884EA9"/>
    <w:rsid w:val="0088580B"/>
    <w:rsid w:val="00886047"/>
    <w:rsid w:val="008875FE"/>
    <w:rsid w:val="0089125C"/>
    <w:rsid w:val="008913BE"/>
    <w:rsid w:val="00891D6B"/>
    <w:rsid w:val="00892BD0"/>
    <w:rsid w:val="0089334B"/>
    <w:rsid w:val="00893A39"/>
    <w:rsid w:val="008940E0"/>
    <w:rsid w:val="00895086"/>
    <w:rsid w:val="00895CD0"/>
    <w:rsid w:val="0089727C"/>
    <w:rsid w:val="00897401"/>
    <w:rsid w:val="00897A90"/>
    <w:rsid w:val="00897F85"/>
    <w:rsid w:val="008A0E78"/>
    <w:rsid w:val="008A1BCA"/>
    <w:rsid w:val="008A23E6"/>
    <w:rsid w:val="008A25E7"/>
    <w:rsid w:val="008A2F69"/>
    <w:rsid w:val="008A3F69"/>
    <w:rsid w:val="008A4415"/>
    <w:rsid w:val="008A5C65"/>
    <w:rsid w:val="008A5F5D"/>
    <w:rsid w:val="008A65FD"/>
    <w:rsid w:val="008A66BA"/>
    <w:rsid w:val="008A700F"/>
    <w:rsid w:val="008A7077"/>
    <w:rsid w:val="008B04F7"/>
    <w:rsid w:val="008B07AE"/>
    <w:rsid w:val="008B0B84"/>
    <w:rsid w:val="008B2F93"/>
    <w:rsid w:val="008B41EE"/>
    <w:rsid w:val="008B5F5F"/>
    <w:rsid w:val="008C0242"/>
    <w:rsid w:val="008C07B6"/>
    <w:rsid w:val="008C0F5D"/>
    <w:rsid w:val="008C1C78"/>
    <w:rsid w:val="008C242C"/>
    <w:rsid w:val="008C2C54"/>
    <w:rsid w:val="008C3EE5"/>
    <w:rsid w:val="008C4588"/>
    <w:rsid w:val="008C4D9F"/>
    <w:rsid w:val="008C6F99"/>
    <w:rsid w:val="008D001B"/>
    <w:rsid w:val="008D090A"/>
    <w:rsid w:val="008D27FF"/>
    <w:rsid w:val="008D2EAE"/>
    <w:rsid w:val="008D36FB"/>
    <w:rsid w:val="008D53E8"/>
    <w:rsid w:val="008D559A"/>
    <w:rsid w:val="008D76EB"/>
    <w:rsid w:val="008D7A6C"/>
    <w:rsid w:val="008D7C06"/>
    <w:rsid w:val="008D7DDB"/>
    <w:rsid w:val="008E1573"/>
    <w:rsid w:val="008E1A0D"/>
    <w:rsid w:val="008E1DFD"/>
    <w:rsid w:val="008E3521"/>
    <w:rsid w:val="008E3C08"/>
    <w:rsid w:val="008E588C"/>
    <w:rsid w:val="008E703D"/>
    <w:rsid w:val="008E745E"/>
    <w:rsid w:val="008F0A62"/>
    <w:rsid w:val="008F1084"/>
    <w:rsid w:val="008F1364"/>
    <w:rsid w:val="008F1E61"/>
    <w:rsid w:val="008F2A07"/>
    <w:rsid w:val="008F2E8A"/>
    <w:rsid w:val="008F3D1B"/>
    <w:rsid w:val="008F424F"/>
    <w:rsid w:val="008F4DD3"/>
    <w:rsid w:val="008F618A"/>
    <w:rsid w:val="008F644B"/>
    <w:rsid w:val="008F798A"/>
    <w:rsid w:val="00900B09"/>
    <w:rsid w:val="009014B6"/>
    <w:rsid w:val="00901E33"/>
    <w:rsid w:val="0090359D"/>
    <w:rsid w:val="00904CB2"/>
    <w:rsid w:val="00905829"/>
    <w:rsid w:val="00905AE6"/>
    <w:rsid w:val="00905DDD"/>
    <w:rsid w:val="0090603E"/>
    <w:rsid w:val="0090615D"/>
    <w:rsid w:val="00906B8E"/>
    <w:rsid w:val="00906C3F"/>
    <w:rsid w:val="00910271"/>
    <w:rsid w:val="009103EE"/>
    <w:rsid w:val="009103FD"/>
    <w:rsid w:val="00914D87"/>
    <w:rsid w:val="009157D4"/>
    <w:rsid w:val="00915B32"/>
    <w:rsid w:val="00915B67"/>
    <w:rsid w:val="00917361"/>
    <w:rsid w:val="009174EF"/>
    <w:rsid w:val="00917789"/>
    <w:rsid w:val="009179EC"/>
    <w:rsid w:val="00921DBB"/>
    <w:rsid w:val="0092252B"/>
    <w:rsid w:val="0092278B"/>
    <w:rsid w:val="00923194"/>
    <w:rsid w:val="009232D0"/>
    <w:rsid w:val="00924910"/>
    <w:rsid w:val="00924FB5"/>
    <w:rsid w:val="00925498"/>
    <w:rsid w:val="00925A6D"/>
    <w:rsid w:val="009263D5"/>
    <w:rsid w:val="00927291"/>
    <w:rsid w:val="0092751B"/>
    <w:rsid w:val="00927F9C"/>
    <w:rsid w:val="00931E90"/>
    <w:rsid w:val="00932113"/>
    <w:rsid w:val="009329A1"/>
    <w:rsid w:val="00933198"/>
    <w:rsid w:val="00933602"/>
    <w:rsid w:val="0093469C"/>
    <w:rsid w:val="009352A3"/>
    <w:rsid w:val="0093590F"/>
    <w:rsid w:val="00935E7B"/>
    <w:rsid w:val="00937BD7"/>
    <w:rsid w:val="00940D59"/>
    <w:rsid w:val="009423FC"/>
    <w:rsid w:val="00942F19"/>
    <w:rsid w:val="00943429"/>
    <w:rsid w:val="0094414C"/>
    <w:rsid w:val="00944682"/>
    <w:rsid w:val="00944D3A"/>
    <w:rsid w:val="0094539F"/>
    <w:rsid w:val="0094540A"/>
    <w:rsid w:val="009474F9"/>
    <w:rsid w:val="00947577"/>
    <w:rsid w:val="00950900"/>
    <w:rsid w:val="00950AE1"/>
    <w:rsid w:val="00951303"/>
    <w:rsid w:val="00951999"/>
    <w:rsid w:val="0095306F"/>
    <w:rsid w:val="00953671"/>
    <w:rsid w:val="00953CAE"/>
    <w:rsid w:val="009540BB"/>
    <w:rsid w:val="00954D9C"/>
    <w:rsid w:val="0095540E"/>
    <w:rsid w:val="00955D83"/>
    <w:rsid w:val="009560B7"/>
    <w:rsid w:val="00956436"/>
    <w:rsid w:val="00956FB8"/>
    <w:rsid w:val="009578AA"/>
    <w:rsid w:val="009579AD"/>
    <w:rsid w:val="00957AFE"/>
    <w:rsid w:val="00957C78"/>
    <w:rsid w:val="00957DA8"/>
    <w:rsid w:val="00960854"/>
    <w:rsid w:val="00960B1F"/>
    <w:rsid w:val="00961031"/>
    <w:rsid w:val="00961638"/>
    <w:rsid w:val="00962019"/>
    <w:rsid w:val="00962363"/>
    <w:rsid w:val="0096262B"/>
    <w:rsid w:val="0096347D"/>
    <w:rsid w:val="00963E82"/>
    <w:rsid w:val="0096402F"/>
    <w:rsid w:val="0096493E"/>
    <w:rsid w:val="00964A97"/>
    <w:rsid w:val="00965A68"/>
    <w:rsid w:val="00965F39"/>
    <w:rsid w:val="0096654A"/>
    <w:rsid w:val="00970180"/>
    <w:rsid w:val="00970A0A"/>
    <w:rsid w:val="0097121C"/>
    <w:rsid w:val="009713B0"/>
    <w:rsid w:val="00971911"/>
    <w:rsid w:val="00972267"/>
    <w:rsid w:val="0097361F"/>
    <w:rsid w:val="009751A6"/>
    <w:rsid w:val="009776C9"/>
    <w:rsid w:val="0098068E"/>
    <w:rsid w:val="00980C04"/>
    <w:rsid w:val="009812D6"/>
    <w:rsid w:val="009846AD"/>
    <w:rsid w:val="0098599E"/>
    <w:rsid w:val="00985B6D"/>
    <w:rsid w:val="00986B25"/>
    <w:rsid w:val="00987AC0"/>
    <w:rsid w:val="0099018C"/>
    <w:rsid w:val="00990533"/>
    <w:rsid w:val="00990A60"/>
    <w:rsid w:val="00990B94"/>
    <w:rsid w:val="0099136B"/>
    <w:rsid w:val="0099181B"/>
    <w:rsid w:val="00991CE6"/>
    <w:rsid w:val="009926ED"/>
    <w:rsid w:val="00992E4E"/>
    <w:rsid w:val="009930ED"/>
    <w:rsid w:val="009938DD"/>
    <w:rsid w:val="00994850"/>
    <w:rsid w:val="0099730A"/>
    <w:rsid w:val="00997D79"/>
    <w:rsid w:val="009A0AFB"/>
    <w:rsid w:val="009A1233"/>
    <w:rsid w:val="009A1751"/>
    <w:rsid w:val="009A1EA1"/>
    <w:rsid w:val="009A35C4"/>
    <w:rsid w:val="009A3ED7"/>
    <w:rsid w:val="009A7EFB"/>
    <w:rsid w:val="009B0A15"/>
    <w:rsid w:val="009B1205"/>
    <w:rsid w:val="009B1EA2"/>
    <w:rsid w:val="009B3A9B"/>
    <w:rsid w:val="009B3C6B"/>
    <w:rsid w:val="009B4953"/>
    <w:rsid w:val="009B5C0F"/>
    <w:rsid w:val="009B636C"/>
    <w:rsid w:val="009B6571"/>
    <w:rsid w:val="009B65F0"/>
    <w:rsid w:val="009B71F5"/>
    <w:rsid w:val="009B7AF0"/>
    <w:rsid w:val="009C01D4"/>
    <w:rsid w:val="009C08BE"/>
    <w:rsid w:val="009C0A61"/>
    <w:rsid w:val="009C0AA0"/>
    <w:rsid w:val="009C118E"/>
    <w:rsid w:val="009C209C"/>
    <w:rsid w:val="009C2275"/>
    <w:rsid w:val="009C5D8F"/>
    <w:rsid w:val="009C632A"/>
    <w:rsid w:val="009C68AB"/>
    <w:rsid w:val="009C711B"/>
    <w:rsid w:val="009C7440"/>
    <w:rsid w:val="009C7C1D"/>
    <w:rsid w:val="009D07E7"/>
    <w:rsid w:val="009D10FE"/>
    <w:rsid w:val="009D1398"/>
    <w:rsid w:val="009D184D"/>
    <w:rsid w:val="009D192B"/>
    <w:rsid w:val="009D1AAF"/>
    <w:rsid w:val="009D1BA0"/>
    <w:rsid w:val="009D3EED"/>
    <w:rsid w:val="009D5CD0"/>
    <w:rsid w:val="009D6C63"/>
    <w:rsid w:val="009D7BBB"/>
    <w:rsid w:val="009E1D18"/>
    <w:rsid w:val="009E1DEF"/>
    <w:rsid w:val="009E21FB"/>
    <w:rsid w:val="009E40A2"/>
    <w:rsid w:val="009E590B"/>
    <w:rsid w:val="009E60A5"/>
    <w:rsid w:val="009F0C8E"/>
    <w:rsid w:val="009F1DAA"/>
    <w:rsid w:val="009F33D8"/>
    <w:rsid w:val="009F56E5"/>
    <w:rsid w:val="009F6012"/>
    <w:rsid w:val="009F6D02"/>
    <w:rsid w:val="009F7C73"/>
    <w:rsid w:val="009F7D40"/>
    <w:rsid w:val="00A0183F"/>
    <w:rsid w:val="00A047D1"/>
    <w:rsid w:val="00A049D1"/>
    <w:rsid w:val="00A04B08"/>
    <w:rsid w:val="00A06289"/>
    <w:rsid w:val="00A063E3"/>
    <w:rsid w:val="00A06477"/>
    <w:rsid w:val="00A0700E"/>
    <w:rsid w:val="00A079E6"/>
    <w:rsid w:val="00A07D90"/>
    <w:rsid w:val="00A12299"/>
    <w:rsid w:val="00A12D47"/>
    <w:rsid w:val="00A12F9F"/>
    <w:rsid w:val="00A13A1B"/>
    <w:rsid w:val="00A153A7"/>
    <w:rsid w:val="00A15BB6"/>
    <w:rsid w:val="00A15CCA"/>
    <w:rsid w:val="00A15CD5"/>
    <w:rsid w:val="00A17E16"/>
    <w:rsid w:val="00A2107B"/>
    <w:rsid w:val="00A21451"/>
    <w:rsid w:val="00A21A19"/>
    <w:rsid w:val="00A22AA2"/>
    <w:rsid w:val="00A237C8"/>
    <w:rsid w:val="00A238F1"/>
    <w:rsid w:val="00A239A2"/>
    <w:rsid w:val="00A24852"/>
    <w:rsid w:val="00A250C4"/>
    <w:rsid w:val="00A2635F"/>
    <w:rsid w:val="00A2687B"/>
    <w:rsid w:val="00A26984"/>
    <w:rsid w:val="00A26C05"/>
    <w:rsid w:val="00A272EF"/>
    <w:rsid w:val="00A273B1"/>
    <w:rsid w:val="00A30731"/>
    <w:rsid w:val="00A30B3E"/>
    <w:rsid w:val="00A314BC"/>
    <w:rsid w:val="00A328BB"/>
    <w:rsid w:val="00A33219"/>
    <w:rsid w:val="00A338D5"/>
    <w:rsid w:val="00A34942"/>
    <w:rsid w:val="00A35068"/>
    <w:rsid w:val="00A374ED"/>
    <w:rsid w:val="00A41931"/>
    <w:rsid w:val="00A41F2C"/>
    <w:rsid w:val="00A43DA7"/>
    <w:rsid w:val="00A452B1"/>
    <w:rsid w:val="00A4552D"/>
    <w:rsid w:val="00A45AD6"/>
    <w:rsid w:val="00A46543"/>
    <w:rsid w:val="00A4669B"/>
    <w:rsid w:val="00A473E6"/>
    <w:rsid w:val="00A47A90"/>
    <w:rsid w:val="00A50D5F"/>
    <w:rsid w:val="00A50ED1"/>
    <w:rsid w:val="00A51C36"/>
    <w:rsid w:val="00A51E6C"/>
    <w:rsid w:val="00A534D6"/>
    <w:rsid w:val="00A5354E"/>
    <w:rsid w:val="00A53B22"/>
    <w:rsid w:val="00A54390"/>
    <w:rsid w:val="00A5614A"/>
    <w:rsid w:val="00A5695E"/>
    <w:rsid w:val="00A56BC0"/>
    <w:rsid w:val="00A57147"/>
    <w:rsid w:val="00A57AC1"/>
    <w:rsid w:val="00A60F0D"/>
    <w:rsid w:val="00A62745"/>
    <w:rsid w:val="00A62AB2"/>
    <w:rsid w:val="00A63092"/>
    <w:rsid w:val="00A6326F"/>
    <w:rsid w:val="00A6443B"/>
    <w:rsid w:val="00A65375"/>
    <w:rsid w:val="00A67289"/>
    <w:rsid w:val="00A715A3"/>
    <w:rsid w:val="00A73836"/>
    <w:rsid w:val="00A73B92"/>
    <w:rsid w:val="00A73D48"/>
    <w:rsid w:val="00A75230"/>
    <w:rsid w:val="00A75CC4"/>
    <w:rsid w:val="00A76460"/>
    <w:rsid w:val="00A77A8C"/>
    <w:rsid w:val="00A812CC"/>
    <w:rsid w:val="00A81ABE"/>
    <w:rsid w:val="00A81CEA"/>
    <w:rsid w:val="00A821F7"/>
    <w:rsid w:val="00A825BD"/>
    <w:rsid w:val="00A830F9"/>
    <w:rsid w:val="00A83547"/>
    <w:rsid w:val="00A8386D"/>
    <w:rsid w:val="00A83EF5"/>
    <w:rsid w:val="00A8400B"/>
    <w:rsid w:val="00A841C0"/>
    <w:rsid w:val="00A85FAB"/>
    <w:rsid w:val="00A86506"/>
    <w:rsid w:val="00A9081E"/>
    <w:rsid w:val="00A936BE"/>
    <w:rsid w:val="00A9482E"/>
    <w:rsid w:val="00A94A24"/>
    <w:rsid w:val="00A94D38"/>
    <w:rsid w:val="00A95436"/>
    <w:rsid w:val="00A9616C"/>
    <w:rsid w:val="00A96184"/>
    <w:rsid w:val="00AA0CDE"/>
    <w:rsid w:val="00AA2231"/>
    <w:rsid w:val="00AA3196"/>
    <w:rsid w:val="00AA3973"/>
    <w:rsid w:val="00AA3986"/>
    <w:rsid w:val="00AA4B1F"/>
    <w:rsid w:val="00AA4B6A"/>
    <w:rsid w:val="00AA5228"/>
    <w:rsid w:val="00AA54E0"/>
    <w:rsid w:val="00AA5CD7"/>
    <w:rsid w:val="00AA5CEB"/>
    <w:rsid w:val="00AA6F63"/>
    <w:rsid w:val="00AB0062"/>
    <w:rsid w:val="00AB039B"/>
    <w:rsid w:val="00AB0DB9"/>
    <w:rsid w:val="00AB1612"/>
    <w:rsid w:val="00AB2286"/>
    <w:rsid w:val="00AB26FC"/>
    <w:rsid w:val="00AB37F7"/>
    <w:rsid w:val="00AB4721"/>
    <w:rsid w:val="00AB4FC0"/>
    <w:rsid w:val="00AB591F"/>
    <w:rsid w:val="00AB7D9D"/>
    <w:rsid w:val="00AC0BD7"/>
    <w:rsid w:val="00AC1433"/>
    <w:rsid w:val="00AC180A"/>
    <w:rsid w:val="00AC2365"/>
    <w:rsid w:val="00AC2D97"/>
    <w:rsid w:val="00AC3872"/>
    <w:rsid w:val="00AC4158"/>
    <w:rsid w:val="00AC41BF"/>
    <w:rsid w:val="00AC49CC"/>
    <w:rsid w:val="00AC4D98"/>
    <w:rsid w:val="00AC5D5A"/>
    <w:rsid w:val="00AC60A8"/>
    <w:rsid w:val="00AC7387"/>
    <w:rsid w:val="00AC773E"/>
    <w:rsid w:val="00AD0896"/>
    <w:rsid w:val="00AD257D"/>
    <w:rsid w:val="00AD3A51"/>
    <w:rsid w:val="00AD587B"/>
    <w:rsid w:val="00AD6481"/>
    <w:rsid w:val="00AD7FF8"/>
    <w:rsid w:val="00AE16E8"/>
    <w:rsid w:val="00AE2625"/>
    <w:rsid w:val="00AE2998"/>
    <w:rsid w:val="00AE3414"/>
    <w:rsid w:val="00AE357D"/>
    <w:rsid w:val="00AE37DC"/>
    <w:rsid w:val="00AE4F3A"/>
    <w:rsid w:val="00AE5902"/>
    <w:rsid w:val="00AE5E2A"/>
    <w:rsid w:val="00AE799D"/>
    <w:rsid w:val="00AE7D09"/>
    <w:rsid w:val="00AF035E"/>
    <w:rsid w:val="00AF0C3F"/>
    <w:rsid w:val="00AF1459"/>
    <w:rsid w:val="00AF15DB"/>
    <w:rsid w:val="00AF1A72"/>
    <w:rsid w:val="00AF409F"/>
    <w:rsid w:val="00AF4D0C"/>
    <w:rsid w:val="00AF55DF"/>
    <w:rsid w:val="00AF5D7E"/>
    <w:rsid w:val="00AF5DF9"/>
    <w:rsid w:val="00AF649D"/>
    <w:rsid w:val="00B004D2"/>
    <w:rsid w:val="00B00FB5"/>
    <w:rsid w:val="00B01189"/>
    <w:rsid w:val="00B02433"/>
    <w:rsid w:val="00B0336C"/>
    <w:rsid w:val="00B04137"/>
    <w:rsid w:val="00B04F59"/>
    <w:rsid w:val="00B0665B"/>
    <w:rsid w:val="00B06C0C"/>
    <w:rsid w:val="00B07984"/>
    <w:rsid w:val="00B10142"/>
    <w:rsid w:val="00B10FF6"/>
    <w:rsid w:val="00B11C26"/>
    <w:rsid w:val="00B11CCD"/>
    <w:rsid w:val="00B12A78"/>
    <w:rsid w:val="00B12CC3"/>
    <w:rsid w:val="00B12F9A"/>
    <w:rsid w:val="00B147B4"/>
    <w:rsid w:val="00B148F9"/>
    <w:rsid w:val="00B15E6A"/>
    <w:rsid w:val="00B16EB8"/>
    <w:rsid w:val="00B16FA8"/>
    <w:rsid w:val="00B1740F"/>
    <w:rsid w:val="00B17C89"/>
    <w:rsid w:val="00B20064"/>
    <w:rsid w:val="00B21606"/>
    <w:rsid w:val="00B21AE4"/>
    <w:rsid w:val="00B2567A"/>
    <w:rsid w:val="00B25CC3"/>
    <w:rsid w:val="00B261FC"/>
    <w:rsid w:val="00B27755"/>
    <w:rsid w:val="00B278A0"/>
    <w:rsid w:val="00B33033"/>
    <w:rsid w:val="00B349CF"/>
    <w:rsid w:val="00B3666E"/>
    <w:rsid w:val="00B3688E"/>
    <w:rsid w:val="00B4052F"/>
    <w:rsid w:val="00B416DA"/>
    <w:rsid w:val="00B41DA0"/>
    <w:rsid w:val="00B424E1"/>
    <w:rsid w:val="00B427A9"/>
    <w:rsid w:val="00B42944"/>
    <w:rsid w:val="00B438EC"/>
    <w:rsid w:val="00B43BF5"/>
    <w:rsid w:val="00B44270"/>
    <w:rsid w:val="00B447A1"/>
    <w:rsid w:val="00B44FE8"/>
    <w:rsid w:val="00B4543C"/>
    <w:rsid w:val="00B4574B"/>
    <w:rsid w:val="00B46945"/>
    <w:rsid w:val="00B4764E"/>
    <w:rsid w:val="00B477CE"/>
    <w:rsid w:val="00B47910"/>
    <w:rsid w:val="00B47BA9"/>
    <w:rsid w:val="00B51561"/>
    <w:rsid w:val="00B51B79"/>
    <w:rsid w:val="00B52832"/>
    <w:rsid w:val="00B52D40"/>
    <w:rsid w:val="00B56359"/>
    <w:rsid w:val="00B56E02"/>
    <w:rsid w:val="00B60F29"/>
    <w:rsid w:val="00B61E2D"/>
    <w:rsid w:val="00B62092"/>
    <w:rsid w:val="00B630A5"/>
    <w:rsid w:val="00B6385B"/>
    <w:rsid w:val="00B640B5"/>
    <w:rsid w:val="00B644E0"/>
    <w:rsid w:val="00B647BD"/>
    <w:rsid w:val="00B64866"/>
    <w:rsid w:val="00B66853"/>
    <w:rsid w:val="00B668A8"/>
    <w:rsid w:val="00B66999"/>
    <w:rsid w:val="00B67911"/>
    <w:rsid w:val="00B70171"/>
    <w:rsid w:val="00B70AA1"/>
    <w:rsid w:val="00B70FD3"/>
    <w:rsid w:val="00B712E3"/>
    <w:rsid w:val="00B71817"/>
    <w:rsid w:val="00B72BFE"/>
    <w:rsid w:val="00B74716"/>
    <w:rsid w:val="00B74E79"/>
    <w:rsid w:val="00B755F8"/>
    <w:rsid w:val="00B75B86"/>
    <w:rsid w:val="00B7692E"/>
    <w:rsid w:val="00B775F2"/>
    <w:rsid w:val="00B77E79"/>
    <w:rsid w:val="00B81FC2"/>
    <w:rsid w:val="00B82ADD"/>
    <w:rsid w:val="00B8365F"/>
    <w:rsid w:val="00B862D0"/>
    <w:rsid w:val="00B86748"/>
    <w:rsid w:val="00B86B9D"/>
    <w:rsid w:val="00B9055A"/>
    <w:rsid w:val="00B90BEF"/>
    <w:rsid w:val="00B90D6E"/>
    <w:rsid w:val="00B90FE0"/>
    <w:rsid w:val="00B927C7"/>
    <w:rsid w:val="00B92D0D"/>
    <w:rsid w:val="00B93111"/>
    <w:rsid w:val="00B934B4"/>
    <w:rsid w:val="00B946A8"/>
    <w:rsid w:val="00B960D2"/>
    <w:rsid w:val="00B96887"/>
    <w:rsid w:val="00B96B2D"/>
    <w:rsid w:val="00B972F4"/>
    <w:rsid w:val="00B974E1"/>
    <w:rsid w:val="00B97608"/>
    <w:rsid w:val="00BA14D9"/>
    <w:rsid w:val="00BA2133"/>
    <w:rsid w:val="00BA2E82"/>
    <w:rsid w:val="00BA3017"/>
    <w:rsid w:val="00BA4337"/>
    <w:rsid w:val="00BA4C78"/>
    <w:rsid w:val="00BA551A"/>
    <w:rsid w:val="00BA5A21"/>
    <w:rsid w:val="00BA5E0C"/>
    <w:rsid w:val="00BA6C3F"/>
    <w:rsid w:val="00BA6F9B"/>
    <w:rsid w:val="00BA732E"/>
    <w:rsid w:val="00BA73CE"/>
    <w:rsid w:val="00BA79C0"/>
    <w:rsid w:val="00BB0381"/>
    <w:rsid w:val="00BB0EE6"/>
    <w:rsid w:val="00BB10D4"/>
    <w:rsid w:val="00BB1433"/>
    <w:rsid w:val="00BB14F1"/>
    <w:rsid w:val="00BB18CB"/>
    <w:rsid w:val="00BB36CC"/>
    <w:rsid w:val="00BB4211"/>
    <w:rsid w:val="00BB50D0"/>
    <w:rsid w:val="00BB607D"/>
    <w:rsid w:val="00BB6B59"/>
    <w:rsid w:val="00BB72DD"/>
    <w:rsid w:val="00BC0BA2"/>
    <w:rsid w:val="00BC2FA6"/>
    <w:rsid w:val="00BC3B64"/>
    <w:rsid w:val="00BC4951"/>
    <w:rsid w:val="00BC49D7"/>
    <w:rsid w:val="00BC5412"/>
    <w:rsid w:val="00BC57C1"/>
    <w:rsid w:val="00BC7BA6"/>
    <w:rsid w:val="00BD03AF"/>
    <w:rsid w:val="00BD2ADE"/>
    <w:rsid w:val="00BD4848"/>
    <w:rsid w:val="00BD51C3"/>
    <w:rsid w:val="00BD5EEF"/>
    <w:rsid w:val="00BD67E4"/>
    <w:rsid w:val="00BD6A50"/>
    <w:rsid w:val="00BD6F4E"/>
    <w:rsid w:val="00BE0D93"/>
    <w:rsid w:val="00BE4C5D"/>
    <w:rsid w:val="00BE53F3"/>
    <w:rsid w:val="00BF0774"/>
    <w:rsid w:val="00BF1EF7"/>
    <w:rsid w:val="00BF459A"/>
    <w:rsid w:val="00BF4D12"/>
    <w:rsid w:val="00BF56E2"/>
    <w:rsid w:val="00BF5738"/>
    <w:rsid w:val="00BF61EB"/>
    <w:rsid w:val="00BF6A37"/>
    <w:rsid w:val="00BF7558"/>
    <w:rsid w:val="00C0040C"/>
    <w:rsid w:val="00C01E87"/>
    <w:rsid w:val="00C04B51"/>
    <w:rsid w:val="00C05115"/>
    <w:rsid w:val="00C05C20"/>
    <w:rsid w:val="00C0656D"/>
    <w:rsid w:val="00C06C4C"/>
    <w:rsid w:val="00C0758D"/>
    <w:rsid w:val="00C07A3B"/>
    <w:rsid w:val="00C102C4"/>
    <w:rsid w:val="00C1162A"/>
    <w:rsid w:val="00C1214F"/>
    <w:rsid w:val="00C13127"/>
    <w:rsid w:val="00C135AF"/>
    <w:rsid w:val="00C14C61"/>
    <w:rsid w:val="00C15E64"/>
    <w:rsid w:val="00C160E8"/>
    <w:rsid w:val="00C16FF2"/>
    <w:rsid w:val="00C21335"/>
    <w:rsid w:val="00C21E30"/>
    <w:rsid w:val="00C22E6D"/>
    <w:rsid w:val="00C254D0"/>
    <w:rsid w:val="00C25A38"/>
    <w:rsid w:val="00C269B0"/>
    <w:rsid w:val="00C2781D"/>
    <w:rsid w:val="00C27B4F"/>
    <w:rsid w:val="00C27B6B"/>
    <w:rsid w:val="00C32B00"/>
    <w:rsid w:val="00C32C7D"/>
    <w:rsid w:val="00C32FD0"/>
    <w:rsid w:val="00C337A8"/>
    <w:rsid w:val="00C33A41"/>
    <w:rsid w:val="00C3426C"/>
    <w:rsid w:val="00C34D54"/>
    <w:rsid w:val="00C34E79"/>
    <w:rsid w:val="00C35176"/>
    <w:rsid w:val="00C35652"/>
    <w:rsid w:val="00C35790"/>
    <w:rsid w:val="00C358CD"/>
    <w:rsid w:val="00C35E9B"/>
    <w:rsid w:val="00C364A3"/>
    <w:rsid w:val="00C36D82"/>
    <w:rsid w:val="00C37A1D"/>
    <w:rsid w:val="00C40DD3"/>
    <w:rsid w:val="00C41464"/>
    <w:rsid w:val="00C4164F"/>
    <w:rsid w:val="00C4290D"/>
    <w:rsid w:val="00C42AD9"/>
    <w:rsid w:val="00C44025"/>
    <w:rsid w:val="00C4448F"/>
    <w:rsid w:val="00C448F2"/>
    <w:rsid w:val="00C453FC"/>
    <w:rsid w:val="00C45541"/>
    <w:rsid w:val="00C46F0F"/>
    <w:rsid w:val="00C47D43"/>
    <w:rsid w:val="00C47D55"/>
    <w:rsid w:val="00C50560"/>
    <w:rsid w:val="00C53C78"/>
    <w:rsid w:val="00C54F5B"/>
    <w:rsid w:val="00C54FFA"/>
    <w:rsid w:val="00C5571F"/>
    <w:rsid w:val="00C56BD4"/>
    <w:rsid w:val="00C56D28"/>
    <w:rsid w:val="00C601DD"/>
    <w:rsid w:val="00C60955"/>
    <w:rsid w:val="00C60A25"/>
    <w:rsid w:val="00C60D62"/>
    <w:rsid w:val="00C60EBC"/>
    <w:rsid w:val="00C62FE5"/>
    <w:rsid w:val="00C631C9"/>
    <w:rsid w:val="00C63683"/>
    <w:rsid w:val="00C6388C"/>
    <w:rsid w:val="00C63EFD"/>
    <w:rsid w:val="00C64442"/>
    <w:rsid w:val="00C65C0E"/>
    <w:rsid w:val="00C668CF"/>
    <w:rsid w:val="00C67318"/>
    <w:rsid w:val="00C7193A"/>
    <w:rsid w:val="00C72064"/>
    <w:rsid w:val="00C727AC"/>
    <w:rsid w:val="00C7305A"/>
    <w:rsid w:val="00C73715"/>
    <w:rsid w:val="00C77210"/>
    <w:rsid w:val="00C80188"/>
    <w:rsid w:val="00C817B2"/>
    <w:rsid w:val="00C81C22"/>
    <w:rsid w:val="00C82255"/>
    <w:rsid w:val="00C82424"/>
    <w:rsid w:val="00C83462"/>
    <w:rsid w:val="00C84138"/>
    <w:rsid w:val="00C857E7"/>
    <w:rsid w:val="00C85EF7"/>
    <w:rsid w:val="00C865EE"/>
    <w:rsid w:val="00C87898"/>
    <w:rsid w:val="00C87939"/>
    <w:rsid w:val="00C914BB"/>
    <w:rsid w:val="00C93150"/>
    <w:rsid w:val="00C93D29"/>
    <w:rsid w:val="00C945C9"/>
    <w:rsid w:val="00C94880"/>
    <w:rsid w:val="00C94F6C"/>
    <w:rsid w:val="00C962AE"/>
    <w:rsid w:val="00CA06AA"/>
    <w:rsid w:val="00CA1273"/>
    <w:rsid w:val="00CA2136"/>
    <w:rsid w:val="00CA23CE"/>
    <w:rsid w:val="00CA2646"/>
    <w:rsid w:val="00CA41EA"/>
    <w:rsid w:val="00CA50AB"/>
    <w:rsid w:val="00CA5360"/>
    <w:rsid w:val="00CA5884"/>
    <w:rsid w:val="00CA7BC1"/>
    <w:rsid w:val="00CB0578"/>
    <w:rsid w:val="00CB0BD6"/>
    <w:rsid w:val="00CB2BA5"/>
    <w:rsid w:val="00CB3235"/>
    <w:rsid w:val="00CB3F8E"/>
    <w:rsid w:val="00CB4499"/>
    <w:rsid w:val="00CB4858"/>
    <w:rsid w:val="00CB4B34"/>
    <w:rsid w:val="00CB5052"/>
    <w:rsid w:val="00CB51E4"/>
    <w:rsid w:val="00CB564B"/>
    <w:rsid w:val="00CB56E9"/>
    <w:rsid w:val="00CB6720"/>
    <w:rsid w:val="00CB67F9"/>
    <w:rsid w:val="00CB7290"/>
    <w:rsid w:val="00CB7717"/>
    <w:rsid w:val="00CC18AD"/>
    <w:rsid w:val="00CC2531"/>
    <w:rsid w:val="00CC4058"/>
    <w:rsid w:val="00CC6AB3"/>
    <w:rsid w:val="00CC712F"/>
    <w:rsid w:val="00CD205F"/>
    <w:rsid w:val="00CD47D1"/>
    <w:rsid w:val="00CD51AB"/>
    <w:rsid w:val="00CD645D"/>
    <w:rsid w:val="00CD6506"/>
    <w:rsid w:val="00CD6FB4"/>
    <w:rsid w:val="00CD7146"/>
    <w:rsid w:val="00CD7338"/>
    <w:rsid w:val="00CE0BDB"/>
    <w:rsid w:val="00CE12CA"/>
    <w:rsid w:val="00CE20E4"/>
    <w:rsid w:val="00CE2843"/>
    <w:rsid w:val="00CE2BAC"/>
    <w:rsid w:val="00CE44B6"/>
    <w:rsid w:val="00CE6B84"/>
    <w:rsid w:val="00CF02E5"/>
    <w:rsid w:val="00CF0A98"/>
    <w:rsid w:val="00CF1AB2"/>
    <w:rsid w:val="00CF2DE1"/>
    <w:rsid w:val="00CF3144"/>
    <w:rsid w:val="00CF31BE"/>
    <w:rsid w:val="00CF33EA"/>
    <w:rsid w:val="00CF3AC4"/>
    <w:rsid w:val="00CF3D3C"/>
    <w:rsid w:val="00CF5FCC"/>
    <w:rsid w:val="00CF6FD7"/>
    <w:rsid w:val="00CF71F1"/>
    <w:rsid w:val="00CF791D"/>
    <w:rsid w:val="00D002E7"/>
    <w:rsid w:val="00D008E7"/>
    <w:rsid w:val="00D01FAE"/>
    <w:rsid w:val="00D020F6"/>
    <w:rsid w:val="00D032F1"/>
    <w:rsid w:val="00D03691"/>
    <w:rsid w:val="00D049A2"/>
    <w:rsid w:val="00D05196"/>
    <w:rsid w:val="00D05473"/>
    <w:rsid w:val="00D05CD0"/>
    <w:rsid w:val="00D07974"/>
    <w:rsid w:val="00D07BC2"/>
    <w:rsid w:val="00D07D86"/>
    <w:rsid w:val="00D10DC0"/>
    <w:rsid w:val="00D10F37"/>
    <w:rsid w:val="00D12CC3"/>
    <w:rsid w:val="00D14BCD"/>
    <w:rsid w:val="00D15605"/>
    <w:rsid w:val="00D17449"/>
    <w:rsid w:val="00D17BE3"/>
    <w:rsid w:val="00D20500"/>
    <w:rsid w:val="00D20583"/>
    <w:rsid w:val="00D20734"/>
    <w:rsid w:val="00D2197B"/>
    <w:rsid w:val="00D22A0D"/>
    <w:rsid w:val="00D24156"/>
    <w:rsid w:val="00D244F7"/>
    <w:rsid w:val="00D24563"/>
    <w:rsid w:val="00D25AD0"/>
    <w:rsid w:val="00D25BEF"/>
    <w:rsid w:val="00D27164"/>
    <w:rsid w:val="00D27193"/>
    <w:rsid w:val="00D27493"/>
    <w:rsid w:val="00D2777E"/>
    <w:rsid w:val="00D31CC2"/>
    <w:rsid w:val="00D33818"/>
    <w:rsid w:val="00D4001E"/>
    <w:rsid w:val="00D4023C"/>
    <w:rsid w:val="00D407E1"/>
    <w:rsid w:val="00D41541"/>
    <w:rsid w:val="00D41830"/>
    <w:rsid w:val="00D42856"/>
    <w:rsid w:val="00D42A6C"/>
    <w:rsid w:val="00D4340E"/>
    <w:rsid w:val="00D43E4E"/>
    <w:rsid w:val="00D44980"/>
    <w:rsid w:val="00D45B0B"/>
    <w:rsid w:val="00D46434"/>
    <w:rsid w:val="00D47303"/>
    <w:rsid w:val="00D47D19"/>
    <w:rsid w:val="00D50153"/>
    <w:rsid w:val="00D50569"/>
    <w:rsid w:val="00D50571"/>
    <w:rsid w:val="00D50E27"/>
    <w:rsid w:val="00D5115A"/>
    <w:rsid w:val="00D511D5"/>
    <w:rsid w:val="00D52575"/>
    <w:rsid w:val="00D525D0"/>
    <w:rsid w:val="00D52C6B"/>
    <w:rsid w:val="00D53CE6"/>
    <w:rsid w:val="00D53CF2"/>
    <w:rsid w:val="00D5496A"/>
    <w:rsid w:val="00D54ADD"/>
    <w:rsid w:val="00D550B8"/>
    <w:rsid w:val="00D55CED"/>
    <w:rsid w:val="00D562E0"/>
    <w:rsid w:val="00D567A9"/>
    <w:rsid w:val="00D56834"/>
    <w:rsid w:val="00D5687F"/>
    <w:rsid w:val="00D600F0"/>
    <w:rsid w:val="00D60E24"/>
    <w:rsid w:val="00D62618"/>
    <w:rsid w:val="00D626C8"/>
    <w:rsid w:val="00D63E1B"/>
    <w:rsid w:val="00D64321"/>
    <w:rsid w:val="00D651A7"/>
    <w:rsid w:val="00D65451"/>
    <w:rsid w:val="00D659A9"/>
    <w:rsid w:val="00D6786A"/>
    <w:rsid w:val="00D678B6"/>
    <w:rsid w:val="00D679C7"/>
    <w:rsid w:val="00D711E2"/>
    <w:rsid w:val="00D71A7C"/>
    <w:rsid w:val="00D72265"/>
    <w:rsid w:val="00D72771"/>
    <w:rsid w:val="00D729D9"/>
    <w:rsid w:val="00D75AEC"/>
    <w:rsid w:val="00D76B11"/>
    <w:rsid w:val="00D76F61"/>
    <w:rsid w:val="00D77817"/>
    <w:rsid w:val="00D77B1F"/>
    <w:rsid w:val="00D80E01"/>
    <w:rsid w:val="00D80E13"/>
    <w:rsid w:val="00D8144F"/>
    <w:rsid w:val="00D81F91"/>
    <w:rsid w:val="00D8216F"/>
    <w:rsid w:val="00D822DC"/>
    <w:rsid w:val="00D82E2C"/>
    <w:rsid w:val="00D853C4"/>
    <w:rsid w:val="00D86696"/>
    <w:rsid w:val="00D86C37"/>
    <w:rsid w:val="00D873BE"/>
    <w:rsid w:val="00D90078"/>
    <w:rsid w:val="00D90AE7"/>
    <w:rsid w:val="00D92CE0"/>
    <w:rsid w:val="00D932D5"/>
    <w:rsid w:val="00D9382F"/>
    <w:rsid w:val="00D938B9"/>
    <w:rsid w:val="00D943BD"/>
    <w:rsid w:val="00D94500"/>
    <w:rsid w:val="00D94AC0"/>
    <w:rsid w:val="00D9517D"/>
    <w:rsid w:val="00D95963"/>
    <w:rsid w:val="00D95AAD"/>
    <w:rsid w:val="00D96EC3"/>
    <w:rsid w:val="00D97611"/>
    <w:rsid w:val="00D97A28"/>
    <w:rsid w:val="00D97BB8"/>
    <w:rsid w:val="00DA14B8"/>
    <w:rsid w:val="00DA2131"/>
    <w:rsid w:val="00DA414D"/>
    <w:rsid w:val="00DA4299"/>
    <w:rsid w:val="00DA4A23"/>
    <w:rsid w:val="00DA50D6"/>
    <w:rsid w:val="00DA61E4"/>
    <w:rsid w:val="00DA6208"/>
    <w:rsid w:val="00DB002E"/>
    <w:rsid w:val="00DB05FB"/>
    <w:rsid w:val="00DB0D48"/>
    <w:rsid w:val="00DB2863"/>
    <w:rsid w:val="00DB458C"/>
    <w:rsid w:val="00DB4E56"/>
    <w:rsid w:val="00DB5693"/>
    <w:rsid w:val="00DB6C0D"/>
    <w:rsid w:val="00DB744E"/>
    <w:rsid w:val="00DB7BB7"/>
    <w:rsid w:val="00DC0391"/>
    <w:rsid w:val="00DC089F"/>
    <w:rsid w:val="00DC0A0D"/>
    <w:rsid w:val="00DC0CE7"/>
    <w:rsid w:val="00DC134E"/>
    <w:rsid w:val="00DC1876"/>
    <w:rsid w:val="00DC34B2"/>
    <w:rsid w:val="00DC3A0C"/>
    <w:rsid w:val="00DC57CA"/>
    <w:rsid w:val="00DC62AD"/>
    <w:rsid w:val="00DC7715"/>
    <w:rsid w:val="00DC7D8E"/>
    <w:rsid w:val="00DD0102"/>
    <w:rsid w:val="00DD04D0"/>
    <w:rsid w:val="00DD10D9"/>
    <w:rsid w:val="00DD131C"/>
    <w:rsid w:val="00DD3B9B"/>
    <w:rsid w:val="00DD5724"/>
    <w:rsid w:val="00DD6B12"/>
    <w:rsid w:val="00DE00A0"/>
    <w:rsid w:val="00DE0345"/>
    <w:rsid w:val="00DE093D"/>
    <w:rsid w:val="00DE0A89"/>
    <w:rsid w:val="00DE119F"/>
    <w:rsid w:val="00DE22D7"/>
    <w:rsid w:val="00DE26E2"/>
    <w:rsid w:val="00DE30F4"/>
    <w:rsid w:val="00DE3BE0"/>
    <w:rsid w:val="00DE4B20"/>
    <w:rsid w:val="00DE56CA"/>
    <w:rsid w:val="00DE790D"/>
    <w:rsid w:val="00DF06F5"/>
    <w:rsid w:val="00DF091F"/>
    <w:rsid w:val="00DF0D59"/>
    <w:rsid w:val="00DF0EE1"/>
    <w:rsid w:val="00DF132E"/>
    <w:rsid w:val="00DF2087"/>
    <w:rsid w:val="00DF22C5"/>
    <w:rsid w:val="00DF331A"/>
    <w:rsid w:val="00DF3603"/>
    <w:rsid w:val="00DF411C"/>
    <w:rsid w:val="00DF5348"/>
    <w:rsid w:val="00DF613A"/>
    <w:rsid w:val="00E00025"/>
    <w:rsid w:val="00E012E9"/>
    <w:rsid w:val="00E0162F"/>
    <w:rsid w:val="00E02320"/>
    <w:rsid w:val="00E027BE"/>
    <w:rsid w:val="00E0284D"/>
    <w:rsid w:val="00E04331"/>
    <w:rsid w:val="00E04EBF"/>
    <w:rsid w:val="00E04FBD"/>
    <w:rsid w:val="00E0528A"/>
    <w:rsid w:val="00E05E32"/>
    <w:rsid w:val="00E0675C"/>
    <w:rsid w:val="00E06863"/>
    <w:rsid w:val="00E10234"/>
    <w:rsid w:val="00E10457"/>
    <w:rsid w:val="00E11B63"/>
    <w:rsid w:val="00E1201C"/>
    <w:rsid w:val="00E14D43"/>
    <w:rsid w:val="00E1619F"/>
    <w:rsid w:val="00E16A87"/>
    <w:rsid w:val="00E17C08"/>
    <w:rsid w:val="00E17E58"/>
    <w:rsid w:val="00E207B2"/>
    <w:rsid w:val="00E21687"/>
    <w:rsid w:val="00E21A29"/>
    <w:rsid w:val="00E22C75"/>
    <w:rsid w:val="00E23090"/>
    <w:rsid w:val="00E23B13"/>
    <w:rsid w:val="00E23E4A"/>
    <w:rsid w:val="00E24175"/>
    <w:rsid w:val="00E243D1"/>
    <w:rsid w:val="00E24470"/>
    <w:rsid w:val="00E26543"/>
    <w:rsid w:val="00E26BDC"/>
    <w:rsid w:val="00E27B67"/>
    <w:rsid w:val="00E30B16"/>
    <w:rsid w:val="00E31801"/>
    <w:rsid w:val="00E31BC4"/>
    <w:rsid w:val="00E31FF2"/>
    <w:rsid w:val="00E3230A"/>
    <w:rsid w:val="00E3260D"/>
    <w:rsid w:val="00E32E00"/>
    <w:rsid w:val="00E33436"/>
    <w:rsid w:val="00E3380A"/>
    <w:rsid w:val="00E338C1"/>
    <w:rsid w:val="00E33A24"/>
    <w:rsid w:val="00E34010"/>
    <w:rsid w:val="00E3452B"/>
    <w:rsid w:val="00E34806"/>
    <w:rsid w:val="00E34F82"/>
    <w:rsid w:val="00E3551C"/>
    <w:rsid w:val="00E366A3"/>
    <w:rsid w:val="00E3671B"/>
    <w:rsid w:val="00E37BBF"/>
    <w:rsid w:val="00E40599"/>
    <w:rsid w:val="00E40E63"/>
    <w:rsid w:val="00E421A2"/>
    <w:rsid w:val="00E43389"/>
    <w:rsid w:val="00E43572"/>
    <w:rsid w:val="00E43CBA"/>
    <w:rsid w:val="00E445FC"/>
    <w:rsid w:val="00E4535E"/>
    <w:rsid w:val="00E4619D"/>
    <w:rsid w:val="00E47A24"/>
    <w:rsid w:val="00E50336"/>
    <w:rsid w:val="00E518DD"/>
    <w:rsid w:val="00E548B2"/>
    <w:rsid w:val="00E5590E"/>
    <w:rsid w:val="00E55E99"/>
    <w:rsid w:val="00E5602D"/>
    <w:rsid w:val="00E566A3"/>
    <w:rsid w:val="00E577B6"/>
    <w:rsid w:val="00E57CE3"/>
    <w:rsid w:val="00E6160B"/>
    <w:rsid w:val="00E61BF8"/>
    <w:rsid w:val="00E6311F"/>
    <w:rsid w:val="00E63ACD"/>
    <w:rsid w:val="00E645D9"/>
    <w:rsid w:val="00E66211"/>
    <w:rsid w:val="00E672C9"/>
    <w:rsid w:val="00E676E4"/>
    <w:rsid w:val="00E67768"/>
    <w:rsid w:val="00E70316"/>
    <w:rsid w:val="00E7151D"/>
    <w:rsid w:val="00E71B7F"/>
    <w:rsid w:val="00E71F48"/>
    <w:rsid w:val="00E73ADC"/>
    <w:rsid w:val="00E75449"/>
    <w:rsid w:val="00E767D3"/>
    <w:rsid w:val="00E80F89"/>
    <w:rsid w:val="00E823D8"/>
    <w:rsid w:val="00E8259D"/>
    <w:rsid w:val="00E82AB4"/>
    <w:rsid w:val="00E831BE"/>
    <w:rsid w:val="00E83383"/>
    <w:rsid w:val="00E83601"/>
    <w:rsid w:val="00E84E87"/>
    <w:rsid w:val="00E8523E"/>
    <w:rsid w:val="00E85A2D"/>
    <w:rsid w:val="00E86210"/>
    <w:rsid w:val="00E8763A"/>
    <w:rsid w:val="00E90DAB"/>
    <w:rsid w:val="00E9388A"/>
    <w:rsid w:val="00E93E17"/>
    <w:rsid w:val="00E93FE2"/>
    <w:rsid w:val="00E94EA1"/>
    <w:rsid w:val="00E9525D"/>
    <w:rsid w:val="00E976E4"/>
    <w:rsid w:val="00EA09E8"/>
    <w:rsid w:val="00EA0F40"/>
    <w:rsid w:val="00EA1D4D"/>
    <w:rsid w:val="00EA2A2D"/>
    <w:rsid w:val="00EA2F2C"/>
    <w:rsid w:val="00EA327D"/>
    <w:rsid w:val="00EA4820"/>
    <w:rsid w:val="00EA50B3"/>
    <w:rsid w:val="00EA5E5C"/>
    <w:rsid w:val="00EA61C3"/>
    <w:rsid w:val="00EA6F1B"/>
    <w:rsid w:val="00EA7B9F"/>
    <w:rsid w:val="00EB069F"/>
    <w:rsid w:val="00EB0EBD"/>
    <w:rsid w:val="00EB25C0"/>
    <w:rsid w:val="00EB2A12"/>
    <w:rsid w:val="00EB3597"/>
    <w:rsid w:val="00EB4470"/>
    <w:rsid w:val="00EB4E02"/>
    <w:rsid w:val="00EB57C9"/>
    <w:rsid w:val="00EB68A1"/>
    <w:rsid w:val="00EB6DD6"/>
    <w:rsid w:val="00EB77CB"/>
    <w:rsid w:val="00EC0117"/>
    <w:rsid w:val="00EC2609"/>
    <w:rsid w:val="00EC291D"/>
    <w:rsid w:val="00EC30F5"/>
    <w:rsid w:val="00EC3711"/>
    <w:rsid w:val="00EC4A8A"/>
    <w:rsid w:val="00EC4D2E"/>
    <w:rsid w:val="00EC537D"/>
    <w:rsid w:val="00EC583B"/>
    <w:rsid w:val="00EC7C39"/>
    <w:rsid w:val="00ED1232"/>
    <w:rsid w:val="00ED148E"/>
    <w:rsid w:val="00ED1F49"/>
    <w:rsid w:val="00ED2564"/>
    <w:rsid w:val="00ED3B33"/>
    <w:rsid w:val="00ED3BF6"/>
    <w:rsid w:val="00ED4674"/>
    <w:rsid w:val="00ED4B69"/>
    <w:rsid w:val="00ED66F8"/>
    <w:rsid w:val="00ED741D"/>
    <w:rsid w:val="00EE1BE2"/>
    <w:rsid w:val="00EE27C2"/>
    <w:rsid w:val="00EE287D"/>
    <w:rsid w:val="00EE2968"/>
    <w:rsid w:val="00EE4C2D"/>
    <w:rsid w:val="00EE4DB7"/>
    <w:rsid w:val="00EE4FA8"/>
    <w:rsid w:val="00EE5D11"/>
    <w:rsid w:val="00EE6366"/>
    <w:rsid w:val="00EE63FB"/>
    <w:rsid w:val="00EE64DF"/>
    <w:rsid w:val="00EF0D7C"/>
    <w:rsid w:val="00EF17FB"/>
    <w:rsid w:val="00EF26FA"/>
    <w:rsid w:val="00EF298D"/>
    <w:rsid w:val="00EF4F50"/>
    <w:rsid w:val="00EF50AB"/>
    <w:rsid w:val="00EF6013"/>
    <w:rsid w:val="00EF6802"/>
    <w:rsid w:val="00EF6B0D"/>
    <w:rsid w:val="00EF6BE6"/>
    <w:rsid w:val="00EF71BF"/>
    <w:rsid w:val="00EF7688"/>
    <w:rsid w:val="00F01A6A"/>
    <w:rsid w:val="00F01C73"/>
    <w:rsid w:val="00F03526"/>
    <w:rsid w:val="00F038A4"/>
    <w:rsid w:val="00F060DD"/>
    <w:rsid w:val="00F0750B"/>
    <w:rsid w:val="00F100F4"/>
    <w:rsid w:val="00F10E33"/>
    <w:rsid w:val="00F13366"/>
    <w:rsid w:val="00F142C6"/>
    <w:rsid w:val="00F14B38"/>
    <w:rsid w:val="00F15207"/>
    <w:rsid w:val="00F1574C"/>
    <w:rsid w:val="00F15B0C"/>
    <w:rsid w:val="00F1663B"/>
    <w:rsid w:val="00F16C15"/>
    <w:rsid w:val="00F17047"/>
    <w:rsid w:val="00F17F4E"/>
    <w:rsid w:val="00F17F92"/>
    <w:rsid w:val="00F20E23"/>
    <w:rsid w:val="00F210DC"/>
    <w:rsid w:val="00F21458"/>
    <w:rsid w:val="00F23790"/>
    <w:rsid w:val="00F24E6C"/>
    <w:rsid w:val="00F24FFE"/>
    <w:rsid w:val="00F26838"/>
    <w:rsid w:val="00F26858"/>
    <w:rsid w:val="00F26DF9"/>
    <w:rsid w:val="00F278EB"/>
    <w:rsid w:val="00F27B85"/>
    <w:rsid w:val="00F310F3"/>
    <w:rsid w:val="00F33A85"/>
    <w:rsid w:val="00F33C51"/>
    <w:rsid w:val="00F34C27"/>
    <w:rsid w:val="00F36B76"/>
    <w:rsid w:val="00F37175"/>
    <w:rsid w:val="00F3757F"/>
    <w:rsid w:val="00F379E1"/>
    <w:rsid w:val="00F4006C"/>
    <w:rsid w:val="00F4052D"/>
    <w:rsid w:val="00F4114D"/>
    <w:rsid w:val="00F41675"/>
    <w:rsid w:val="00F41C78"/>
    <w:rsid w:val="00F41E08"/>
    <w:rsid w:val="00F42175"/>
    <w:rsid w:val="00F42DD1"/>
    <w:rsid w:val="00F436D4"/>
    <w:rsid w:val="00F43E1E"/>
    <w:rsid w:val="00F43F2D"/>
    <w:rsid w:val="00F44051"/>
    <w:rsid w:val="00F47E3A"/>
    <w:rsid w:val="00F510B3"/>
    <w:rsid w:val="00F51727"/>
    <w:rsid w:val="00F53B60"/>
    <w:rsid w:val="00F548B3"/>
    <w:rsid w:val="00F54B99"/>
    <w:rsid w:val="00F55062"/>
    <w:rsid w:val="00F554D6"/>
    <w:rsid w:val="00F56FA8"/>
    <w:rsid w:val="00F601E1"/>
    <w:rsid w:val="00F60912"/>
    <w:rsid w:val="00F616A7"/>
    <w:rsid w:val="00F61709"/>
    <w:rsid w:val="00F61B24"/>
    <w:rsid w:val="00F62297"/>
    <w:rsid w:val="00F62C06"/>
    <w:rsid w:val="00F65826"/>
    <w:rsid w:val="00F66CF9"/>
    <w:rsid w:val="00F66E19"/>
    <w:rsid w:val="00F70097"/>
    <w:rsid w:val="00F703C4"/>
    <w:rsid w:val="00F70944"/>
    <w:rsid w:val="00F75C39"/>
    <w:rsid w:val="00F76F77"/>
    <w:rsid w:val="00F80356"/>
    <w:rsid w:val="00F8040A"/>
    <w:rsid w:val="00F80D94"/>
    <w:rsid w:val="00F81176"/>
    <w:rsid w:val="00F81588"/>
    <w:rsid w:val="00F819F3"/>
    <w:rsid w:val="00F84BF6"/>
    <w:rsid w:val="00F85439"/>
    <w:rsid w:val="00F869EA"/>
    <w:rsid w:val="00F86FC4"/>
    <w:rsid w:val="00F87DED"/>
    <w:rsid w:val="00F90679"/>
    <w:rsid w:val="00F906AD"/>
    <w:rsid w:val="00F91313"/>
    <w:rsid w:val="00F918BE"/>
    <w:rsid w:val="00F91CEA"/>
    <w:rsid w:val="00F92DBC"/>
    <w:rsid w:val="00F93946"/>
    <w:rsid w:val="00F9424F"/>
    <w:rsid w:val="00F94F09"/>
    <w:rsid w:val="00F96E7D"/>
    <w:rsid w:val="00F974AD"/>
    <w:rsid w:val="00FA1494"/>
    <w:rsid w:val="00FA2C01"/>
    <w:rsid w:val="00FA3047"/>
    <w:rsid w:val="00FA3BED"/>
    <w:rsid w:val="00FA3D14"/>
    <w:rsid w:val="00FA3D5F"/>
    <w:rsid w:val="00FA4423"/>
    <w:rsid w:val="00FA451F"/>
    <w:rsid w:val="00FA5B38"/>
    <w:rsid w:val="00FA6048"/>
    <w:rsid w:val="00FA7056"/>
    <w:rsid w:val="00FA745E"/>
    <w:rsid w:val="00FA74CD"/>
    <w:rsid w:val="00FA772B"/>
    <w:rsid w:val="00FA7E1E"/>
    <w:rsid w:val="00FB03BB"/>
    <w:rsid w:val="00FB159C"/>
    <w:rsid w:val="00FB1B32"/>
    <w:rsid w:val="00FB2D8F"/>
    <w:rsid w:val="00FB2EF8"/>
    <w:rsid w:val="00FB4438"/>
    <w:rsid w:val="00FB569D"/>
    <w:rsid w:val="00FB58FB"/>
    <w:rsid w:val="00FB6069"/>
    <w:rsid w:val="00FB64D7"/>
    <w:rsid w:val="00FB6B22"/>
    <w:rsid w:val="00FB7A2E"/>
    <w:rsid w:val="00FB7BFF"/>
    <w:rsid w:val="00FC0FEA"/>
    <w:rsid w:val="00FC280B"/>
    <w:rsid w:val="00FC42C8"/>
    <w:rsid w:val="00FC4B63"/>
    <w:rsid w:val="00FC54A9"/>
    <w:rsid w:val="00FC601A"/>
    <w:rsid w:val="00FC6F92"/>
    <w:rsid w:val="00FD006D"/>
    <w:rsid w:val="00FD04FC"/>
    <w:rsid w:val="00FD17BE"/>
    <w:rsid w:val="00FD2109"/>
    <w:rsid w:val="00FD21B8"/>
    <w:rsid w:val="00FD2DCE"/>
    <w:rsid w:val="00FD2E8C"/>
    <w:rsid w:val="00FD3F80"/>
    <w:rsid w:val="00FD6879"/>
    <w:rsid w:val="00FD7ADC"/>
    <w:rsid w:val="00FE00E8"/>
    <w:rsid w:val="00FE0231"/>
    <w:rsid w:val="00FE0B6A"/>
    <w:rsid w:val="00FE12D3"/>
    <w:rsid w:val="00FE1598"/>
    <w:rsid w:val="00FE1FC2"/>
    <w:rsid w:val="00FE2DD6"/>
    <w:rsid w:val="00FE2F4E"/>
    <w:rsid w:val="00FE4E1C"/>
    <w:rsid w:val="00FE6F40"/>
    <w:rsid w:val="00FE7073"/>
    <w:rsid w:val="00FE7C1A"/>
    <w:rsid w:val="00FE7E14"/>
    <w:rsid w:val="00FF03DD"/>
    <w:rsid w:val="00FF0F65"/>
    <w:rsid w:val="00FF10CB"/>
    <w:rsid w:val="00FF1D5D"/>
    <w:rsid w:val="00FF292A"/>
    <w:rsid w:val="00FF2D38"/>
    <w:rsid w:val="00FF308A"/>
    <w:rsid w:val="00FF4C2D"/>
    <w:rsid w:val="00FF4D82"/>
    <w:rsid w:val="00FF4DF6"/>
    <w:rsid w:val="00FF568E"/>
    <w:rsid w:val="00FF5FE1"/>
    <w:rsid w:val="00FF6186"/>
    <w:rsid w:val="00FF621F"/>
    <w:rsid w:val="00FF62C8"/>
    <w:rsid w:val="00FF6804"/>
    <w:rsid w:val="00FF7052"/>
    <w:rsid w:val="00FF77DE"/>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14:docId w14:val="472D678F"/>
  <w15:chartTrackingRefBased/>
  <w15:docId w15:val="{A0EF0C41-6DF5-4F8E-B720-4F569DECCB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A" w:eastAsia="fr-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4DF9"/>
    <w:rPr>
      <w:sz w:val="24"/>
    </w:rPr>
  </w:style>
  <w:style w:type="paragraph" w:styleId="Titre1">
    <w:name w:val="heading 1"/>
    <w:basedOn w:val="Normal"/>
    <w:next w:val="Normal"/>
    <w:qFormat/>
    <w:pPr>
      <w:keepNext/>
      <w:numPr>
        <w:numId w:val="31"/>
      </w:numPr>
      <w:jc w:val="center"/>
      <w:outlineLvl w:val="0"/>
    </w:pPr>
    <w:rPr>
      <w:b/>
    </w:rPr>
  </w:style>
  <w:style w:type="paragraph" w:styleId="Titre2">
    <w:name w:val="heading 2"/>
    <w:basedOn w:val="Normal"/>
    <w:next w:val="Normal"/>
    <w:autoRedefine/>
    <w:qFormat/>
    <w:rsid w:val="002B17E4"/>
    <w:pPr>
      <w:keepNext/>
      <w:numPr>
        <w:ilvl w:val="1"/>
        <w:numId w:val="31"/>
      </w:numPr>
      <w:jc w:val="both"/>
      <w:outlineLvl w:val="1"/>
    </w:pPr>
  </w:style>
  <w:style w:type="paragraph" w:styleId="Titre3">
    <w:name w:val="heading 3"/>
    <w:basedOn w:val="Normal"/>
    <w:next w:val="Normal"/>
    <w:link w:val="Titre3Car"/>
    <w:uiPriority w:val="9"/>
    <w:qFormat/>
    <w:rsid w:val="00A5695E"/>
    <w:pPr>
      <w:keepNext/>
      <w:spacing w:before="240" w:after="60"/>
      <w:outlineLvl w:val="2"/>
    </w:pPr>
    <w:rPr>
      <w:rFonts w:ascii="Cambria" w:eastAsia="MS Gothic" w:hAnsi="Cambria"/>
      <w:b/>
      <w:bCs/>
      <w:sz w:val="26"/>
      <w:szCs w:val="26"/>
    </w:rPr>
  </w:style>
  <w:style w:type="paragraph" w:styleId="Titre4">
    <w:name w:val="heading 4"/>
    <w:basedOn w:val="Normal"/>
    <w:next w:val="Normal"/>
    <w:qFormat/>
    <w:pPr>
      <w:keepNext/>
      <w:numPr>
        <w:ilvl w:val="3"/>
        <w:numId w:val="31"/>
      </w:numPr>
      <w:tabs>
        <w:tab w:val="left" w:pos="1701"/>
        <w:tab w:val="center" w:pos="4560"/>
      </w:tabs>
      <w:suppressAutoHyphens/>
      <w:spacing w:before="120"/>
      <w:outlineLvl w:val="3"/>
    </w:pPr>
    <w:rPr>
      <w:i/>
      <w:spacing w:val="-2"/>
    </w:rPr>
  </w:style>
  <w:style w:type="paragraph" w:styleId="Titre5">
    <w:name w:val="heading 5"/>
    <w:basedOn w:val="Normal"/>
    <w:next w:val="Normal"/>
    <w:qFormat/>
    <w:pPr>
      <w:numPr>
        <w:ilvl w:val="4"/>
        <w:numId w:val="31"/>
      </w:numPr>
      <w:spacing w:before="240" w:after="60"/>
      <w:outlineLvl w:val="4"/>
    </w:pPr>
  </w:style>
  <w:style w:type="paragraph" w:styleId="Titre6">
    <w:name w:val="heading 6"/>
    <w:basedOn w:val="Normal"/>
    <w:next w:val="Normal"/>
    <w:qFormat/>
    <w:pPr>
      <w:numPr>
        <w:ilvl w:val="5"/>
        <w:numId w:val="31"/>
      </w:numPr>
      <w:spacing w:before="240" w:after="60"/>
      <w:outlineLvl w:val="5"/>
    </w:pPr>
    <w:rPr>
      <w:i/>
    </w:rPr>
  </w:style>
  <w:style w:type="paragraph" w:styleId="Titre7">
    <w:name w:val="heading 7"/>
    <w:basedOn w:val="Normal"/>
    <w:next w:val="Normal"/>
    <w:qFormat/>
    <w:pPr>
      <w:numPr>
        <w:ilvl w:val="6"/>
        <w:numId w:val="31"/>
      </w:numPr>
      <w:spacing w:before="240" w:after="60"/>
      <w:outlineLvl w:val="6"/>
    </w:pPr>
    <w:rPr>
      <w:sz w:val="20"/>
    </w:rPr>
  </w:style>
  <w:style w:type="paragraph" w:styleId="Titre8">
    <w:name w:val="heading 8"/>
    <w:basedOn w:val="Normal"/>
    <w:next w:val="Normal"/>
    <w:qFormat/>
    <w:pPr>
      <w:numPr>
        <w:ilvl w:val="7"/>
        <w:numId w:val="31"/>
      </w:numPr>
      <w:spacing w:before="240" w:after="60"/>
      <w:outlineLvl w:val="7"/>
    </w:pPr>
    <w:rPr>
      <w:i/>
      <w:sz w:val="20"/>
    </w:rPr>
  </w:style>
  <w:style w:type="paragraph" w:styleId="Titre9">
    <w:name w:val="heading 9"/>
    <w:basedOn w:val="Normal"/>
    <w:next w:val="Normal"/>
    <w:qFormat/>
    <w:pPr>
      <w:numPr>
        <w:ilvl w:val="8"/>
        <w:numId w:val="31"/>
      </w:numPr>
      <w:spacing w:before="240" w:after="60"/>
      <w:outlineLvl w:val="8"/>
    </w:pPr>
    <w:rPr>
      <w:b/>
      <w:i/>
      <w:sz w:val="1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pPr>
      <w:tabs>
        <w:tab w:val="center" w:pos="4536"/>
        <w:tab w:val="right" w:pos="9072"/>
      </w:tabs>
    </w:pPr>
  </w:style>
  <w:style w:type="paragraph" w:styleId="Corpsdetexte">
    <w:name w:val="Body Text"/>
    <w:basedOn w:val="Normal"/>
    <w:link w:val="CorpsdetexteCar"/>
    <w:pPr>
      <w:shd w:val="clear" w:color="auto" w:fill="FFFFFF"/>
    </w:pPr>
  </w:style>
  <w:style w:type="paragraph" w:styleId="Pieddepage">
    <w:name w:val="footer"/>
    <w:basedOn w:val="Normal"/>
    <w:pPr>
      <w:tabs>
        <w:tab w:val="center" w:pos="4320"/>
        <w:tab w:val="right" w:pos="8640"/>
      </w:tabs>
    </w:pPr>
  </w:style>
  <w:style w:type="character" w:styleId="Numrodepage">
    <w:name w:val="page number"/>
    <w:basedOn w:val="Policepardfaut"/>
  </w:style>
  <w:style w:type="paragraph" w:styleId="Corpsdetexte2">
    <w:name w:val="Body Text 2"/>
    <w:basedOn w:val="Normal"/>
    <w:pPr>
      <w:tabs>
        <w:tab w:val="left" w:pos="432"/>
      </w:tabs>
      <w:suppressAutoHyphens/>
      <w:spacing w:line="260" w:lineRule="exact"/>
      <w:jc w:val="center"/>
    </w:pPr>
    <w:rPr>
      <w:b/>
      <w:spacing w:val="-3"/>
    </w:rPr>
  </w:style>
  <w:style w:type="paragraph" w:styleId="TM1">
    <w:name w:val="toc 1"/>
    <w:basedOn w:val="Normal"/>
    <w:next w:val="Normal"/>
    <w:autoRedefine/>
    <w:uiPriority w:val="39"/>
    <w:rsid w:val="00C56D28"/>
    <w:pPr>
      <w:tabs>
        <w:tab w:val="left" w:pos="1276"/>
        <w:tab w:val="right" w:leader="dot" w:pos="9360"/>
      </w:tabs>
      <w:spacing w:before="120" w:after="120"/>
      <w:ind w:left="1440" w:hanging="1156"/>
    </w:pPr>
    <w:rPr>
      <w:caps/>
      <w:noProof/>
      <w:sz w:val="20"/>
    </w:rPr>
  </w:style>
  <w:style w:type="paragraph" w:styleId="TM2">
    <w:name w:val="toc 2"/>
    <w:basedOn w:val="Normal"/>
    <w:next w:val="Normal"/>
    <w:autoRedefine/>
    <w:uiPriority w:val="39"/>
    <w:rsid w:val="004D713C"/>
    <w:pPr>
      <w:tabs>
        <w:tab w:val="left" w:pos="1170"/>
        <w:tab w:val="right" w:leader="dot" w:pos="9360"/>
      </w:tabs>
      <w:ind w:left="1170" w:hanging="540"/>
    </w:pPr>
    <w:rPr>
      <w:smallCaps/>
      <w:noProof/>
      <w:color w:val="000000"/>
      <w:sz w:val="20"/>
    </w:rPr>
  </w:style>
  <w:style w:type="paragraph" w:customStyle="1" w:styleId="Document1">
    <w:name w:val="Document 1"/>
    <w:pPr>
      <w:keepNext/>
      <w:keepLines/>
      <w:tabs>
        <w:tab w:val="left" w:pos="-720"/>
      </w:tabs>
      <w:suppressAutoHyphens/>
    </w:pPr>
    <w:rPr>
      <w:rFonts w:ascii="Univers" w:hAnsi="Univers"/>
      <w:sz w:val="24"/>
      <w:lang w:val="en-US"/>
    </w:rPr>
  </w:style>
  <w:style w:type="paragraph" w:styleId="TM3">
    <w:name w:val="toc 3"/>
    <w:basedOn w:val="Normal"/>
    <w:next w:val="Normal"/>
    <w:autoRedefine/>
    <w:semiHidden/>
    <w:pPr>
      <w:tabs>
        <w:tab w:val="right" w:leader="dot" w:pos="9360"/>
      </w:tabs>
      <w:ind w:left="480"/>
    </w:pPr>
    <w:rPr>
      <w:sz w:val="20"/>
    </w:rPr>
  </w:style>
  <w:style w:type="paragraph" w:styleId="TM4">
    <w:name w:val="toc 4"/>
    <w:basedOn w:val="Normal"/>
    <w:next w:val="Normal"/>
    <w:autoRedefine/>
    <w:semiHidden/>
    <w:pPr>
      <w:ind w:left="660"/>
    </w:pPr>
  </w:style>
  <w:style w:type="paragraph" w:styleId="TM5">
    <w:name w:val="toc 5"/>
    <w:basedOn w:val="Normal"/>
    <w:next w:val="Normal"/>
    <w:autoRedefine/>
    <w:semiHidden/>
    <w:pPr>
      <w:ind w:left="880"/>
    </w:pPr>
  </w:style>
  <w:style w:type="paragraph" w:styleId="TM6">
    <w:name w:val="toc 6"/>
    <w:basedOn w:val="Normal"/>
    <w:next w:val="Normal"/>
    <w:autoRedefine/>
    <w:semiHidden/>
    <w:pPr>
      <w:ind w:left="1100"/>
    </w:pPr>
  </w:style>
  <w:style w:type="paragraph" w:styleId="TM7">
    <w:name w:val="toc 7"/>
    <w:basedOn w:val="Normal"/>
    <w:next w:val="Normal"/>
    <w:autoRedefine/>
    <w:semiHidden/>
    <w:pPr>
      <w:ind w:left="1320"/>
    </w:pPr>
  </w:style>
  <w:style w:type="paragraph" w:styleId="TM8">
    <w:name w:val="toc 8"/>
    <w:basedOn w:val="Normal"/>
    <w:next w:val="Normal"/>
    <w:autoRedefine/>
    <w:semiHidden/>
    <w:pPr>
      <w:ind w:left="1540"/>
    </w:pPr>
  </w:style>
  <w:style w:type="paragraph" w:styleId="TM9">
    <w:name w:val="toc 9"/>
    <w:basedOn w:val="Normal"/>
    <w:next w:val="Normal"/>
    <w:autoRedefine/>
    <w:semiHidden/>
    <w:pPr>
      <w:ind w:left="1760"/>
    </w:pPr>
  </w:style>
  <w:style w:type="paragraph" w:styleId="Normalcentr">
    <w:name w:val="Block Text"/>
    <w:basedOn w:val="Normal"/>
    <w:pPr>
      <w:spacing w:before="80"/>
      <w:ind w:left="290" w:right="-86"/>
    </w:pPr>
    <w:rPr>
      <w:sz w:val="13"/>
      <w:lang w:eastAsia="fr-FR"/>
    </w:rPr>
  </w:style>
  <w:style w:type="paragraph" w:styleId="Retraitcorpsdetexte">
    <w:name w:val="Body Text Indent"/>
    <w:basedOn w:val="Normal"/>
    <w:pPr>
      <w:tabs>
        <w:tab w:val="left" w:pos="576"/>
        <w:tab w:val="left" w:pos="1368"/>
        <w:tab w:val="left" w:pos="1728"/>
      </w:tabs>
      <w:suppressAutoHyphens/>
      <w:spacing w:before="120"/>
      <w:ind w:left="1354"/>
      <w:jc w:val="both"/>
    </w:pPr>
    <w:rPr>
      <w:spacing w:val="-2"/>
      <w:lang w:eastAsia="fr-FR"/>
    </w:rPr>
  </w:style>
  <w:style w:type="character" w:styleId="Lienhypertexte">
    <w:name w:val="Hyperlink"/>
    <w:rPr>
      <w:color w:val="0000FF"/>
      <w:u w:val="single"/>
    </w:rPr>
  </w:style>
  <w:style w:type="character" w:styleId="Lienhypertextesuivivisit">
    <w:name w:val="FollowedHyperlink"/>
    <w:rPr>
      <w:color w:val="800080"/>
      <w:u w:val="single"/>
    </w:rPr>
  </w:style>
  <w:style w:type="paragraph" w:styleId="Explorateurdedocuments">
    <w:name w:val="Document Map"/>
    <w:basedOn w:val="Normal"/>
    <w:semiHidden/>
    <w:pPr>
      <w:shd w:val="clear" w:color="auto" w:fill="000080"/>
    </w:pPr>
    <w:rPr>
      <w:rFonts w:ascii="Tahoma" w:hAnsi="Tahoma"/>
    </w:rPr>
  </w:style>
  <w:style w:type="paragraph" w:styleId="Retraitcorpsdetexte2">
    <w:name w:val="Body Text Indent 2"/>
    <w:basedOn w:val="Normal"/>
    <w:pPr>
      <w:ind w:left="1843" w:hanging="425"/>
    </w:pPr>
  </w:style>
  <w:style w:type="paragraph" w:styleId="Retraitcorpsdetexte3">
    <w:name w:val="Body Text Indent 3"/>
    <w:basedOn w:val="Normal"/>
    <w:pPr>
      <w:spacing w:before="40"/>
      <w:ind w:left="1418"/>
      <w:jc w:val="both"/>
    </w:pPr>
  </w:style>
  <w:style w:type="paragraph" w:styleId="Notedebasdepage">
    <w:name w:val="footnote text"/>
    <w:basedOn w:val="Normal"/>
    <w:semiHidden/>
    <w:rPr>
      <w:sz w:val="20"/>
    </w:rPr>
  </w:style>
  <w:style w:type="paragraph" w:styleId="Lgende">
    <w:name w:val="caption"/>
    <w:basedOn w:val="Normal"/>
    <w:next w:val="Normal"/>
    <w:qFormat/>
    <w:pPr>
      <w:jc w:val="right"/>
    </w:pPr>
    <w:rPr>
      <w:b/>
      <w:i/>
    </w:rPr>
  </w:style>
  <w:style w:type="character" w:styleId="Appelnotedebasdep">
    <w:name w:val="footnote reference"/>
    <w:semiHidden/>
    <w:rPr>
      <w:vertAlign w:val="superscript"/>
    </w:rPr>
  </w:style>
  <w:style w:type="paragraph" w:styleId="Corpsdetexte3">
    <w:name w:val="Body Text 3"/>
    <w:basedOn w:val="Normal"/>
    <w:pPr>
      <w:spacing w:before="200"/>
      <w:jc w:val="both"/>
    </w:pPr>
    <w:rPr>
      <w:sz w:val="22"/>
    </w:rPr>
  </w:style>
  <w:style w:type="paragraph" w:styleId="Tabledesillustrations">
    <w:name w:val="table of figures"/>
    <w:basedOn w:val="Normal"/>
    <w:next w:val="Normal"/>
    <w:semiHidden/>
    <w:pPr>
      <w:ind w:left="480" w:hanging="480"/>
    </w:pPr>
  </w:style>
  <w:style w:type="character" w:styleId="Marquedecommentaire">
    <w:name w:val="annotation reference"/>
    <w:semiHidden/>
    <w:rsid w:val="005464EC"/>
    <w:rPr>
      <w:sz w:val="16"/>
      <w:szCs w:val="16"/>
    </w:rPr>
  </w:style>
  <w:style w:type="paragraph" w:styleId="Commentaire">
    <w:name w:val="annotation text"/>
    <w:basedOn w:val="Normal"/>
    <w:semiHidden/>
    <w:rsid w:val="005464EC"/>
    <w:rPr>
      <w:sz w:val="20"/>
    </w:rPr>
  </w:style>
  <w:style w:type="paragraph" w:styleId="Objetducommentaire">
    <w:name w:val="annotation subject"/>
    <w:basedOn w:val="Commentaire"/>
    <w:next w:val="Commentaire"/>
    <w:semiHidden/>
    <w:rsid w:val="005464EC"/>
    <w:rPr>
      <w:b/>
      <w:bCs/>
    </w:rPr>
  </w:style>
  <w:style w:type="paragraph" w:styleId="Textedebulles">
    <w:name w:val="Balloon Text"/>
    <w:basedOn w:val="Normal"/>
    <w:semiHidden/>
    <w:rsid w:val="005464EC"/>
    <w:rPr>
      <w:rFonts w:ascii="Tahoma" w:hAnsi="Tahoma" w:cs="Tahoma"/>
      <w:sz w:val="16"/>
      <w:szCs w:val="16"/>
    </w:rPr>
  </w:style>
  <w:style w:type="paragraph" w:customStyle="1" w:styleId="NormalJustifi">
    <w:name w:val="Normal + Justifié"/>
    <w:basedOn w:val="Normal"/>
    <w:rsid w:val="0052346A"/>
    <w:pPr>
      <w:ind w:left="1418"/>
    </w:pPr>
  </w:style>
  <w:style w:type="paragraph" w:styleId="Textebrut">
    <w:name w:val="Plain Text"/>
    <w:basedOn w:val="Normal"/>
    <w:rsid w:val="00A60F0D"/>
    <w:pPr>
      <w:jc w:val="both"/>
    </w:pPr>
    <w:rPr>
      <w:rFonts w:ascii="Courier New" w:hAnsi="Courier New"/>
      <w:sz w:val="20"/>
      <w:lang w:eastAsia="fr-FR"/>
    </w:rPr>
  </w:style>
  <w:style w:type="paragraph" w:styleId="Titre">
    <w:name w:val="Title"/>
    <w:basedOn w:val="Normal"/>
    <w:autoRedefine/>
    <w:qFormat/>
    <w:rsid w:val="00A60F0D"/>
    <w:pPr>
      <w:spacing w:before="120" w:after="240"/>
      <w:ind w:right="-419"/>
      <w:jc w:val="center"/>
    </w:pPr>
    <w:rPr>
      <w:rFonts w:ascii="Times New Roman Gras" w:hAnsi="Times New Roman Gras"/>
      <w:b/>
      <w:sz w:val="28"/>
      <w:lang w:val="fr-FR" w:eastAsia="fr-FR"/>
    </w:rPr>
  </w:style>
  <w:style w:type="table" w:styleId="Grilledutableau">
    <w:name w:val="Table Grid"/>
    <w:basedOn w:val="TableauNormal"/>
    <w:rsid w:val="007202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Car1">
    <w:name w:val="Car Car1"/>
    <w:basedOn w:val="Normal"/>
    <w:semiHidden/>
    <w:rsid w:val="00FB2D8F"/>
    <w:pPr>
      <w:spacing w:after="160" w:line="240" w:lineRule="exact"/>
    </w:pPr>
    <w:rPr>
      <w:rFonts w:ascii="Verdana" w:hAnsi="Verdana"/>
      <w:sz w:val="20"/>
      <w:lang w:val="en-AU" w:eastAsia="en-US"/>
    </w:rPr>
  </w:style>
  <w:style w:type="paragraph" w:customStyle="1" w:styleId="CarCar1CarCarCarCarCarCarCarCarCar">
    <w:name w:val="Car Car1 Car Car Car Car Car Car Car Car Car"/>
    <w:basedOn w:val="Normal"/>
    <w:semiHidden/>
    <w:rsid w:val="003F5654"/>
    <w:pPr>
      <w:spacing w:after="160" w:line="240" w:lineRule="exact"/>
    </w:pPr>
    <w:rPr>
      <w:rFonts w:ascii="Verdana" w:hAnsi="Verdana"/>
      <w:sz w:val="20"/>
      <w:lang w:val="en-AU" w:eastAsia="en-US"/>
    </w:rPr>
  </w:style>
  <w:style w:type="paragraph" w:customStyle="1" w:styleId="texte">
    <w:name w:val="texte"/>
    <w:basedOn w:val="Normal"/>
    <w:rsid w:val="00A063E3"/>
    <w:pPr>
      <w:spacing w:before="100" w:beforeAutospacing="1" w:after="100" w:afterAutospacing="1"/>
    </w:pPr>
    <w:rPr>
      <w:rFonts w:ascii="Arial" w:hAnsi="Arial" w:cs="Arial"/>
      <w:color w:val="000000"/>
      <w:sz w:val="18"/>
      <w:szCs w:val="18"/>
    </w:rPr>
  </w:style>
  <w:style w:type="paragraph" w:customStyle="1" w:styleId="CarCar1CarCarCarCarCarCar">
    <w:name w:val="Car Car1 Car Car Car Car Car Car"/>
    <w:basedOn w:val="Normal"/>
    <w:semiHidden/>
    <w:rsid w:val="0051580E"/>
    <w:pPr>
      <w:spacing w:after="160" w:line="240" w:lineRule="exact"/>
    </w:pPr>
    <w:rPr>
      <w:rFonts w:ascii="Verdana" w:hAnsi="Verdana"/>
      <w:sz w:val="20"/>
      <w:lang w:val="en-AU" w:eastAsia="en-US"/>
    </w:rPr>
  </w:style>
  <w:style w:type="paragraph" w:customStyle="1" w:styleId="Technique4">
    <w:name w:val="Technique 4"/>
    <w:rsid w:val="00D244F7"/>
    <w:pPr>
      <w:tabs>
        <w:tab w:val="left" w:pos="-720"/>
      </w:tabs>
      <w:suppressAutoHyphens/>
    </w:pPr>
    <w:rPr>
      <w:rFonts w:ascii="Univers" w:hAnsi="Univers"/>
      <w:b/>
      <w:sz w:val="24"/>
      <w:lang w:val="en-US" w:eastAsia="fr-FR"/>
    </w:rPr>
  </w:style>
  <w:style w:type="paragraph" w:customStyle="1" w:styleId="CarCarCarCarCarCarCarCarCarCarCarCarCarCarCarCarCarCar1CarCarCarCarCarCarCarCarCarCar">
    <w:name w:val="Car Car Car Car Car Car Car Car Car Car Car Car Car Car Car Car Car Car1 Car Car Car Car Car Car Car Car Car Car"/>
    <w:basedOn w:val="Normal"/>
    <w:semiHidden/>
    <w:rsid w:val="004322DB"/>
    <w:pPr>
      <w:spacing w:after="160" w:line="240" w:lineRule="exact"/>
    </w:pPr>
    <w:rPr>
      <w:rFonts w:ascii="Verdana" w:hAnsi="Verdana"/>
      <w:sz w:val="20"/>
      <w:lang w:val="en-AU" w:eastAsia="en-US"/>
    </w:rPr>
  </w:style>
  <w:style w:type="paragraph" w:customStyle="1" w:styleId="CarCar1CarCarCar">
    <w:name w:val="Car Car1 Car Car Car"/>
    <w:basedOn w:val="Normal"/>
    <w:rsid w:val="00DE26E2"/>
    <w:rPr>
      <w:rFonts w:ascii="Arial" w:hAnsi="Arial" w:cs="Arial"/>
      <w:sz w:val="22"/>
      <w:szCs w:val="22"/>
      <w:lang w:val="en-AU" w:eastAsia="en-US"/>
    </w:rPr>
  </w:style>
  <w:style w:type="paragraph" w:customStyle="1" w:styleId="bodytext">
    <w:name w:val="bodytext"/>
    <w:basedOn w:val="Normal"/>
    <w:rsid w:val="00B148F9"/>
    <w:pPr>
      <w:spacing w:before="100" w:beforeAutospacing="1" w:after="100" w:afterAutospacing="1"/>
    </w:pPr>
    <w:rPr>
      <w:szCs w:val="24"/>
    </w:rPr>
  </w:style>
  <w:style w:type="paragraph" w:customStyle="1" w:styleId="CarCarCarCarCarCarCarCarCarCarCarCarCarCarCarCarCarCar1CarCarCarCarCarCarCarCarCar">
    <w:name w:val="Car Car Car Car Car Car Car Car Car Car Car Car Car Car Car Car Car Car1 Car Car Car Car Car Car Car Car Car"/>
    <w:basedOn w:val="Normal"/>
    <w:semiHidden/>
    <w:rsid w:val="00A250C4"/>
    <w:pPr>
      <w:spacing w:after="160" w:line="240" w:lineRule="exact"/>
    </w:pPr>
    <w:rPr>
      <w:rFonts w:ascii="Verdana" w:hAnsi="Verdana"/>
      <w:sz w:val="20"/>
      <w:lang w:val="en-AU" w:eastAsia="en-US"/>
    </w:rPr>
  </w:style>
  <w:style w:type="paragraph" w:customStyle="1" w:styleId="CarCar">
    <w:name w:val="Car Car"/>
    <w:basedOn w:val="Normal"/>
    <w:semiHidden/>
    <w:rsid w:val="00FF568E"/>
    <w:pPr>
      <w:spacing w:after="160" w:line="240" w:lineRule="exact"/>
    </w:pPr>
    <w:rPr>
      <w:rFonts w:ascii="Verdana" w:hAnsi="Verdana"/>
      <w:sz w:val="20"/>
      <w:lang w:val="en-AU" w:eastAsia="en-US"/>
    </w:rPr>
  </w:style>
  <w:style w:type="paragraph" w:customStyle="1" w:styleId="StyleTitre2NonGras">
    <w:name w:val="Style Titre 2 + Non Gras"/>
    <w:basedOn w:val="Titre2"/>
    <w:rsid w:val="006B20A0"/>
    <w:pPr>
      <w:spacing w:after="240"/>
    </w:pPr>
    <w:rPr>
      <w:b/>
      <w:bCs/>
    </w:rPr>
  </w:style>
  <w:style w:type="paragraph" w:styleId="Tramecouleur-Accent1">
    <w:name w:val="Colorful Shading Accent 1"/>
    <w:hidden/>
    <w:uiPriority w:val="99"/>
    <w:semiHidden/>
    <w:rsid w:val="002944EB"/>
    <w:rPr>
      <w:sz w:val="24"/>
    </w:rPr>
  </w:style>
  <w:style w:type="paragraph" w:customStyle="1" w:styleId="CarCar0">
    <w:name w:val="Car Car"/>
    <w:basedOn w:val="Normal"/>
    <w:semiHidden/>
    <w:rsid w:val="00430674"/>
    <w:pPr>
      <w:spacing w:after="160" w:line="240" w:lineRule="exact"/>
    </w:pPr>
    <w:rPr>
      <w:rFonts w:ascii="Verdana" w:hAnsi="Verdana" w:cs="Times"/>
      <w:caps/>
      <w:sz w:val="20"/>
      <w:lang w:val="en-AU" w:eastAsia="en-US"/>
    </w:rPr>
  </w:style>
  <w:style w:type="paragraph" w:customStyle="1" w:styleId="CarCarCar2CarCar">
    <w:name w:val="Car Car Car2 Car Car"/>
    <w:basedOn w:val="Normal"/>
    <w:semiHidden/>
    <w:rsid w:val="008234CE"/>
    <w:pPr>
      <w:spacing w:after="160" w:line="240" w:lineRule="exact"/>
    </w:pPr>
    <w:rPr>
      <w:rFonts w:ascii="Verdana" w:hAnsi="Verdana"/>
      <w:sz w:val="20"/>
      <w:lang w:val="en-AU" w:eastAsia="en-US"/>
    </w:rPr>
  </w:style>
  <w:style w:type="paragraph" w:customStyle="1" w:styleId="Car">
    <w:name w:val="Car"/>
    <w:basedOn w:val="Normal"/>
    <w:semiHidden/>
    <w:rsid w:val="00360F46"/>
    <w:pPr>
      <w:spacing w:after="160" w:line="240" w:lineRule="exact"/>
    </w:pPr>
    <w:rPr>
      <w:rFonts w:ascii="Verdana" w:hAnsi="Verdana"/>
      <w:sz w:val="20"/>
      <w:lang w:val="en-AU" w:eastAsia="en-US"/>
    </w:rPr>
  </w:style>
  <w:style w:type="paragraph" w:customStyle="1" w:styleId="CarCarCarCarCarCarCarCarCarCarCarCarCarCarCarCarCarCar1CarCarCarCarCarCarCarCarCarCarCarCarCarCarCarCarCarCarCarCarCarCar">
    <w:name w:val="Car Car Car Car Car Car Car Car Car Car Car Car Car Car Car Car Car Car1 Car Car Car Car Car Car Car Car Car Car Car Car Car Car Car Car Car Car Car Car Car Car"/>
    <w:basedOn w:val="Normal"/>
    <w:rsid w:val="009B1205"/>
    <w:rPr>
      <w:rFonts w:ascii="Arial" w:hAnsi="Arial" w:cs="Arial"/>
      <w:sz w:val="22"/>
      <w:szCs w:val="22"/>
      <w:lang w:val="en-AU" w:eastAsia="en-US"/>
    </w:rPr>
  </w:style>
  <w:style w:type="character" w:customStyle="1" w:styleId="CorpsdetexteCar">
    <w:name w:val="Corps de texte Car"/>
    <w:link w:val="Corpsdetexte"/>
    <w:rsid w:val="009B1205"/>
    <w:rPr>
      <w:sz w:val="24"/>
      <w:lang w:val="fr-CA" w:eastAsia="fr-CA" w:bidi="ar-SA"/>
    </w:rPr>
  </w:style>
  <w:style w:type="character" w:customStyle="1" w:styleId="elemtitrereg">
    <w:name w:val="elemtitrereg"/>
    <w:rsid w:val="00D562E0"/>
  </w:style>
  <w:style w:type="character" w:styleId="Accentuation">
    <w:name w:val="Emphasis"/>
    <w:uiPriority w:val="20"/>
    <w:qFormat/>
    <w:rsid w:val="00D562E0"/>
    <w:rPr>
      <w:i/>
      <w:iCs/>
    </w:rPr>
  </w:style>
  <w:style w:type="paragraph" w:styleId="Listecouleur-Accent1">
    <w:name w:val="Colorful List Accent 1"/>
    <w:basedOn w:val="Normal"/>
    <w:uiPriority w:val="34"/>
    <w:qFormat/>
    <w:rsid w:val="008D559A"/>
    <w:pPr>
      <w:widowControl w:val="0"/>
      <w:autoSpaceDE w:val="0"/>
      <w:autoSpaceDN w:val="0"/>
      <w:adjustRightInd w:val="0"/>
      <w:ind w:left="720"/>
      <w:contextualSpacing/>
    </w:pPr>
    <w:rPr>
      <w:rFonts w:ascii="Arial" w:hAnsi="Arial" w:cs="Arial"/>
      <w:lang w:eastAsia="fr-FR"/>
    </w:rPr>
  </w:style>
  <w:style w:type="character" w:customStyle="1" w:styleId="Titre3Car">
    <w:name w:val="Titre 3 Car"/>
    <w:link w:val="Titre3"/>
    <w:uiPriority w:val="9"/>
    <w:rsid w:val="00A5695E"/>
    <w:rPr>
      <w:rFonts w:ascii="Cambria" w:eastAsia="MS Gothic" w:hAnsi="Cambria" w:cs="Times New Roman"/>
      <w:b/>
      <w:bCs/>
      <w:sz w:val="26"/>
      <w:szCs w:val="26"/>
    </w:rPr>
  </w:style>
  <w:style w:type="table" w:customStyle="1" w:styleId="Grilledutableau1">
    <w:name w:val="Grille du tableau1"/>
    <w:basedOn w:val="TableauNormal"/>
    <w:next w:val="Grilledutableau"/>
    <w:uiPriority w:val="59"/>
    <w:rsid w:val="00513D5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
    <w:name w:val="Grille du tableau2"/>
    <w:basedOn w:val="TableauNormal"/>
    <w:next w:val="Grilledutableau"/>
    <w:uiPriority w:val="59"/>
    <w:rsid w:val="00513D5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vision">
    <w:name w:val="Revision"/>
    <w:hidden/>
    <w:uiPriority w:val="71"/>
    <w:rsid w:val="004F7636"/>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8567978">
      <w:bodyDiv w:val="1"/>
      <w:marLeft w:val="60"/>
      <w:marRight w:val="60"/>
      <w:marTop w:val="60"/>
      <w:marBottom w:val="15"/>
      <w:divBdr>
        <w:top w:val="none" w:sz="0" w:space="0" w:color="auto"/>
        <w:left w:val="none" w:sz="0" w:space="0" w:color="auto"/>
        <w:bottom w:val="none" w:sz="0" w:space="0" w:color="auto"/>
        <w:right w:val="none" w:sz="0" w:space="0" w:color="auto"/>
      </w:divBdr>
      <w:divsChild>
        <w:div w:id="205681522">
          <w:marLeft w:val="0"/>
          <w:marRight w:val="0"/>
          <w:marTop w:val="0"/>
          <w:marBottom w:val="0"/>
          <w:divBdr>
            <w:top w:val="none" w:sz="0" w:space="0" w:color="auto"/>
            <w:left w:val="none" w:sz="0" w:space="0" w:color="auto"/>
            <w:bottom w:val="none" w:sz="0" w:space="0" w:color="auto"/>
            <w:right w:val="none" w:sz="0" w:space="0" w:color="auto"/>
          </w:divBdr>
        </w:div>
        <w:div w:id="1723554342">
          <w:marLeft w:val="0"/>
          <w:marRight w:val="0"/>
          <w:marTop w:val="0"/>
          <w:marBottom w:val="0"/>
          <w:divBdr>
            <w:top w:val="none" w:sz="0" w:space="0" w:color="auto"/>
            <w:left w:val="none" w:sz="0" w:space="0" w:color="auto"/>
            <w:bottom w:val="none" w:sz="0" w:space="0" w:color="auto"/>
            <w:right w:val="none" w:sz="0" w:space="0" w:color="auto"/>
          </w:divBdr>
        </w:div>
      </w:divsChild>
    </w:div>
    <w:div w:id="573125951">
      <w:bodyDiv w:val="1"/>
      <w:marLeft w:val="0"/>
      <w:marRight w:val="0"/>
      <w:marTop w:val="0"/>
      <w:marBottom w:val="0"/>
      <w:divBdr>
        <w:top w:val="none" w:sz="0" w:space="0" w:color="auto"/>
        <w:left w:val="none" w:sz="0" w:space="0" w:color="auto"/>
        <w:bottom w:val="none" w:sz="0" w:space="0" w:color="auto"/>
        <w:right w:val="none" w:sz="0" w:space="0" w:color="auto"/>
      </w:divBdr>
      <w:divsChild>
        <w:div w:id="1911454606">
          <w:marLeft w:val="0"/>
          <w:marRight w:val="0"/>
          <w:marTop w:val="0"/>
          <w:marBottom w:val="0"/>
          <w:divBdr>
            <w:top w:val="none" w:sz="0" w:space="0" w:color="auto"/>
            <w:left w:val="none" w:sz="0" w:space="0" w:color="auto"/>
            <w:bottom w:val="none" w:sz="0" w:space="0" w:color="auto"/>
            <w:right w:val="none" w:sz="0" w:space="0" w:color="auto"/>
          </w:divBdr>
          <w:divsChild>
            <w:div w:id="812647350">
              <w:marLeft w:val="0"/>
              <w:marRight w:val="0"/>
              <w:marTop w:val="0"/>
              <w:marBottom w:val="0"/>
              <w:divBdr>
                <w:top w:val="none" w:sz="0" w:space="0" w:color="auto"/>
                <w:left w:val="none" w:sz="0" w:space="0" w:color="auto"/>
                <w:bottom w:val="none" w:sz="0" w:space="0" w:color="auto"/>
                <w:right w:val="none" w:sz="0" w:space="0" w:color="auto"/>
              </w:divBdr>
              <w:divsChild>
                <w:div w:id="1542132602">
                  <w:marLeft w:val="0"/>
                  <w:marRight w:val="0"/>
                  <w:marTop w:val="0"/>
                  <w:marBottom w:val="0"/>
                  <w:divBdr>
                    <w:top w:val="none" w:sz="0" w:space="0" w:color="auto"/>
                    <w:left w:val="none" w:sz="0" w:space="0" w:color="auto"/>
                    <w:bottom w:val="none" w:sz="0" w:space="0" w:color="auto"/>
                    <w:right w:val="none" w:sz="0" w:space="0" w:color="auto"/>
                  </w:divBdr>
                  <w:divsChild>
                    <w:div w:id="925648093">
                      <w:marLeft w:val="0"/>
                      <w:marRight w:val="0"/>
                      <w:marTop w:val="0"/>
                      <w:marBottom w:val="0"/>
                      <w:divBdr>
                        <w:top w:val="none" w:sz="0" w:space="0" w:color="auto"/>
                        <w:left w:val="none" w:sz="0" w:space="0" w:color="auto"/>
                        <w:bottom w:val="none" w:sz="0" w:space="0" w:color="auto"/>
                        <w:right w:val="none" w:sz="0" w:space="0" w:color="auto"/>
                      </w:divBdr>
                      <w:divsChild>
                        <w:div w:id="2064672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1705736">
      <w:bodyDiv w:val="1"/>
      <w:marLeft w:val="60"/>
      <w:marRight w:val="60"/>
      <w:marTop w:val="60"/>
      <w:marBottom w:val="15"/>
      <w:divBdr>
        <w:top w:val="none" w:sz="0" w:space="0" w:color="auto"/>
        <w:left w:val="none" w:sz="0" w:space="0" w:color="auto"/>
        <w:bottom w:val="none" w:sz="0" w:space="0" w:color="auto"/>
        <w:right w:val="none" w:sz="0" w:space="0" w:color="auto"/>
      </w:divBdr>
      <w:divsChild>
        <w:div w:id="777068477">
          <w:marLeft w:val="0"/>
          <w:marRight w:val="0"/>
          <w:marTop w:val="0"/>
          <w:marBottom w:val="0"/>
          <w:divBdr>
            <w:top w:val="none" w:sz="0" w:space="0" w:color="auto"/>
            <w:left w:val="none" w:sz="0" w:space="0" w:color="auto"/>
            <w:bottom w:val="none" w:sz="0" w:space="0" w:color="auto"/>
            <w:right w:val="none" w:sz="0" w:space="0" w:color="auto"/>
          </w:divBdr>
        </w:div>
        <w:div w:id="1056322091">
          <w:marLeft w:val="0"/>
          <w:marRight w:val="0"/>
          <w:marTop w:val="0"/>
          <w:marBottom w:val="0"/>
          <w:divBdr>
            <w:top w:val="none" w:sz="0" w:space="0" w:color="auto"/>
            <w:left w:val="none" w:sz="0" w:space="0" w:color="auto"/>
            <w:bottom w:val="none" w:sz="0" w:space="0" w:color="auto"/>
            <w:right w:val="none" w:sz="0" w:space="0" w:color="auto"/>
          </w:divBdr>
        </w:div>
      </w:divsChild>
    </w:div>
    <w:div w:id="746876483">
      <w:bodyDiv w:val="1"/>
      <w:marLeft w:val="0"/>
      <w:marRight w:val="0"/>
      <w:marTop w:val="0"/>
      <w:marBottom w:val="0"/>
      <w:divBdr>
        <w:top w:val="none" w:sz="0" w:space="0" w:color="auto"/>
        <w:left w:val="none" w:sz="0" w:space="0" w:color="auto"/>
        <w:bottom w:val="none" w:sz="0" w:space="0" w:color="auto"/>
        <w:right w:val="none" w:sz="0" w:space="0" w:color="auto"/>
      </w:divBdr>
    </w:div>
    <w:div w:id="861431560">
      <w:bodyDiv w:val="1"/>
      <w:marLeft w:val="1200"/>
      <w:marRight w:val="1200"/>
      <w:marTop w:val="150"/>
      <w:marBottom w:val="0"/>
      <w:divBdr>
        <w:top w:val="none" w:sz="0" w:space="0" w:color="auto"/>
        <w:left w:val="none" w:sz="0" w:space="0" w:color="auto"/>
        <w:bottom w:val="none" w:sz="0" w:space="0" w:color="auto"/>
        <w:right w:val="none" w:sz="0" w:space="0" w:color="auto"/>
      </w:divBdr>
      <w:divsChild>
        <w:div w:id="1886214148">
          <w:marLeft w:val="0"/>
          <w:marRight w:val="0"/>
          <w:marTop w:val="0"/>
          <w:marBottom w:val="0"/>
          <w:divBdr>
            <w:top w:val="none" w:sz="0" w:space="0" w:color="auto"/>
            <w:left w:val="none" w:sz="0" w:space="0" w:color="auto"/>
            <w:bottom w:val="none" w:sz="0" w:space="0" w:color="auto"/>
            <w:right w:val="none" w:sz="0" w:space="0" w:color="auto"/>
          </w:divBdr>
          <w:divsChild>
            <w:div w:id="1295142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www.publicationsduquebec.gouv.qc.ca"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7.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www2.publicationsduquebec.gouv.qc.ca/dynamicSearch/telecharge.php?type=2&amp;file=/A_2_1/A2_1.html" TargetMode="External"/><Relationship Id="rId25" Type="http://schemas.microsoft.com/office/2011/relationships/people" Target="people.xml"/><Relationship Id="rId2" Type="http://schemas.openxmlformats.org/officeDocument/2006/relationships/numbering" Target="numbering.xml"/><Relationship Id="rId16" Type="http://schemas.openxmlformats.org/officeDocument/2006/relationships/hyperlink" Target="file:///\\Qxpcldata\data\Groupes\COM\Activites\DirectionsClientes\DETSIH\InspectionFacades\ReglementInspectionFacades" TargetMode="Externa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eader" Target="header6.xml"/><Relationship Id="rId10" Type="http://schemas.openxmlformats.org/officeDocument/2006/relationships/footer" Target="foot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eader" Target="header5.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20527B-0ABC-4F12-ACBE-5A9E4FAB3A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47</Pages>
  <Words>14019</Words>
  <Characters>77109</Characters>
  <Application>Microsoft Office Word</Application>
  <DocSecurity>0</DocSecurity>
  <Lines>642</Lines>
  <Paragraphs>181</Paragraphs>
  <ScaleCrop>false</ScaleCrop>
  <HeadingPairs>
    <vt:vector size="2" baseType="variant">
      <vt:variant>
        <vt:lpstr>Titre</vt:lpstr>
      </vt:variant>
      <vt:variant>
        <vt:i4>1</vt:i4>
      </vt:variant>
    </vt:vector>
  </HeadingPairs>
  <TitlesOfParts>
    <vt:vector size="1" baseType="lpstr">
      <vt:lpstr>Retour à la « Note à l’usager »</vt:lpstr>
    </vt:vector>
  </TitlesOfParts>
  <Company>SCT</Company>
  <LinksUpToDate>false</LinksUpToDate>
  <CharactersWithSpaces>90947</CharactersWithSpaces>
  <SharedDoc>false</SharedDoc>
  <HLinks>
    <vt:vector size="24" baseType="variant">
      <vt:variant>
        <vt:i4>2752639</vt:i4>
      </vt:variant>
      <vt:variant>
        <vt:i4>210</vt:i4>
      </vt:variant>
      <vt:variant>
        <vt:i4>0</vt:i4>
      </vt:variant>
      <vt:variant>
        <vt:i4>5</vt:i4>
      </vt:variant>
      <vt:variant>
        <vt:lpwstr>http://www.publicationsduquebec.gouv.qc.ca/</vt:lpwstr>
      </vt:variant>
      <vt:variant>
        <vt:lpwstr/>
      </vt:variant>
      <vt:variant>
        <vt:i4>4194349</vt:i4>
      </vt:variant>
      <vt:variant>
        <vt:i4>207</vt:i4>
      </vt:variant>
      <vt:variant>
        <vt:i4>0</vt:i4>
      </vt:variant>
      <vt:variant>
        <vt:i4>5</vt:i4>
      </vt:variant>
      <vt:variant>
        <vt:lpwstr>http://www2.publicationsduquebec.gouv.qc.ca/dynamicSearch/telecharge.php?type=2&amp;file=/A_2_1/A2_1.html</vt:lpwstr>
      </vt:variant>
      <vt:variant>
        <vt:lpwstr/>
      </vt:variant>
      <vt:variant>
        <vt:i4>3342377</vt:i4>
      </vt:variant>
      <vt:variant>
        <vt:i4>204</vt:i4>
      </vt:variant>
      <vt:variant>
        <vt:i4>0</vt:i4>
      </vt:variant>
      <vt:variant>
        <vt:i4>5</vt:i4>
      </vt:variant>
      <vt:variant>
        <vt:lpwstr>\\Qxpcldata\data\Groupes\COM\Activites\DirectionsClientes\DETSIH\InspectionFacades\ReglementInspectionFacades</vt:lpwstr>
      </vt:variant>
      <vt:variant>
        <vt:lpwstr/>
      </vt:variant>
      <vt:variant>
        <vt:i4>6029328</vt:i4>
      </vt:variant>
      <vt:variant>
        <vt:i4>197</vt:i4>
      </vt:variant>
      <vt:variant>
        <vt:i4>0</vt:i4>
      </vt:variant>
      <vt:variant>
        <vt:i4>5</vt:i4>
      </vt:variant>
      <vt:variant>
        <vt:lpwstr>www.revenu.gouv.qc.ca/fr/entreprise/amr/aqui.aspx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Retour à la « Note à l’usager »</dc:title>
  <dc:subject/>
  <dc:creator>Nicole Roberge</dc:creator>
  <cp:keywords/>
  <dc:description/>
  <cp:lastModifiedBy>Benny Vigneault</cp:lastModifiedBy>
  <cp:revision>2</cp:revision>
  <cp:lastPrinted>2015-02-23T14:35:00Z</cp:lastPrinted>
  <dcterms:created xsi:type="dcterms:W3CDTF">2026-04-17T15:19:00Z</dcterms:created>
  <dcterms:modified xsi:type="dcterms:W3CDTF">2026-04-17T15:19:00Z</dcterms:modified>
</cp:coreProperties>
</file>