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2A22C" w14:textId="77777777" w:rsidR="00B25BF9" w:rsidRPr="00361EC6" w:rsidRDefault="00424C19" w:rsidP="00B25BF9">
      <w:pPr>
        <w:tabs>
          <w:tab w:val="right" w:pos="9360"/>
        </w:tabs>
        <w:suppressAutoHyphens/>
        <w:rPr>
          <w:rFonts w:ascii="Arial" w:hAnsi="Arial" w:cs="Arial"/>
          <w:color w:val="FF0000"/>
          <w:spacing w:val="-3"/>
          <w:szCs w:val="24"/>
        </w:rPr>
      </w:pPr>
      <w:r w:rsidRPr="00361EC6">
        <w:rPr>
          <w:rFonts w:ascii="Arial" w:hAnsi="Arial" w:cs="Arial"/>
          <w:color w:val="FF0000"/>
          <w:spacing w:val="-3"/>
          <w:szCs w:val="24"/>
        </w:rPr>
        <w:t>Version : automne 2017</w:t>
      </w:r>
    </w:p>
    <w:p w14:paraId="37B455DD" w14:textId="77777777" w:rsidR="00B25BF9" w:rsidRDefault="00B25BF9" w:rsidP="00B25BF9">
      <w:pPr>
        <w:tabs>
          <w:tab w:val="center" w:pos="4680"/>
        </w:tabs>
        <w:suppressAutoHyphens/>
        <w:rPr>
          <w:spacing w:val="-3"/>
          <w:sz w:val="28"/>
        </w:rPr>
      </w:pPr>
    </w:p>
    <w:p w14:paraId="1C4EDDFF" w14:textId="77777777" w:rsidR="00B25BF9" w:rsidRPr="003765D9" w:rsidRDefault="00B25BF9" w:rsidP="00B25BF9">
      <w:pPr>
        <w:tabs>
          <w:tab w:val="center" w:pos="4680"/>
        </w:tabs>
        <w:suppressAutoHyphens/>
        <w:rPr>
          <w:spacing w:val="-3"/>
          <w:sz w:val="28"/>
        </w:rPr>
      </w:pPr>
    </w:p>
    <w:p w14:paraId="18A749E5" w14:textId="77777777" w:rsidR="00B25BF9" w:rsidRPr="003765D9" w:rsidRDefault="00B25BF9" w:rsidP="00B25BF9">
      <w:pPr>
        <w:tabs>
          <w:tab w:val="center" w:pos="4680"/>
        </w:tabs>
        <w:suppressAutoHyphens/>
        <w:rPr>
          <w:spacing w:val="-3"/>
          <w:sz w:val="28"/>
        </w:rPr>
      </w:pPr>
    </w:p>
    <w:p w14:paraId="64CA89E4" w14:textId="77777777" w:rsidR="00B25BF9" w:rsidRPr="003765D9" w:rsidRDefault="00B25BF9" w:rsidP="00B25BF9">
      <w:pPr>
        <w:tabs>
          <w:tab w:val="center" w:pos="4680"/>
        </w:tabs>
        <w:suppressAutoHyphens/>
        <w:rPr>
          <w:spacing w:val="-3"/>
          <w:sz w:val="28"/>
        </w:rPr>
      </w:pPr>
    </w:p>
    <w:p w14:paraId="4918D668" w14:textId="77777777" w:rsidR="00B25BF9" w:rsidRPr="003765D9" w:rsidRDefault="00B25BF9" w:rsidP="00B25BF9">
      <w:pPr>
        <w:tabs>
          <w:tab w:val="center" w:pos="4680"/>
        </w:tabs>
        <w:suppressAutoHyphens/>
        <w:rPr>
          <w:spacing w:val="-3"/>
          <w:sz w:val="28"/>
        </w:rPr>
      </w:pPr>
    </w:p>
    <w:p w14:paraId="58E620CE" w14:textId="77777777" w:rsidR="00B25BF9" w:rsidRPr="003765D9" w:rsidRDefault="00B25BF9" w:rsidP="00B25BF9">
      <w:pPr>
        <w:tabs>
          <w:tab w:val="center" w:pos="4680"/>
        </w:tabs>
        <w:suppressAutoHyphens/>
        <w:rPr>
          <w:spacing w:val="-3"/>
          <w:sz w:val="28"/>
        </w:rPr>
      </w:pPr>
    </w:p>
    <w:p w14:paraId="0F85748D" w14:textId="77777777" w:rsidR="00B25BF9" w:rsidRPr="003765D9" w:rsidRDefault="00B25BF9" w:rsidP="00B25BF9">
      <w:pPr>
        <w:tabs>
          <w:tab w:val="center" w:pos="4680"/>
        </w:tabs>
        <w:suppressAutoHyphens/>
        <w:rPr>
          <w:spacing w:val="-3"/>
          <w:sz w:val="28"/>
        </w:rPr>
      </w:pPr>
    </w:p>
    <w:p w14:paraId="0DD5066A" w14:textId="77777777" w:rsidR="00B25BF9" w:rsidRPr="003765D9" w:rsidRDefault="00B25BF9" w:rsidP="00B25BF9">
      <w:pPr>
        <w:tabs>
          <w:tab w:val="center" w:pos="4680"/>
        </w:tabs>
        <w:suppressAutoHyphens/>
        <w:rPr>
          <w:rFonts w:ascii="Arial" w:hAnsi="Arial" w:cs="Arial"/>
          <w:spacing w:val="-3"/>
          <w:sz w:val="28"/>
        </w:rPr>
      </w:pPr>
    </w:p>
    <w:p w14:paraId="4063C508" w14:textId="77777777" w:rsidR="00B25BF9" w:rsidRPr="003765D9" w:rsidRDefault="00B25BF9" w:rsidP="00B25BF9">
      <w:pPr>
        <w:tabs>
          <w:tab w:val="center" w:pos="4680"/>
        </w:tabs>
        <w:suppressAutoHyphens/>
        <w:rPr>
          <w:rFonts w:ascii="Arial" w:hAnsi="Arial" w:cs="Arial"/>
          <w:spacing w:val="-3"/>
          <w:sz w:val="28"/>
        </w:rPr>
      </w:pPr>
    </w:p>
    <w:tbl>
      <w:tblPr>
        <w:tblW w:w="0" w:type="auto"/>
        <w:tblBorders>
          <w:top w:val="thinThickSmallGap" w:sz="24" w:space="0" w:color="auto"/>
          <w:bottom w:val="thickThinSmallGap" w:sz="24" w:space="0" w:color="auto"/>
        </w:tblBorders>
        <w:tblLayout w:type="fixed"/>
        <w:tblCellMar>
          <w:left w:w="70" w:type="dxa"/>
          <w:right w:w="70" w:type="dxa"/>
        </w:tblCellMar>
        <w:tblLook w:val="0000" w:firstRow="0" w:lastRow="0" w:firstColumn="0" w:lastColumn="0" w:noHBand="0" w:noVBand="0"/>
      </w:tblPr>
      <w:tblGrid>
        <w:gridCol w:w="9500"/>
      </w:tblGrid>
      <w:tr w:rsidR="00B25BF9" w:rsidRPr="003765D9" w14:paraId="0A37976A" w14:textId="77777777">
        <w:tblPrEx>
          <w:tblCellMar>
            <w:top w:w="0" w:type="dxa"/>
            <w:bottom w:w="0" w:type="dxa"/>
          </w:tblCellMar>
        </w:tblPrEx>
        <w:tc>
          <w:tcPr>
            <w:tcW w:w="9500" w:type="dxa"/>
            <w:shd w:val="pct10" w:color="000000" w:fill="FFFFFF"/>
          </w:tcPr>
          <w:p w14:paraId="4E8AAA68" w14:textId="77777777" w:rsidR="00B25BF9" w:rsidRPr="00424C19" w:rsidRDefault="00B25BF9" w:rsidP="00896E6D">
            <w:pPr>
              <w:tabs>
                <w:tab w:val="center" w:pos="4680"/>
              </w:tabs>
              <w:suppressAutoHyphens/>
              <w:jc w:val="center"/>
              <w:rPr>
                <w:rFonts w:ascii="Arial" w:hAnsi="Arial" w:cs="Arial"/>
                <w:b/>
                <w:spacing w:val="-3"/>
                <w:sz w:val="24"/>
                <w:szCs w:val="24"/>
              </w:rPr>
            </w:pPr>
          </w:p>
          <w:p w14:paraId="38B84434" w14:textId="77777777" w:rsidR="00B25BF9" w:rsidRPr="00424C19" w:rsidRDefault="00B25BF9" w:rsidP="00896E6D">
            <w:pPr>
              <w:tabs>
                <w:tab w:val="center" w:pos="4680"/>
              </w:tabs>
              <w:suppressAutoHyphens/>
              <w:jc w:val="center"/>
              <w:rPr>
                <w:rFonts w:ascii="Arial" w:hAnsi="Arial" w:cs="Arial"/>
                <w:b/>
                <w:spacing w:val="-3"/>
                <w:sz w:val="24"/>
                <w:szCs w:val="24"/>
              </w:rPr>
            </w:pPr>
            <w:r w:rsidRPr="00424C19">
              <w:rPr>
                <w:rFonts w:ascii="Arial" w:hAnsi="Arial" w:cs="Arial"/>
                <w:b/>
                <w:spacing w:val="-3"/>
                <w:sz w:val="24"/>
                <w:szCs w:val="24"/>
              </w:rPr>
              <w:t>CONTRAT DE GRÉ À GRÉ</w:t>
            </w:r>
            <w:r w:rsidR="008E76A5">
              <w:rPr>
                <w:rFonts w:ascii="Arial" w:hAnsi="Arial" w:cs="Arial"/>
                <w:b/>
                <w:spacing w:val="-3"/>
                <w:sz w:val="24"/>
                <w:szCs w:val="24"/>
              </w:rPr>
              <w:t xml:space="preserve"> – </w:t>
            </w:r>
          </w:p>
          <w:p w14:paraId="101D525D" w14:textId="77777777" w:rsidR="00B25BF9" w:rsidRPr="00424C19" w:rsidRDefault="00B25BF9" w:rsidP="00896E6D">
            <w:pPr>
              <w:tabs>
                <w:tab w:val="center" w:pos="4680"/>
              </w:tabs>
              <w:suppressAutoHyphens/>
              <w:jc w:val="center"/>
              <w:rPr>
                <w:rFonts w:ascii="Arial" w:hAnsi="Arial" w:cs="Arial"/>
                <w:b/>
                <w:caps/>
                <w:spacing w:val="-3"/>
                <w:sz w:val="24"/>
                <w:szCs w:val="24"/>
                <w:u w:val="single"/>
              </w:rPr>
            </w:pPr>
            <w:r w:rsidRPr="00424C19">
              <w:rPr>
                <w:rFonts w:ascii="Arial" w:hAnsi="Arial" w:cs="Arial"/>
                <w:b/>
                <w:caps/>
                <w:spacing w:val="-3"/>
                <w:sz w:val="24"/>
                <w:szCs w:val="24"/>
              </w:rPr>
              <w:t>Travaux de construction</w:t>
            </w:r>
          </w:p>
          <w:p w14:paraId="4FED7A99" w14:textId="77777777" w:rsidR="00B25BF9" w:rsidRPr="00424C19" w:rsidRDefault="00B25BF9" w:rsidP="00896E6D">
            <w:pPr>
              <w:tabs>
                <w:tab w:val="center" w:pos="4680"/>
              </w:tabs>
              <w:suppressAutoHyphens/>
              <w:jc w:val="center"/>
              <w:rPr>
                <w:rFonts w:ascii="Arial" w:hAnsi="Arial" w:cs="Arial"/>
                <w:b/>
                <w:spacing w:val="-3"/>
                <w:sz w:val="24"/>
                <w:szCs w:val="24"/>
              </w:rPr>
            </w:pPr>
          </w:p>
          <w:p w14:paraId="64851DFD" w14:textId="77777777" w:rsidR="00B25BF9" w:rsidRPr="00424C19" w:rsidRDefault="00B25BF9" w:rsidP="00896E6D">
            <w:pPr>
              <w:tabs>
                <w:tab w:val="center" w:pos="4680"/>
              </w:tabs>
              <w:suppressAutoHyphens/>
              <w:jc w:val="center"/>
              <w:rPr>
                <w:rFonts w:ascii="Arial" w:hAnsi="Arial" w:cs="Arial"/>
                <w:b/>
                <w:spacing w:val="-3"/>
                <w:sz w:val="24"/>
                <w:szCs w:val="24"/>
              </w:rPr>
            </w:pPr>
          </w:p>
          <w:p w14:paraId="61DC6E04" w14:textId="77777777" w:rsidR="00B25BF9" w:rsidRPr="00424C19" w:rsidRDefault="00B25BF9" w:rsidP="00896E6D">
            <w:pPr>
              <w:tabs>
                <w:tab w:val="center" w:pos="4680"/>
              </w:tabs>
              <w:suppressAutoHyphens/>
              <w:jc w:val="center"/>
              <w:rPr>
                <w:rFonts w:ascii="Arial" w:hAnsi="Arial" w:cs="Arial"/>
                <w:b/>
                <w:spacing w:val="-3"/>
                <w:sz w:val="24"/>
                <w:szCs w:val="24"/>
              </w:rPr>
            </w:pPr>
          </w:p>
          <w:p w14:paraId="60757A00" w14:textId="77777777" w:rsidR="00B25BF9" w:rsidRPr="00424C19" w:rsidRDefault="00B25BF9" w:rsidP="00896E6D">
            <w:pPr>
              <w:tabs>
                <w:tab w:val="center" w:pos="4680"/>
              </w:tabs>
              <w:suppressAutoHyphens/>
              <w:jc w:val="center"/>
              <w:rPr>
                <w:rFonts w:ascii="Arial" w:hAnsi="Arial" w:cs="Arial"/>
                <w:b/>
                <w:spacing w:val="-3"/>
                <w:sz w:val="24"/>
                <w:szCs w:val="24"/>
              </w:rPr>
            </w:pPr>
            <w:r w:rsidRPr="00424C19">
              <w:rPr>
                <w:rFonts w:ascii="Arial" w:hAnsi="Arial" w:cs="Arial"/>
                <w:b/>
                <w:spacing w:val="-3"/>
                <w:sz w:val="24"/>
                <w:szCs w:val="24"/>
              </w:rPr>
              <w:t>[</w:t>
            </w:r>
            <w:r w:rsidRPr="00424C19">
              <w:rPr>
                <w:rFonts w:ascii="Arial" w:hAnsi="Arial" w:cs="Arial"/>
                <w:b/>
                <w:color w:val="FF0000"/>
                <w:spacing w:val="-3"/>
                <w:sz w:val="24"/>
                <w:szCs w:val="24"/>
              </w:rPr>
              <w:t>Titre du contrat</w:t>
            </w:r>
            <w:r w:rsidRPr="00424C19">
              <w:rPr>
                <w:rFonts w:ascii="Arial" w:hAnsi="Arial" w:cs="Arial"/>
                <w:b/>
                <w:spacing w:val="-3"/>
                <w:sz w:val="24"/>
                <w:szCs w:val="24"/>
              </w:rPr>
              <w:t>]</w:t>
            </w:r>
          </w:p>
          <w:p w14:paraId="15D63715" w14:textId="77777777" w:rsidR="00B25BF9" w:rsidRPr="00424C19" w:rsidRDefault="00B25BF9" w:rsidP="00896E6D">
            <w:pPr>
              <w:tabs>
                <w:tab w:val="center" w:pos="4680"/>
              </w:tabs>
              <w:suppressAutoHyphens/>
              <w:jc w:val="center"/>
              <w:rPr>
                <w:rFonts w:ascii="Arial" w:hAnsi="Arial" w:cs="Arial"/>
                <w:b/>
                <w:spacing w:val="-3"/>
                <w:sz w:val="24"/>
                <w:szCs w:val="24"/>
              </w:rPr>
            </w:pPr>
          </w:p>
          <w:p w14:paraId="560BD561" w14:textId="77777777" w:rsidR="00B25BF9" w:rsidRPr="00424C19" w:rsidRDefault="00B25BF9" w:rsidP="00896E6D">
            <w:pPr>
              <w:tabs>
                <w:tab w:val="center" w:pos="4680"/>
              </w:tabs>
              <w:suppressAutoHyphens/>
              <w:jc w:val="center"/>
              <w:rPr>
                <w:rFonts w:ascii="Arial" w:hAnsi="Arial" w:cs="Arial"/>
                <w:b/>
                <w:spacing w:val="-3"/>
                <w:sz w:val="24"/>
                <w:szCs w:val="24"/>
              </w:rPr>
            </w:pPr>
          </w:p>
          <w:p w14:paraId="1F05BF49" w14:textId="77777777" w:rsidR="00B25BF9" w:rsidRPr="00424C19" w:rsidRDefault="00B25BF9" w:rsidP="00896E6D">
            <w:pPr>
              <w:tabs>
                <w:tab w:val="center" w:pos="4680"/>
              </w:tabs>
              <w:suppressAutoHyphens/>
              <w:jc w:val="center"/>
              <w:rPr>
                <w:rFonts w:ascii="Arial" w:hAnsi="Arial" w:cs="Arial"/>
                <w:b/>
                <w:spacing w:val="-3"/>
                <w:sz w:val="24"/>
                <w:szCs w:val="24"/>
              </w:rPr>
            </w:pPr>
          </w:p>
          <w:p w14:paraId="3A880D37" w14:textId="77777777" w:rsidR="00B25BF9" w:rsidRPr="00424C19" w:rsidRDefault="00B25BF9" w:rsidP="00896E6D">
            <w:pPr>
              <w:tabs>
                <w:tab w:val="center" w:pos="4680"/>
              </w:tabs>
              <w:suppressAutoHyphens/>
              <w:jc w:val="center"/>
              <w:rPr>
                <w:rFonts w:ascii="Arial" w:hAnsi="Arial" w:cs="Arial"/>
                <w:b/>
                <w:spacing w:val="-3"/>
                <w:sz w:val="24"/>
                <w:szCs w:val="24"/>
              </w:rPr>
            </w:pPr>
          </w:p>
          <w:p w14:paraId="106FCB94" w14:textId="77777777" w:rsidR="00B25BF9" w:rsidRPr="00424C19" w:rsidRDefault="00B25BF9" w:rsidP="00896E6D">
            <w:pPr>
              <w:tabs>
                <w:tab w:val="center" w:pos="4680"/>
              </w:tabs>
              <w:suppressAutoHyphens/>
              <w:jc w:val="center"/>
              <w:rPr>
                <w:rFonts w:ascii="Arial" w:hAnsi="Arial" w:cs="Arial"/>
                <w:b/>
                <w:spacing w:val="-3"/>
                <w:sz w:val="24"/>
                <w:szCs w:val="24"/>
              </w:rPr>
            </w:pPr>
            <w:r w:rsidRPr="00424C19">
              <w:rPr>
                <w:rFonts w:ascii="Arial" w:hAnsi="Arial" w:cs="Arial"/>
                <w:b/>
                <w:spacing w:val="-3"/>
                <w:sz w:val="24"/>
                <w:szCs w:val="24"/>
              </w:rPr>
              <w:t>[</w:t>
            </w:r>
            <w:r w:rsidRPr="00424C19">
              <w:rPr>
                <w:rFonts w:ascii="Arial" w:hAnsi="Arial" w:cs="Arial"/>
                <w:b/>
                <w:color w:val="FF0000"/>
                <w:spacing w:val="-3"/>
                <w:sz w:val="24"/>
                <w:szCs w:val="24"/>
              </w:rPr>
              <w:t>Numéro du contrat</w:t>
            </w:r>
            <w:r w:rsidRPr="00424C19">
              <w:rPr>
                <w:rFonts w:ascii="Arial" w:hAnsi="Arial" w:cs="Arial"/>
                <w:b/>
                <w:spacing w:val="-3"/>
                <w:sz w:val="24"/>
                <w:szCs w:val="24"/>
              </w:rPr>
              <w:t>]</w:t>
            </w:r>
          </w:p>
          <w:p w14:paraId="2BE1A304" w14:textId="77777777" w:rsidR="00B25BF9" w:rsidRPr="00424C19" w:rsidRDefault="00B25BF9" w:rsidP="00896E6D">
            <w:pPr>
              <w:tabs>
                <w:tab w:val="center" w:pos="4680"/>
              </w:tabs>
              <w:suppressAutoHyphens/>
              <w:jc w:val="center"/>
              <w:rPr>
                <w:rFonts w:ascii="Arial" w:hAnsi="Arial" w:cs="Arial"/>
                <w:b/>
                <w:spacing w:val="-3"/>
                <w:sz w:val="24"/>
                <w:szCs w:val="24"/>
              </w:rPr>
            </w:pPr>
          </w:p>
        </w:tc>
      </w:tr>
    </w:tbl>
    <w:p w14:paraId="11B87183" w14:textId="77777777" w:rsidR="00B25BF9" w:rsidRPr="003765D9" w:rsidRDefault="00B25BF9" w:rsidP="00B25BF9">
      <w:pPr>
        <w:tabs>
          <w:tab w:val="center" w:pos="4680"/>
        </w:tabs>
        <w:suppressAutoHyphens/>
        <w:rPr>
          <w:rFonts w:ascii="Arial" w:hAnsi="Arial" w:cs="Arial"/>
          <w:spacing w:val="-3"/>
          <w:sz w:val="28"/>
        </w:rPr>
      </w:pPr>
    </w:p>
    <w:p w14:paraId="6BE76450" w14:textId="77777777" w:rsidR="00B25BF9" w:rsidRPr="003765D9" w:rsidRDefault="00B25BF9" w:rsidP="00B25BF9">
      <w:pPr>
        <w:tabs>
          <w:tab w:val="center" w:pos="4680"/>
        </w:tabs>
        <w:suppressAutoHyphens/>
        <w:rPr>
          <w:rFonts w:ascii="Arial" w:hAnsi="Arial" w:cs="Arial"/>
          <w:spacing w:val="-3"/>
          <w:sz w:val="28"/>
        </w:rPr>
      </w:pPr>
    </w:p>
    <w:p w14:paraId="270033F8" w14:textId="77777777" w:rsidR="00B25BF9" w:rsidRPr="003765D9" w:rsidRDefault="00B25BF9" w:rsidP="00B25BF9">
      <w:pPr>
        <w:tabs>
          <w:tab w:val="center" w:pos="4680"/>
        </w:tabs>
        <w:suppressAutoHyphens/>
        <w:rPr>
          <w:rFonts w:ascii="Arial" w:hAnsi="Arial" w:cs="Arial"/>
          <w:spacing w:val="-3"/>
          <w:sz w:val="28"/>
        </w:rPr>
      </w:pPr>
    </w:p>
    <w:p w14:paraId="4DD681F1" w14:textId="77777777" w:rsidR="00B25BF9" w:rsidRPr="003765D9" w:rsidRDefault="00B25BF9" w:rsidP="00B25BF9">
      <w:pPr>
        <w:tabs>
          <w:tab w:val="center" w:pos="4680"/>
        </w:tabs>
        <w:suppressAutoHyphens/>
        <w:rPr>
          <w:rFonts w:ascii="Arial" w:hAnsi="Arial" w:cs="Arial"/>
          <w:spacing w:val="-3"/>
          <w:sz w:val="28"/>
        </w:rPr>
      </w:pPr>
    </w:p>
    <w:p w14:paraId="3943D404" w14:textId="77777777" w:rsidR="00B25BF9" w:rsidRPr="003765D9" w:rsidRDefault="00B25BF9" w:rsidP="00B25BF9">
      <w:pPr>
        <w:tabs>
          <w:tab w:val="center" w:pos="4680"/>
        </w:tabs>
        <w:suppressAutoHyphens/>
        <w:rPr>
          <w:rFonts w:ascii="Arial" w:hAnsi="Arial" w:cs="Arial"/>
          <w:spacing w:val="-3"/>
          <w:sz w:val="28"/>
        </w:rPr>
      </w:pPr>
    </w:p>
    <w:p w14:paraId="7A2972A5" w14:textId="77777777" w:rsidR="00B25BF9" w:rsidRPr="003765D9" w:rsidRDefault="00B25BF9" w:rsidP="00B25BF9">
      <w:pPr>
        <w:tabs>
          <w:tab w:val="center" w:pos="4680"/>
        </w:tabs>
        <w:suppressAutoHyphens/>
        <w:rPr>
          <w:rFonts w:ascii="Arial" w:hAnsi="Arial" w:cs="Arial"/>
          <w:spacing w:val="-3"/>
          <w:sz w:val="28"/>
        </w:rPr>
      </w:pPr>
    </w:p>
    <w:p w14:paraId="232011F0" w14:textId="77777777" w:rsidR="00B25BF9" w:rsidRPr="003765D9" w:rsidRDefault="00B25BF9" w:rsidP="00B25BF9">
      <w:pPr>
        <w:tabs>
          <w:tab w:val="center" w:pos="4680"/>
        </w:tabs>
        <w:suppressAutoHyphens/>
        <w:rPr>
          <w:rFonts w:ascii="Arial" w:hAnsi="Arial" w:cs="Arial"/>
          <w:spacing w:val="-3"/>
          <w:sz w:val="28"/>
        </w:rPr>
      </w:pPr>
    </w:p>
    <w:p w14:paraId="205CF08B" w14:textId="77777777" w:rsidR="00B25BF9" w:rsidRPr="003765D9" w:rsidRDefault="00B25BF9" w:rsidP="00B25BF9">
      <w:pPr>
        <w:tabs>
          <w:tab w:val="center" w:pos="4680"/>
        </w:tabs>
        <w:suppressAutoHyphens/>
        <w:rPr>
          <w:rFonts w:ascii="Arial" w:hAnsi="Arial" w:cs="Arial"/>
          <w:spacing w:val="-3"/>
          <w:sz w:val="28"/>
        </w:rPr>
      </w:pPr>
    </w:p>
    <w:p w14:paraId="2884BB7F" w14:textId="77777777" w:rsidR="00B25BF9" w:rsidRPr="003765D9" w:rsidRDefault="00B25BF9" w:rsidP="00B25BF9">
      <w:pPr>
        <w:tabs>
          <w:tab w:val="center" w:pos="4680"/>
        </w:tabs>
        <w:suppressAutoHyphens/>
        <w:rPr>
          <w:rFonts w:ascii="Arial" w:hAnsi="Arial" w:cs="Arial"/>
          <w:spacing w:val="-3"/>
          <w:sz w:val="28"/>
        </w:rPr>
      </w:pPr>
    </w:p>
    <w:p w14:paraId="0719B70E" w14:textId="77777777" w:rsidR="00B25BF9" w:rsidRPr="003765D9" w:rsidRDefault="00B25BF9" w:rsidP="00B25BF9">
      <w:pPr>
        <w:tabs>
          <w:tab w:val="center" w:pos="4680"/>
        </w:tabs>
        <w:suppressAutoHyphens/>
        <w:rPr>
          <w:rFonts w:ascii="Arial" w:hAnsi="Arial" w:cs="Arial"/>
          <w:spacing w:val="-3"/>
          <w:sz w:val="28"/>
        </w:rPr>
      </w:pPr>
    </w:p>
    <w:p w14:paraId="0090453E" w14:textId="77777777" w:rsidR="00B25BF9" w:rsidRPr="003765D9" w:rsidRDefault="00B25BF9" w:rsidP="00B25BF9">
      <w:pPr>
        <w:tabs>
          <w:tab w:val="center" w:pos="4680"/>
        </w:tabs>
        <w:suppressAutoHyphens/>
        <w:rPr>
          <w:rFonts w:ascii="Arial" w:hAnsi="Arial" w:cs="Arial"/>
          <w:spacing w:val="-3"/>
          <w:sz w:val="28"/>
        </w:rPr>
      </w:pPr>
    </w:p>
    <w:p w14:paraId="39BD14FF" w14:textId="77777777" w:rsidR="00B25BF9" w:rsidRPr="003765D9" w:rsidRDefault="00B25BF9" w:rsidP="00B25BF9">
      <w:pPr>
        <w:tabs>
          <w:tab w:val="center" w:pos="4680"/>
        </w:tabs>
        <w:suppressAutoHyphens/>
        <w:rPr>
          <w:rFonts w:ascii="Arial" w:hAnsi="Arial" w:cs="Arial"/>
          <w:spacing w:val="-3"/>
          <w:sz w:val="28"/>
        </w:rPr>
      </w:pPr>
    </w:p>
    <w:p w14:paraId="25DB3A54" w14:textId="77777777" w:rsidR="00B25BF9" w:rsidRPr="00424C19" w:rsidRDefault="00B25BF9" w:rsidP="00B25BF9">
      <w:pPr>
        <w:tabs>
          <w:tab w:val="center" w:pos="4680"/>
        </w:tabs>
        <w:suppressAutoHyphens/>
        <w:jc w:val="center"/>
        <w:rPr>
          <w:rFonts w:ascii="Arial" w:hAnsi="Arial" w:cs="Arial"/>
          <w:spacing w:val="-3"/>
          <w:sz w:val="24"/>
          <w:szCs w:val="24"/>
        </w:rPr>
      </w:pPr>
      <w:r w:rsidRPr="00424C19">
        <w:rPr>
          <w:rFonts w:ascii="Arial" w:hAnsi="Arial" w:cs="Arial"/>
          <w:spacing w:val="-3"/>
          <w:sz w:val="24"/>
          <w:szCs w:val="24"/>
        </w:rPr>
        <w:t>[</w:t>
      </w:r>
      <w:r w:rsidRPr="00424C19">
        <w:rPr>
          <w:rFonts w:ascii="Arial" w:hAnsi="Arial" w:cs="Arial"/>
          <w:color w:val="FF0000"/>
          <w:spacing w:val="-3"/>
          <w:sz w:val="24"/>
          <w:szCs w:val="24"/>
        </w:rPr>
        <w:t>Date</w:t>
      </w:r>
      <w:r w:rsidRPr="00424C19">
        <w:rPr>
          <w:rFonts w:ascii="Arial" w:hAnsi="Arial" w:cs="Arial"/>
          <w:spacing w:val="-3"/>
          <w:sz w:val="24"/>
          <w:szCs w:val="24"/>
        </w:rPr>
        <w:t>]</w:t>
      </w:r>
    </w:p>
    <w:p w14:paraId="66597697" w14:textId="77777777" w:rsidR="00B25BF9" w:rsidRPr="003765D9" w:rsidRDefault="00B25BF9" w:rsidP="00B25BF9">
      <w:pPr>
        <w:pStyle w:val="Titre1"/>
        <w:rPr>
          <w:rFonts w:ascii="Arial" w:hAnsi="Arial" w:cs="Arial"/>
          <w:sz w:val="22"/>
          <w:szCs w:val="22"/>
        </w:rPr>
      </w:pPr>
    </w:p>
    <w:p w14:paraId="1127630A" w14:textId="77777777" w:rsidR="00B25BF9" w:rsidRPr="003765D9" w:rsidRDefault="00B25BF9" w:rsidP="00B25BF9">
      <w:pPr>
        <w:pStyle w:val="Titre"/>
        <w:rPr>
          <w:rFonts w:ascii="Arial" w:hAnsi="Arial" w:cs="Arial"/>
          <w:sz w:val="22"/>
          <w:szCs w:val="22"/>
        </w:rPr>
        <w:sectPr w:rsidR="00B25BF9" w:rsidRPr="003765D9" w:rsidSect="00896E6D">
          <w:pgSz w:w="12242" w:h="15842" w:code="1"/>
          <w:pgMar w:top="1440" w:right="1440" w:bottom="1440" w:left="1440" w:header="0" w:footer="576" w:gutter="0"/>
          <w:pgNumType w:start="1"/>
          <w:cols w:space="720"/>
        </w:sectPr>
      </w:pPr>
    </w:p>
    <w:p w14:paraId="2F0F247E" w14:textId="77777777" w:rsidR="00B25BF9" w:rsidRPr="00FC5B6B" w:rsidRDefault="00B25BF9" w:rsidP="00FC5B6B">
      <w:pPr>
        <w:pStyle w:val="Titre1"/>
        <w:rPr>
          <w:rFonts w:ascii="Arial" w:hAnsi="Arial" w:cs="Arial"/>
          <w:b/>
          <w:sz w:val="28"/>
          <w:szCs w:val="28"/>
        </w:rPr>
      </w:pPr>
      <w:bookmarkStart w:id="0" w:name="_Toc448824967"/>
      <w:bookmarkStart w:id="1" w:name="_Toc448825049"/>
      <w:bookmarkStart w:id="2" w:name="_Toc449407059"/>
      <w:bookmarkStart w:id="3" w:name="_Toc449407223"/>
      <w:bookmarkStart w:id="4" w:name="_Toc449407283"/>
      <w:bookmarkStart w:id="5" w:name="_Toc449407496"/>
      <w:bookmarkStart w:id="6" w:name="_Toc449410661"/>
      <w:bookmarkStart w:id="7" w:name="_Toc449410872"/>
      <w:bookmarkStart w:id="8" w:name="_Toc451058559"/>
      <w:bookmarkStart w:id="9" w:name="_Toc451142062"/>
      <w:bookmarkStart w:id="10" w:name="_Toc451142165"/>
      <w:bookmarkStart w:id="11" w:name="_Toc462121923"/>
      <w:bookmarkStart w:id="12" w:name="_Toc462121972"/>
      <w:bookmarkStart w:id="13" w:name="_Toc472394846"/>
      <w:bookmarkStart w:id="14" w:name="_Toc479663652"/>
      <w:bookmarkStart w:id="15" w:name="_Toc479663884"/>
      <w:bookmarkStart w:id="16" w:name="_Toc480339319"/>
      <w:bookmarkStart w:id="17" w:name="_Toc480339412"/>
      <w:bookmarkStart w:id="18" w:name="_Toc494697326"/>
      <w:bookmarkStart w:id="19" w:name="_Toc494697583"/>
      <w:bookmarkStart w:id="20" w:name="_Toc506780550"/>
      <w:bookmarkStart w:id="21" w:name="_Toc506780703"/>
      <w:bookmarkStart w:id="22" w:name="_Toc506951131"/>
      <w:r w:rsidRPr="00FC5B6B">
        <w:rPr>
          <w:rFonts w:ascii="Arial" w:hAnsi="Arial" w:cs="Arial"/>
          <w:b/>
          <w:sz w:val="28"/>
          <w:szCs w:val="28"/>
        </w:rPr>
        <w:lastRenderedPageBreak/>
        <w:t>CONTRAT DE GRÉ À GRÉ</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008E76A5" w:rsidRPr="00FC5B6B">
        <w:rPr>
          <w:rFonts w:ascii="Arial" w:hAnsi="Arial" w:cs="Arial"/>
          <w:b/>
          <w:sz w:val="28"/>
          <w:szCs w:val="28"/>
        </w:rPr>
        <w:t xml:space="preserve"> – </w:t>
      </w:r>
    </w:p>
    <w:p w14:paraId="72F7AF8A" w14:textId="77777777" w:rsidR="00B25BF9" w:rsidRPr="00FC5B6B" w:rsidRDefault="00B25BF9" w:rsidP="00FC5B6B">
      <w:pPr>
        <w:pStyle w:val="Titre1"/>
        <w:rPr>
          <w:rFonts w:ascii="Arial" w:hAnsi="Arial" w:cs="Arial"/>
          <w:b/>
          <w:sz w:val="28"/>
          <w:szCs w:val="28"/>
        </w:rPr>
      </w:pPr>
      <w:r w:rsidRPr="00FC5B6B">
        <w:rPr>
          <w:rFonts w:ascii="Arial" w:hAnsi="Arial" w:cs="Arial"/>
          <w:b/>
          <w:sz w:val="28"/>
          <w:szCs w:val="28"/>
        </w:rPr>
        <w:t>Travaux de construction</w:t>
      </w:r>
    </w:p>
    <w:p w14:paraId="23164310" w14:textId="77777777" w:rsidR="00B25BF9" w:rsidRPr="003765D9" w:rsidRDefault="00B25BF9" w:rsidP="00B25BF9">
      <w:pPr>
        <w:pStyle w:val="Titre"/>
        <w:rPr>
          <w:rFonts w:ascii="Arial" w:hAnsi="Arial" w:cs="Arial"/>
          <w:sz w:val="22"/>
          <w:szCs w:val="22"/>
        </w:rPr>
      </w:pPr>
    </w:p>
    <w:p w14:paraId="28176F17" w14:textId="77777777" w:rsidR="00B25BF9" w:rsidRPr="003765D9" w:rsidRDefault="00B25BF9" w:rsidP="00B25BF9">
      <w:pPr>
        <w:pStyle w:val="Titre"/>
        <w:rPr>
          <w:rFonts w:ascii="Arial" w:hAnsi="Arial" w:cs="Arial"/>
          <w:sz w:val="22"/>
          <w:szCs w:val="22"/>
        </w:rPr>
      </w:pPr>
    </w:p>
    <w:tbl>
      <w:tblPr>
        <w:tblW w:w="9810" w:type="dxa"/>
        <w:tblInd w:w="-29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630"/>
        <w:gridCol w:w="4320"/>
        <w:gridCol w:w="4860"/>
      </w:tblGrid>
      <w:tr w:rsidR="00B25BF9" w:rsidRPr="003765D9" w14:paraId="72F1BAB9" w14:textId="77777777">
        <w:tblPrEx>
          <w:tblCellMar>
            <w:top w:w="0" w:type="dxa"/>
            <w:bottom w:w="0" w:type="dxa"/>
          </w:tblCellMar>
        </w:tblPrEx>
        <w:tc>
          <w:tcPr>
            <w:tcW w:w="9810" w:type="dxa"/>
            <w:gridSpan w:val="3"/>
            <w:tcBorders>
              <w:bottom w:val="single" w:sz="6" w:space="0" w:color="auto"/>
            </w:tcBorders>
            <w:vAlign w:val="center"/>
          </w:tcPr>
          <w:p w14:paraId="260D9AA0" w14:textId="77777777" w:rsidR="00B25BF9" w:rsidRPr="003765D9" w:rsidRDefault="00B25BF9" w:rsidP="00CD2B24">
            <w:pPr>
              <w:tabs>
                <w:tab w:val="left" w:pos="-1267"/>
                <w:tab w:val="left" w:pos="-547"/>
                <w:tab w:val="left" w:pos="259"/>
                <w:tab w:val="left" w:pos="2157"/>
                <w:tab w:val="left" w:pos="3053"/>
                <w:tab w:val="left" w:pos="3600"/>
                <w:tab w:val="left" w:pos="5213"/>
                <w:tab w:val="left" w:pos="7949"/>
              </w:tabs>
              <w:suppressAutoHyphens/>
              <w:spacing w:before="120" w:after="120"/>
              <w:jc w:val="center"/>
              <w:rPr>
                <w:rFonts w:ascii="Arial" w:hAnsi="Arial" w:cs="Arial"/>
                <w:spacing w:val="-2"/>
                <w:sz w:val="22"/>
                <w:szCs w:val="22"/>
              </w:rPr>
            </w:pPr>
            <w:r w:rsidRPr="003765D9">
              <w:rPr>
                <w:rFonts w:ascii="Arial" w:hAnsi="Arial" w:cs="Arial"/>
                <w:spacing w:val="-2"/>
                <w:sz w:val="22"/>
                <w:szCs w:val="22"/>
              </w:rPr>
              <w:t>Projet n</w:t>
            </w:r>
            <w:r w:rsidR="00CD2B24">
              <w:rPr>
                <w:rFonts w:ascii="Arial" w:hAnsi="Arial" w:cs="Arial"/>
                <w:spacing w:val="-2"/>
                <w:sz w:val="22"/>
                <w:szCs w:val="22"/>
              </w:rPr>
              <w:t>uméro</w:t>
            </w:r>
            <w:r w:rsidRPr="003765D9">
              <w:rPr>
                <w:rFonts w:ascii="Arial" w:hAnsi="Arial" w:cs="Arial"/>
                <w:spacing w:val="-2"/>
                <w:sz w:val="22"/>
                <w:szCs w:val="22"/>
              </w:rPr>
              <w:t xml:space="preserve"> </w:t>
            </w:r>
            <w:r>
              <w:rPr>
                <w:rFonts w:ascii="Arial" w:hAnsi="Arial" w:cs="Arial"/>
                <w:b/>
                <w:spacing w:val="-2"/>
                <w:sz w:val="22"/>
                <w:szCs w:val="22"/>
              </w:rPr>
              <w:t>[</w:t>
            </w:r>
            <w:r>
              <w:rPr>
                <w:rFonts w:ascii="Arial" w:hAnsi="Arial" w:cs="Arial"/>
                <w:b/>
                <w:color w:val="FF0000"/>
                <w:spacing w:val="-2"/>
                <w:sz w:val="22"/>
                <w:szCs w:val="22"/>
              </w:rPr>
              <w:t>N</w:t>
            </w:r>
            <w:r w:rsidRPr="003C11F0">
              <w:rPr>
                <w:rFonts w:ascii="Arial" w:hAnsi="Arial" w:cs="Arial"/>
                <w:b/>
                <w:color w:val="FF0000"/>
                <w:spacing w:val="-2"/>
                <w:sz w:val="22"/>
                <w:szCs w:val="22"/>
              </w:rPr>
              <w:t>uméro du projet</w:t>
            </w:r>
            <w:r>
              <w:rPr>
                <w:rFonts w:ascii="Arial" w:hAnsi="Arial" w:cs="Arial"/>
                <w:b/>
                <w:spacing w:val="-2"/>
                <w:sz w:val="22"/>
                <w:szCs w:val="22"/>
              </w:rPr>
              <w:t>]</w:t>
            </w:r>
          </w:p>
        </w:tc>
      </w:tr>
      <w:tr w:rsidR="00B25BF9" w:rsidRPr="003765D9" w14:paraId="3E7F1D27" w14:textId="77777777">
        <w:tblPrEx>
          <w:tblCellMar>
            <w:top w:w="0" w:type="dxa"/>
            <w:bottom w:w="0" w:type="dxa"/>
          </w:tblCellMar>
        </w:tblPrEx>
        <w:tc>
          <w:tcPr>
            <w:tcW w:w="630" w:type="dxa"/>
            <w:tcBorders>
              <w:top w:val="single" w:sz="6" w:space="0" w:color="auto"/>
              <w:bottom w:val="single" w:sz="6" w:space="0" w:color="auto"/>
            </w:tcBorders>
            <w:shd w:val="clear" w:color="auto" w:fill="000000"/>
          </w:tcPr>
          <w:p w14:paraId="3E9539CD" w14:textId="77777777" w:rsidR="00B25BF9" w:rsidRPr="003765D9" w:rsidRDefault="00B25BF9" w:rsidP="00896E6D">
            <w:pPr>
              <w:tabs>
                <w:tab w:val="left" w:pos="-1267"/>
                <w:tab w:val="left" w:pos="-547"/>
                <w:tab w:val="left" w:pos="259"/>
                <w:tab w:val="left" w:pos="3053"/>
                <w:tab w:val="left" w:pos="3600"/>
                <w:tab w:val="left" w:pos="5213"/>
                <w:tab w:val="left" w:pos="7949"/>
              </w:tabs>
              <w:suppressAutoHyphens/>
              <w:spacing w:before="240"/>
              <w:jc w:val="both"/>
              <w:rPr>
                <w:rFonts w:ascii="Arial" w:hAnsi="Arial" w:cs="Arial"/>
                <w:spacing w:val="-2"/>
                <w:sz w:val="22"/>
                <w:szCs w:val="22"/>
              </w:rPr>
            </w:pPr>
            <w:r w:rsidRPr="003765D9">
              <w:rPr>
                <w:rFonts w:ascii="Arial" w:hAnsi="Arial" w:cs="Arial"/>
                <w:spacing w:val="-2"/>
                <w:sz w:val="22"/>
                <w:szCs w:val="22"/>
              </w:rPr>
              <w:t>1.</w:t>
            </w:r>
          </w:p>
        </w:tc>
        <w:tc>
          <w:tcPr>
            <w:tcW w:w="4320" w:type="dxa"/>
            <w:tcBorders>
              <w:top w:val="single" w:sz="6" w:space="0" w:color="auto"/>
              <w:bottom w:val="single" w:sz="6" w:space="0" w:color="auto"/>
              <w:right w:val="single" w:sz="6" w:space="0" w:color="auto"/>
            </w:tcBorders>
            <w:shd w:val="clear" w:color="auto" w:fill="E6E6E6"/>
            <w:vAlign w:val="center"/>
          </w:tcPr>
          <w:p w14:paraId="7DD74B34" w14:textId="77777777" w:rsidR="00B25BF9" w:rsidRPr="003765D9" w:rsidRDefault="00B25BF9" w:rsidP="00896E6D">
            <w:pPr>
              <w:tabs>
                <w:tab w:val="left" w:pos="-1267"/>
                <w:tab w:val="left" w:pos="-547"/>
                <w:tab w:val="left" w:pos="259"/>
                <w:tab w:val="left" w:pos="3053"/>
                <w:tab w:val="left" w:pos="3600"/>
                <w:tab w:val="left" w:pos="5213"/>
                <w:tab w:val="left" w:pos="7949"/>
              </w:tabs>
              <w:suppressAutoHyphens/>
              <w:spacing w:before="240" w:after="120"/>
              <w:jc w:val="center"/>
              <w:rPr>
                <w:rFonts w:ascii="Arial" w:hAnsi="Arial" w:cs="Arial"/>
                <w:b/>
                <w:spacing w:val="-2"/>
                <w:sz w:val="22"/>
                <w:szCs w:val="22"/>
              </w:rPr>
            </w:pPr>
            <w:r w:rsidRPr="003765D9">
              <w:rPr>
                <w:rFonts w:ascii="Arial" w:hAnsi="Arial" w:cs="Arial"/>
                <w:b/>
                <w:spacing w:val="-2"/>
                <w:sz w:val="22"/>
                <w:szCs w:val="22"/>
              </w:rPr>
              <w:t>ORGANISME</w:t>
            </w:r>
          </w:p>
        </w:tc>
        <w:tc>
          <w:tcPr>
            <w:tcW w:w="4860" w:type="dxa"/>
            <w:tcBorders>
              <w:top w:val="single" w:sz="6" w:space="0" w:color="auto"/>
              <w:left w:val="single" w:sz="6" w:space="0" w:color="auto"/>
              <w:bottom w:val="single" w:sz="6" w:space="0" w:color="auto"/>
            </w:tcBorders>
            <w:shd w:val="clear" w:color="auto" w:fill="E6E6E6"/>
            <w:vAlign w:val="center"/>
          </w:tcPr>
          <w:p w14:paraId="476D1302" w14:textId="77777777" w:rsidR="00B25BF9" w:rsidRPr="004311D6" w:rsidRDefault="00B25BF9" w:rsidP="00896E6D">
            <w:pPr>
              <w:tabs>
                <w:tab w:val="left" w:pos="-1267"/>
                <w:tab w:val="left" w:pos="-547"/>
                <w:tab w:val="left" w:pos="537"/>
                <w:tab w:val="left" w:pos="3053"/>
                <w:tab w:val="left" w:pos="3600"/>
                <w:tab w:val="left" w:pos="5213"/>
                <w:tab w:val="left" w:pos="7949"/>
              </w:tabs>
              <w:suppressAutoHyphens/>
              <w:spacing w:before="240" w:after="120"/>
              <w:jc w:val="center"/>
              <w:rPr>
                <w:rFonts w:ascii="Helvetica" w:hAnsi="Helvetica" w:cs="Helvetica"/>
                <w:b/>
                <w:caps/>
                <w:spacing w:val="-2"/>
                <w:sz w:val="22"/>
                <w:szCs w:val="22"/>
              </w:rPr>
            </w:pPr>
            <w:r w:rsidRPr="004311D6">
              <w:rPr>
                <w:rFonts w:ascii="Helvetica" w:hAnsi="Helvetica" w:cs="Helvetica"/>
                <w:b/>
                <w:caps/>
                <w:spacing w:val="-2"/>
                <w:sz w:val="22"/>
                <w:szCs w:val="22"/>
              </w:rPr>
              <w:t>Entrepreneur</w:t>
            </w:r>
          </w:p>
        </w:tc>
      </w:tr>
      <w:tr w:rsidR="00B25BF9" w:rsidRPr="003765D9" w14:paraId="039BD5DC" w14:textId="77777777">
        <w:tblPrEx>
          <w:tblCellMar>
            <w:top w:w="0" w:type="dxa"/>
            <w:bottom w:w="0" w:type="dxa"/>
          </w:tblCellMar>
        </w:tblPrEx>
        <w:trPr>
          <w:trHeight w:val="2820"/>
        </w:trPr>
        <w:tc>
          <w:tcPr>
            <w:tcW w:w="4950" w:type="dxa"/>
            <w:gridSpan w:val="2"/>
            <w:tcBorders>
              <w:top w:val="single" w:sz="6" w:space="0" w:color="auto"/>
              <w:bottom w:val="single" w:sz="4" w:space="0" w:color="auto"/>
              <w:right w:val="single" w:sz="6" w:space="0" w:color="auto"/>
            </w:tcBorders>
          </w:tcPr>
          <w:p w14:paraId="2D8E2A73" w14:textId="77777777" w:rsidR="00B25BF9" w:rsidRDefault="00B25BF9" w:rsidP="00896E6D">
            <w:pPr>
              <w:tabs>
                <w:tab w:val="left" w:pos="-1267"/>
                <w:tab w:val="left" w:pos="-547"/>
                <w:tab w:val="left" w:pos="3053"/>
                <w:tab w:val="left" w:pos="3600"/>
                <w:tab w:val="left" w:pos="5213"/>
                <w:tab w:val="left" w:pos="7949"/>
              </w:tabs>
              <w:suppressAutoHyphens/>
              <w:spacing w:before="120"/>
              <w:rPr>
                <w:rFonts w:ascii="Arial" w:hAnsi="Arial" w:cs="Arial"/>
                <w:spacing w:val="-2"/>
                <w:sz w:val="22"/>
                <w:szCs w:val="22"/>
              </w:rPr>
            </w:pPr>
            <w:r w:rsidRPr="003765D9">
              <w:rPr>
                <w:rFonts w:ascii="Arial" w:hAnsi="Arial" w:cs="Arial"/>
                <w:b/>
                <w:spacing w:val="-2"/>
                <w:sz w:val="22"/>
                <w:szCs w:val="22"/>
              </w:rPr>
              <w:t>Nom</w:t>
            </w:r>
            <w:r w:rsidRPr="003765D9">
              <w:rPr>
                <w:rFonts w:ascii="Arial" w:hAnsi="Arial" w:cs="Arial"/>
                <w:spacing w:val="-2"/>
                <w:sz w:val="22"/>
                <w:szCs w:val="22"/>
              </w:rPr>
              <w:t xml:space="preserve"> : </w:t>
            </w:r>
            <w:r>
              <w:rPr>
                <w:rFonts w:ascii="Arial" w:hAnsi="Arial" w:cs="Arial"/>
                <w:spacing w:val="-2"/>
                <w:sz w:val="22"/>
                <w:szCs w:val="22"/>
              </w:rPr>
              <w:t>[</w:t>
            </w:r>
            <w:r>
              <w:rPr>
                <w:rFonts w:ascii="Arial" w:hAnsi="Arial" w:cs="Arial"/>
                <w:color w:val="FF0000"/>
                <w:spacing w:val="-2"/>
                <w:sz w:val="22"/>
                <w:szCs w:val="22"/>
              </w:rPr>
              <w:t>Nom de l</w:t>
            </w:r>
            <w:r w:rsidR="00623C99">
              <w:rPr>
                <w:rFonts w:ascii="Arial" w:hAnsi="Arial" w:cs="Arial"/>
                <w:color w:val="FF0000"/>
                <w:spacing w:val="-2"/>
                <w:sz w:val="22"/>
                <w:szCs w:val="22"/>
              </w:rPr>
              <w:t>’</w:t>
            </w:r>
            <w:r>
              <w:rPr>
                <w:rFonts w:ascii="Arial" w:hAnsi="Arial" w:cs="Arial"/>
                <w:color w:val="FF0000"/>
                <w:spacing w:val="-2"/>
                <w:sz w:val="22"/>
                <w:szCs w:val="22"/>
              </w:rPr>
              <w:t>o</w:t>
            </w:r>
            <w:r w:rsidRPr="003C11F0">
              <w:rPr>
                <w:rFonts w:ascii="Arial" w:hAnsi="Arial" w:cs="Arial"/>
                <w:color w:val="FF0000"/>
                <w:spacing w:val="-2"/>
                <w:sz w:val="22"/>
                <w:szCs w:val="22"/>
              </w:rPr>
              <w:t>rganisme</w:t>
            </w:r>
            <w:r>
              <w:rPr>
                <w:rFonts w:ascii="Arial" w:hAnsi="Arial" w:cs="Arial"/>
                <w:spacing w:val="-2"/>
                <w:sz w:val="22"/>
                <w:szCs w:val="22"/>
              </w:rPr>
              <w:t>]</w:t>
            </w:r>
          </w:p>
          <w:p w14:paraId="41FF49FB" w14:textId="77777777" w:rsidR="00B25BF9" w:rsidRDefault="00B25BF9" w:rsidP="00896E6D">
            <w:pPr>
              <w:tabs>
                <w:tab w:val="left" w:pos="-1267"/>
                <w:tab w:val="left" w:pos="-547"/>
                <w:tab w:val="left" w:pos="3053"/>
                <w:tab w:val="left" w:pos="3600"/>
                <w:tab w:val="left" w:pos="5213"/>
                <w:tab w:val="left" w:pos="7949"/>
              </w:tabs>
              <w:suppressAutoHyphens/>
              <w:rPr>
                <w:rFonts w:ascii="Arial" w:hAnsi="Arial" w:cs="Arial"/>
                <w:spacing w:val="-2"/>
                <w:sz w:val="22"/>
                <w:szCs w:val="22"/>
              </w:rPr>
            </w:pPr>
          </w:p>
          <w:p w14:paraId="79C5F19B" w14:textId="77777777" w:rsidR="00B25BF9" w:rsidRPr="003765D9" w:rsidRDefault="00B25BF9" w:rsidP="00896E6D">
            <w:pPr>
              <w:tabs>
                <w:tab w:val="right" w:pos="4700"/>
              </w:tabs>
              <w:suppressAutoHyphens/>
              <w:rPr>
                <w:rFonts w:ascii="Arial" w:hAnsi="Arial" w:cs="Arial"/>
                <w:spacing w:val="-2"/>
                <w:sz w:val="22"/>
                <w:szCs w:val="22"/>
              </w:rPr>
            </w:pPr>
            <w:r>
              <w:rPr>
                <w:rFonts w:ascii="Arial" w:hAnsi="Arial" w:cs="Arial"/>
                <w:spacing w:val="-2"/>
                <w:sz w:val="22"/>
                <w:szCs w:val="22"/>
              </w:rPr>
              <w:tab/>
            </w:r>
            <w:proofErr w:type="gramStart"/>
            <w:r w:rsidRPr="003765D9">
              <w:rPr>
                <w:rFonts w:ascii="Arial" w:hAnsi="Arial" w:cs="Arial"/>
                <w:spacing w:val="-2"/>
                <w:sz w:val="22"/>
                <w:szCs w:val="22"/>
              </w:rPr>
              <w:t>ci</w:t>
            </w:r>
            <w:proofErr w:type="gramEnd"/>
            <w:r w:rsidRPr="003765D9">
              <w:rPr>
                <w:rFonts w:ascii="Arial" w:hAnsi="Arial" w:cs="Arial"/>
                <w:spacing w:val="-2"/>
                <w:sz w:val="22"/>
                <w:szCs w:val="22"/>
              </w:rPr>
              <w:t>-après « </w:t>
            </w:r>
            <w:r>
              <w:rPr>
                <w:rFonts w:ascii="Arial" w:hAnsi="Arial" w:cs="Arial"/>
                <w:b/>
                <w:spacing w:val="-2"/>
                <w:sz w:val="22"/>
                <w:szCs w:val="22"/>
              </w:rPr>
              <w:t>Organisme</w:t>
            </w:r>
            <w:r w:rsidRPr="003765D9">
              <w:rPr>
                <w:rFonts w:ascii="Arial" w:hAnsi="Arial" w:cs="Arial"/>
                <w:spacing w:val="-2"/>
                <w:sz w:val="22"/>
                <w:szCs w:val="22"/>
              </w:rPr>
              <w:t> »</w:t>
            </w:r>
          </w:p>
          <w:p w14:paraId="39D2B5D4" w14:textId="77777777" w:rsidR="00B25BF9" w:rsidRPr="003765D9" w:rsidRDefault="00B25BF9" w:rsidP="00896E6D">
            <w:pPr>
              <w:tabs>
                <w:tab w:val="left" w:pos="-1267"/>
                <w:tab w:val="left" w:pos="-547"/>
                <w:tab w:val="left" w:pos="3053"/>
                <w:tab w:val="left" w:pos="3600"/>
                <w:tab w:val="left" w:pos="5213"/>
                <w:tab w:val="left" w:pos="7949"/>
              </w:tabs>
              <w:suppressAutoHyphens/>
              <w:rPr>
                <w:rFonts w:ascii="Arial" w:hAnsi="Arial" w:cs="Arial"/>
                <w:spacing w:val="-2"/>
                <w:sz w:val="22"/>
                <w:szCs w:val="22"/>
              </w:rPr>
            </w:pPr>
          </w:p>
          <w:p w14:paraId="63965CDB" w14:textId="77777777" w:rsidR="00B25BF9" w:rsidRPr="003765D9" w:rsidRDefault="00B25BF9" w:rsidP="00896E6D">
            <w:pPr>
              <w:pStyle w:val="BodyText21"/>
              <w:tabs>
                <w:tab w:val="left" w:pos="1010"/>
                <w:tab w:val="left" w:pos="1258"/>
              </w:tabs>
              <w:jc w:val="left"/>
              <w:rPr>
                <w:rFonts w:ascii="Arial" w:hAnsi="Arial" w:cs="Arial"/>
                <w:smallCaps w:val="0"/>
                <w:szCs w:val="22"/>
              </w:rPr>
            </w:pPr>
            <w:r w:rsidRPr="003765D9">
              <w:rPr>
                <w:rFonts w:ascii="Arial" w:hAnsi="Arial" w:cs="Arial"/>
                <w:b/>
                <w:szCs w:val="22"/>
              </w:rPr>
              <w:t>A</w:t>
            </w:r>
            <w:r w:rsidRPr="003765D9">
              <w:rPr>
                <w:rFonts w:ascii="Arial" w:hAnsi="Arial" w:cs="Arial"/>
                <w:b/>
                <w:smallCaps w:val="0"/>
                <w:szCs w:val="22"/>
              </w:rPr>
              <w:t>dresse</w:t>
            </w:r>
            <w:r w:rsidRPr="003765D9">
              <w:rPr>
                <w:rFonts w:ascii="Arial" w:hAnsi="Arial" w:cs="Arial"/>
                <w:smallCaps w:val="0"/>
                <w:szCs w:val="22"/>
              </w:rPr>
              <w:t> </w:t>
            </w:r>
            <w:r w:rsidRPr="003765D9">
              <w:rPr>
                <w:rFonts w:ascii="Arial" w:hAnsi="Arial" w:cs="Arial"/>
                <w:szCs w:val="22"/>
              </w:rPr>
              <w:t>:</w:t>
            </w:r>
            <w:r>
              <w:rPr>
                <w:rFonts w:ascii="Arial" w:hAnsi="Arial" w:cs="Arial"/>
                <w:szCs w:val="22"/>
              </w:rPr>
              <w:tab/>
              <w:t>[</w:t>
            </w:r>
            <w:r w:rsidRPr="003C11F0">
              <w:rPr>
                <w:rFonts w:ascii="Arial" w:hAnsi="Arial" w:cs="Arial"/>
                <w:smallCaps w:val="0"/>
                <w:color w:val="FF0000"/>
                <w:szCs w:val="22"/>
              </w:rPr>
              <w:t>Adresse de l</w:t>
            </w:r>
            <w:r w:rsidR="00623C99">
              <w:rPr>
                <w:rFonts w:ascii="Arial" w:hAnsi="Arial" w:cs="Arial"/>
                <w:smallCaps w:val="0"/>
                <w:color w:val="FF0000"/>
                <w:szCs w:val="22"/>
              </w:rPr>
              <w:t>’</w:t>
            </w:r>
            <w:r>
              <w:rPr>
                <w:rFonts w:ascii="Arial" w:hAnsi="Arial" w:cs="Arial"/>
                <w:smallCaps w:val="0"/>
                <w:color w:val="FF0000"/>
                <w:szCs w:val="22"/>
              </w:rPr>
              <w:t>o</w:t>
            </w:r>
            <w:r w:rsidRPr="003C11F0">
              <w:rPr>
                <w:rFonts w:ascii="Arial" w:hAnsi="Arial" w:cs="Arial"/>
                <w:smallCaps w:val="0"/>
                <w:color w:val="FF0000"/>
                <w:szCs w:val="22"/>
              </w:rPr>
              <w:t>rganisme</w:t>
            </w:r>
            <w:r>
              <w:rPr>
                <w:rFonts w:ascii="Arial" w:hAnsi="Arial" w:cs="Arial"/>
                <w:szCs w:val="22"/>
              </w:rPr>
              <w:t>]</w:t>
            </w:r>
          </w:p>
          <w:p w14:paraId="1A752B68" w14:textId="77777777" w:rsidR="00B25BF9" w:rsidRPr="003765D9" w:rsidRDefault="00B25BF9" w:rsidP="00896E6D">
            <w:pPr>
              <w:tabs>
                <w:tab w:val="left" w:pos="-1267"/>
                <w:tab w:val="left" w:pos="-547"/>
                <w:tab w:val="left" w:pos="3053"/>
                <w:tab w:val="left" w:pos="3600"/>
                <w:tab w:val="left" w:pos="5213"/>
                <w:tab w:val="left" w:pos="7949"/>
              </w:tabs>
              <w:suppressAutoHyphens/>
              <w:rPr>
                <w:rFonts w:ascii="Arial" w:hAnsi="Arial" w:cs="Arial"/>
                <w:b/>
                <w:spacing w:val="-2"/>
                <w:sz w:val="22"/>
                <w:szCs w:val="22"/>
              </w:rPr>
            </w:pPr>
          </w:p>
          <w:p w14:paraId="1C0EF333" w14:textId="77777777" w:rsidR="00B25BF9" w:rsidRDefault="00B25BF9" w:rsidP="00896E6D">
            <w:pPr>
              <w:tabs>
                <w:tab w:val="left" w:pos="-1267"/>
                <w:tab w:val="left" w:pos="-547"/>
                <w:tab w:val="left" w:pos="2248"/>
                <w:tab w:val="left" w:pos="3053"/>
                <w:tab w:val="left" w:pos="3600"/>
                <w:tab w:val="left" w:pos="5213"/>
                <w:tab w:val="left" w:pos="7949"/>
              </w:tabs>
              <w:suppressAutoHyphens/>
              <w:rPr>
                <w:rFonts w:ascii="Arial" w:hAnsi="Arial" w:cs="Arial"/>
                <w:b/>
                <w:spacing w:val="-2"/>
                <w:sz w:val="22"/>
                <w:szCs w:val="22"/>
              </w:rPr>
            </w:pPr>
          </w:p>
          <w:p w14:paraId="0494AAC5" w14:textId="77777777" w:rsidR="00B25BF9" w:rsidRDefault="00B25BF9" w:rsidP="00896E6D">
            <w:pPr>
              <w:tabs>
                <w:tab w:val="left" w:pos="-1267"/>
                <w:tab w:val="left" w:pos="-547"/>
                <w:tab w:val="left" w:pos="2248"/>
                <w:tab w:val="left" w:pos="3053"/>
                <w:tab w:val="left" w:pos="3600"/>
                <w:tab w:val="left" w:pos="5213"/>
                <w:tab w:val="left" w:pos="7949"/>
              </w:tabs>
              <w:suppressAutoHyphens/>
              <w:rPr>
                <w:rFonts w:ascii="Arial" w:hAnsi="Arial" w:cs="Arial"/>
                <w:b/>
                <w:spacing w:val="-2"/>
                <w:sz w:val="22"/>
                <w:szCs w:val="22"/>
              </w:rPr>
            </w:pPr>
          </w:p>
          <w:p w14:paraId="566806BB" w14:textId="77777777" w:rsidR="00B25BF9" w:rsidRDefault="00B25BF9" w:rsidP="00896E6D">
            <w:pPr>
              <w:tabs>
                <w:tab w:val="left" w:pos="-1267"/>
                <w:tab w:val="left" w:pos="-547"/>
                <w:tab w:val="left" w:pos="2248"/>
                <w:tab w:val="left" w:pos="3053"/>
                <w:tab w:val="left" w:pos="3600"/>
                <w:tab w:val="left" w:pos="5213"/>
                <w:tab w:val="left" w:pos="7949"/>
              </w:tabs>
              <w:suppressAutoHyphens/>
              <w:rPr>
                <w:rFonts w:ascii="Arial" w:hAnsi="Arial" w:cs="Arial"/>
                <w:b/>
                <w:spacing w:val="-2"/>
                <w:sz w:val="22"/>
                <w:szCs w:val="22"/>
              </w:rPr>
            </w:pPr>
          </w:p>
          <w:p w14:paraId="6FD7127E" w14:textId="77777777" w:rsidR="00B25BF9" w:rsidRPr="003765D9" w:rsidRDefault="00B25BF9" w:rsidP="00896E6D">
            <w:pPr>
              <w:tabs>
                <w:tab w:val="left" w:pos="-1267"/>
                <w:tab w:val="left" w:pos="-547"/>
                <w:tab w:val="left" w:pos="3053"/>
                <w:tab w:val="left" w:pos="3600"/>
                <w:tab w:val="left" w:pos="5213"/>
                <w:tab w:val="left" w:pos="7949"/>
              </w:tabs>
              <w:suppressAutoHyphens/>
              <w:jc w:val="center"/>
              <w:rPr>
                <w:rFonts w:ascii="Arial" w:hAnsi="Arial" w:cs="Arial"/>
                <w:spacing w:val="-2"/>
                <w:sz w:val="22"/>
                <w:szCs w:val="22"/>
              </w:rPr>
            </w:pPr>
          </w:p>
        </w:tc>
        <w:tc>
          <w:tcPr>
            <w:tcW w:w="4860" w:type="dxa"/>
            <w:tcBorders>
              <w:top w:val="single" w:sz="6" w:space="0" w:color="auto"/>
              <w:left w:val="single" w:sz="6" w:space="0" w:color="auto"/>
              <w:bottom w:val="single" w:sz="4" w:space="0" w:color="auto"/>
            </w:tcBorders>
          </w:tcPr>
          <w:p w14:paraId="28ED4E75" w14:textId="77777777" w:rsidR="00B25BF9" w:rsidRPr="003765D9" w:rsidRDefault="00B25BF9" w:rsidP="00896E6D">
            <w:pPr>
              <w:tabs>
                <w:tab w:val="left" w:pos="-1267"/>
                <w:tab w:val="left" w:pos="-547"/>
                <w:tab w:val="left" w:pos="267"/>
                <w:tab w:val="left" w:pos="537"/>
                <w:tab w:val="left" w:pos="987"/>
                <w:tab w:val="left" w:pos="3053"/>
                <w:tab w:val="left" w:pos="3600"/>
                <w:tab w:val="left" w:pos="5213"/>
                <w:tab w:val="left" w:pos="7949"/>
              </w:tabs>
              <w:suppressAutoHyphens/>
              <w:spacing w:before="120"/>
              <w:rPr>
                <w:rFonts w:ascii="Arial" w:hAnsi="Arial" w:cs="Arial"/>
                <w:spacing w:val="-2"/>
                <w:sz w:val="22"/>
                <w:szCs w:val="22"/>
              </w:rPr>
            </w:pPr>
            <w:r w:rsidRPr="003765D9">
              <w:rPr>
                <w:rFonts w:ascii="Arial" w:hAnsi="Arial" w:cs="Arial"/>
                <w:b/>
                <w:spacing w:val="-2"/>
                <w:sz w:val="22"/>
                <w:szCs w:val="22"/>
              </w:rPr>
              <w:t>Nom</w:t>
            </w:r>
            <w:r w:rsidRPr="003765D9">
              <w:rPr>
                <w:rFonts w:ascii="Arial" w:hAnsi="Arial" w:cs="Arial"/>
                <w:spacing w:val="-2"/>
                <w:sz w:val="22"/>
                <w:szCs w:val="22"/>
              </w:rPr>
              <w:t> :</w:t>
            </w:r>
            <w:r>
              <w:rPr>
                <w:rFonts w:ascii="Arial" w:hAnsi="Arial" w:cs="Arial"/>
                <w:spacing w:val="-2"/>
                <w:sz w:val="22"/>
                <w:szCs w:val="22"/>
              </w:rPr>
              <w:t xml:space="preserve"> [</w:t>
            </w:r>
            <w:r w:rsidRPr="003C11F0">
              <w:rPr>
                <w:rFonts w:ascii="Arial" w:hAnsi="Arial" w:cs="Arial"/>
                <w:color w:val="FF0000"/>
                <w:spacing w:val="-2"/>
                <w:sz w:val="22"/>
                <w:szCs w:val="22"/>
              </w:rPr>
              <w:t xml:space="preserve">Nom </w:t>
            </w:r>
            <w:r>
              <w:rPr>
                <w:rFonts w:ascii="Arial" w:hAnsi="Arial" w:cs="Arial"/>
                <w:color w:val="FF0000"/>
                <w:spacing w:val="-2"/>
                <w:sz w:val="22"/>
                <w:szCs w:val="22"/>
              </w:rPr>
              <w:t>de l</w:t>
            </w:r>
            <w:r w:rsidR="00623C99">
              <w:rPr>
                <w:rFonts w:ascii="Arial" w:hAnsi="Arial" w:cs="Arial"/>
                <w:color w:val="FF0000"/>
                <w:spacing w:val="-2"/>
                <w:sz w:val="22"/>
                <w:szCs w:val="22"/>
              </w:rPr>
              <w:t>’</w:t>
            </w:r>
            <w:r>
              <w:rPr>
                <w:rFonts w:ascii="Arial" w:hAnsi="Arial" w:cs="Arial"/>
                <w:color w:val="FF0000"/>
                <w:spacing w:val="-2"/>
                <w:sz w:val="22"/>
                <w:szCs w:val="22"/>
              </w:rPr>
              <w:t>entrepreneur</w:t>
            </w:r>
            <w:r>
              <w:rPr>
                <w:rFonts w:ascii="Arial" w:hAnsi="Arial" w:cs="Arial"/>
                <w:spacing w:val="-2"/>
                <w:sz w:val="22"/>
                <w:szCs w:val="22"/>
              </w:rPr>
              <w:t>]</w:t>
            </w:r>
          </w:p>
          <w:p w14:paraId="32E79A86" w14:textId="77777777" w:rsidR="00B25BF9" w:rsidRPr="00CD4975" w:rsidRDefault="00B25BF9" w:rsidP="00896E6D">
            <w:pPr>
              <w:tabs>
                <w:tab w:val="left" w:pos="-1267"/>
                <w:tab w:val="left" w:pos="-547"/>
                <w:tab w:val="left" w:pos="3053"/>
                <w:tab w:val="left" w:pos="3600"/>
                <w:tab w:val="left" w:pos="5213"/>
                <w:tab w:val="left" w:pos="7949"/>
              </w:tabs>
              <w:suppressAutoHyphens/>
              <w:rPr>
                <w:rFonts w:ascii="Arial" w:hAnsi="Arial" w:cs="Arial"/>
                <w:spacing w:val="-2"/>
                <w:sz w:val="22"/>
                <w:szCs w:val="22"/>
              </w:rPr>
            </w:pPr>
          </w:p>
          <w:p w14:paraId="7A1FCD1C" w14:textId="77777777" w:rsidR="00B25BF9" w:rsidRPr="003765D9" w:rsidRDefault="00B25BF9" w:rsidP="00896E6D">
            <w:pPr>
              <w:tabs>
                <w:tab w:val="right" w:pos="4610"/>
              </w:tabs>
              <w:suppressAutoHyphens/>
              <w:rPr>
                <w:rFonts w:ascii="Arial" w:hAnsi="Arial" w:cs="Arial"/>
                <w:spacing w:val="-2"/>
                <w:sz w:val="22"/>
                <w:szCs w:val="22"/>
              </w:rPr>
            </w:pPr>
            <w:r>
              <w:rPr>
                <w:rFonts w:ascii="Arial" w:hAnsi="Arial" w:cs="Arial"/>
                <w:bCs/>
                <w:spacing w:val="-2"/>
                <w:sz w:val="22"/>
                <w:szCs w:val="22"/>
              </w:rPr>
              <w:tab/>
            </w:r>
            <w:proofErr w:type="gramStart"/>
            <w:r w:rsidRPr="003765D9">
              <w:rPr>
                <w:rFonts w:ascii="Arial" w:hAnsi="Arial" w:cs="Arial"/>
                <w:bCs/>
                <w:spacing w:val="-2"/>
                <w:sz w:val="22"/>
                <w:szCs w:val="22"/>
              </w:rPr>
              <w:t>ci</w:t>
            </w:r>
            <w:proofErr w:type="gramEnd"/>
            <w:r w:rsidRPr="003765D9">
              <w:rPr>
                <w:rFonts w:ascii="Arial" w:hAnsi="Arial" w:cs="Arial"/>
                <w:bCs/>
                <w:spacing w:val="-2"/>
                <w:sz w:val="22"/>
                <w:szCs w:val="22"/>
              </w:rPr>
              <w:t>-après </w:t>
            </w:r>
            <w:r w:rsidRPr="003765D9">
              <w:rPr>
                <w:rFonts w:ascii="Arial" w:hAnsi="Arial" w:cs="Arial"/>
                <w:spacing w:val="-2"/>
                <w:sz w:val="22"/>
                <w:szCs w:val="22"/>
              </w:rPr>
              <w:t>« </w:t>
            </w:r>
            <w:r>
              <w:rPr>
                <w:rFonts w:ascii="Arial" w:hAnsi="Arial" w:cs="Arial"/>
                <w:b/>
                <w:spacing w:val="-2"/>
                <w:sz w:val="22"/>
                <w:szCs w:val="22"/>
              </w:rPr>
              <w:t>Entrepreneur</w:t>
            </w:r>
            <w:r w:rsidRPr="003765D9">
              <w:rPr>
                <w:rFonts w:ascii="Arial" w:hAnsi="Arial" w:cs="Arial"/>
                <w:spacing w:val="-2"/>
                <w:sz w:val="22"/>
                <w:szCs w:val="22"/>
              </w:rPr>
              <w:t> »</w:t>
            </w:r>
          </w:p>
          <w:p w14:paraId="310CA17C" w14:textId="77777777" w:rsidR="00B25BF9" w:rsidRPr="003765D9" w:rsidRDefault="00B25BF9" w:rsidP="00896E6D">
            <w:pPr>
              <w:tabs>
                <w:tab w:val="left" w:pos="-1267"/>
                <w:tab w:val="left" w:pos="-547"/>
                <w:tab w:val="left" w:pos="715"/>
                <w:tab w:val="left" w:pos="3600"/>
                <w:tab w:val="left" w:pos="5213"/>
                <w:tab w:val="left" w:pos="7949"/>
              </w:tabs>
              <w:suppressAutoHyphens/>
              <w:rPr>
                <w:rFonts w:ascii="Arial" w:hAnsi="Arial" w:cs="Arial"/>
                <w:spacing w:val="-2"/>
                <w:sz w:val="22"/>
                <w:szCs w:val="22"/>
              </w:rPr>
            </w:pPr>
          </w:p>
          <w:p w14:paraId="4C9BE4B1" w14:textId="77777777" w:rsidR="00B25BF9" w:rsidRPr="00147FDF" w:rsidRDefault="00B25BF9" w:rsidP="00896E6D">
            <w:pPr>
              <w:tabs>
                <w:tab w:val="left" w:pos="-1267"/>
                <w:tab w:val="left" w:pos="-547"/>
                <w:tab w:val="left" w:pos="1280"/>
                <w:tab w:val="left" w:pos="3053"/>
                <w:tab w:val="left" w:pos="3600"/>
                <w:tab w:val="left" w:pos="5213"/>
                <w:tab w:val="left" w:pos="7949"/>
              </w:tabs>
              <w:suppressAutoHyphens/>
              <w:rPr>
                <w:rFonts w:ascii="Arial" w:hAnsi="Arial" w:cs="Arial"/>
                <w:spacing w:val="-2"/>
                <w:sz w:val="22"/>
                <w:szCs w:val="22"/>
              </w:rPr>
            </w:pPr>
            <w:r w:rsidRPr="003765D9">
              <w:rPr>
                <w:rFonts w:ascii="Arial" w:hAnsi="Arial" w:cs="Arial"/>
                <w:b/>
                <w:spacing w:val="-2"/>
                <w:sz w:val="22"/>
                <w:szCs w:val="22"/>
              </w:rPr>
              <w:t>Adresse </w:t>
            </w:r>
            <w:r w:rsidRPr="003765D9">
              <w:rPr>
                <w:rFonts w:ascii="Arial" w:hAnsi="Arial" w:cs="Arial"/>
                <w:spacing w:val="-2"/>
                <w:sz w:val="22"/>
                <w:szCs w:val="22"/>
              </w:rPr>
              <w:t>:</w:t>
            </w:r>
            <w:r w:rsidRPr="003765D9">
              <w:rPr>
                <w:rFonts w:ascii="Arial" w:hAnsi="Arial" w:cs="Arial"/>
                <w:spacing w:val="-2"/>
                <w:sz w:val="22"/>
                <w:szCs w:val="22"/>
              </w:rPr>
              <w:tab/>
            </w:r>
            <w:r>
              <w:rPr>
                <w:rFonts w:ascii="Arial" w:hAnsi="Arial" w:cs="Arial"/>
                <w:spacing w:val="-2"/>
                <w:sz w:val="22"/>
                <w:szCs w:val="22"/>
              </w:rPr>
              <w:t>[</w:t>
            </w:r>
            <w:r w:rsidRPr="003C11F0">
              <w:rPr>
                <w:rFonts w:ascii="Arial" w:hAnsi="Arial" w:cs="Arial"/>
                <w:color w:val="FF0000"/>
                <w:spacing w:val="-2"/>
                <w:sz w:val="22"/>
                <w:szCs w:val="22"/>
              </w:rPr>
              <w:t xml:space="preserve">Adresse </w:t>
            </w:r>
            <w:r>
              <w:rPr>
                <w:rFonts w:ascii="Arial" w:hAnsi="Arial" w:cs="Arial"/>
                <w:color w:val="FF0000"/>
                <w:spacing w:val="-2"/>
                <w:sz w:val="22"/>
                <w:szCs w:val="22"/>
              </w:rPr>
              <w:t>de l</w:t>
            </w:r>
            <w:r w:rsidR="00623C99">
              <w:rPr>
                <w:rFonts w:ascii="Arial" w:hAnsi="Arial" w:cs="Arial"/>
                <w:color w:val="FF0000"/>
                <w:spacing w:val="-2"/>
                <w:sz w:val="22"/>
                <w:szCs w:val="22"/>
              </w:rPr>
              <w:t>’</w:t>
            </w:r>
            <w:r>
              <w:rPr>
                <w:rFonts w:ascii="Arial" w:hAnsi="Arial" w:cs="Arial"/>
                <w:color w:val="FF0000"/>
                <w:spacing w:val="-2"/>
                <w:sz w:val="22"/>
                <w:szCs w:val="22"/>
              </w:rPr>
              <w:t>entrepreneur</w:t>
            </w:r>
            <w:r>
              <w:rPr>
                <w:rFonts w:ascii="Arial" w:hAnsi="Arial" w:cs="Arial"/>
                <w:spacing w:val="-2"/>
                <w:sz w:val="22"/>
                <w:szCs w:val="22"/>
              </w:rPr>
              <w:t>]</w:t>
            </w:r>
          </w:p>
          <w:p w14:paraId="13A1418E" w14:textId="77777777" w:rsidR="00B25BF9" w:rsidRDefault="00B25BF9" w:rsidP="00896E6D">
            <w:pPr>
              <w:pStyle w:val="BodyText21"/>
              <w:tabs>
                <w:tab w:val="left" w:pos="1165"/>
              </w:tabs>
              <w:jc w:val="left"/>
              <w:rPr>
                <w:rFonts w:ascii="Arial" w:hAnsi="Arial" w:cs="Arial"/>
                <w:smallCaps w:val="0"/>
                <w:szCs w:val="22"/>
              </w:rPr>
            </w:pPr>
          </w:p>
          <w:p w14:paraId="2C5CA39A" w14:textId="77777777" w:rsidR="00B25BF9" w:rsidRDefault="00B25BF9" w:rsidP="00896E6D">
            <w:pPr>
              <w:pStyle w:val="BodyText21"/>
              <w:tabs>
                <w:tab w:val="left" w:pos="1165"/>
              </w:tabs>
              <w:jc w:val="left"/>
              <w:rPr>
                <w:rFonts w:ascii="Arial" w:hAnsi="Arial" w:cs="Arial"/>
                <w:smallCaps w:val="0"/>
                <w:szCs w:val="22"/>
              </w:rPr>
            </w:pPr>
          </w:p>
          <w:p w14:paraId="78FD1B91" w14:textId="77777777" w:rsidR="00FE6EFB" w:rsidRDefault="00FE6EFB" w:rsidP="00896E6D">
            <w:pPr>
              <w:pStyle w:val="BodyText21"/>
              <w:tabs>
                <w:tab w:val="left" w:pos="1165"/>
              </w:tabs>
              <w:jc w:val="left"/>
              <w:rPr>
                <w:rFonts w:ascii="Arial" w:hAnsi="Arial" w:cs="Arial"/>
                <w:smallCaps w:val="0"/>
                <w:szCs w:val="22"/>
              </w:rPr>
            </w:pPr>
          </w:p>
          <w:p w14:paraId="2117749A" w14:textId="77777777" w:rsidR="00FE6EFB" w:rsidRDefault="00FE6EFB" w:rsidP="00896E6D">
            <w:pPr>
              <w:pStyle w:val="BodyText21"/>
              <w:tabs>
                <w:tab w:val="left" w:pos="1165"/>
              </w:tabs>
              <w:jc w:val="left"/>
              <w:rPr>
                <w:rFonts w:ascii="Arial" w:hAnsi="Arial" w:cs="Arial"/>
                <w:smallCaps w:val="0"/>
                <w:szCs w:val="22"/>
              </w:rPr>
            </w:pPr>
          </w:p>
          <w:p w14:paraId="1BE0F337" w14:textId="77777777" w:rsidR="00FE6EFB" w:rsidRPr="00147FDF" w:rsidRDefault="00FE6EFB" w:rsidP="00896E6D">
            <w:pPr>
              <w:pStyle w:val="BodyText21"/>
              <w:tabs>
                <w:tab w:val="left" w:pos="1165"/>
              </w:tabs>
              <w:jc w:val="left"/>
              <w:rPr>
                <w:rFonts w:ascii="Arial" w:hAnsi="Arial" w:cs="Arial"/>
                <w:smallCaps w:val="0"/>
                <w:szCs w:val="22"/>
              </w:rPr>
            </w:pPr>
          </w:p>
          <w:p w14:paraId="1FDF5275" w14:textId="77777777" w:rsidR="00B25BF9" w:rsidRDefault="00B25BF9" w:rsidP="00896E6D">
            <w:pPr>
              <w:tabs>
                <w:tab w:val="left" w:pos="-1267"/>
                <w:tab w:val="left" w:pos="-547"/>
                <w:tab w:val="left" w:pos="1370"/>
                <w:tab w:val="left" w:pos="3053"/>
                <w:tab w:val="left" w:pos="3600"/>
                <w:tab w:val="left" w:pos="5213"/>
                <w:tab w:val="left" w:pos="7949"/>
              </w:tabs>
              <w:suppressAutoHyphens/>
              <w:rPr>
                <w:rFonts w:ascii="Arial" w:hAnsi="Arial" w:cs="Arial"/>
                <w:spacing w:val="-2"/>
                <w:sz w:val="22"/>
                <w:szCs w:val="22"/>
              </w:rPr>
            </w:pPr>
          </w:p>
          <w:p w14:paraId="556B254C" w14:textId="77777777" w:rsidR="00B25BF9" w:rsidRPr="00FE6EFB" w:rsidRDefault="00FE6EFB" w:rsidP="00FE6EFB">
            <w:pPr>
              <w:tabs>
                <w:tab w:val="left" w:pos="-1267"/>
                <w:tab w:val="left" w:pos="-547"/>
                <w:tab w:val="left" w:pos="1640"/>
                <w:tab w:val="left" w:pos="3053"/>
                <w:tab w:val="left" w:pos="3600"/>
                <w:tab w:val="left" w:pos="5213"/>
                <w:tab w:val="left" w:pos="7949"/>
              </w:tabs>
              <w:suppressAutoHyphens/>
              <w:rPr>
                <w:rFonts w:ascii="Arial" w:hAnsi="Arial" w:cs="Arial"/>
                <w:b/>
                <w:spacing w:val="-2"/>
                <w:sz w:val="22"/>
                <w:szCs w:val="22"/>
              </w:rPr>
            </w:pPr>
            <w:r w:rsidRPr="00FE6EFB">
              <w:rPr>
                <w:rFonts w:ascii="Arial" w:hAnsi="Arial" w:cs="Arial"/>
                <w:b/>
                <w:spacing w:val="-2"/>
                <w:sz w:val="22"/>
                <w:szCs w:val="22"/>
              </w:rPr>
              <w:t>NEQ :</w:t>
            </w:r>
            <w:r w:rsidRPr="00FE6EFB">
              <w:rPr>
                <w:rFonts w:ascii="Arial" w:hAnsi="Arial" w:cs="Arial"/>
                <w:b/>
                <w:spacing w:val="-2"/>
                <w:sz w:val="22"/>
                <w:szCs w:val="22"/>
              </w:rPr>
              <w:tab/>
            </w:r>
          </w:p>
          <w:p w14:paraId="0A82C9CD" w14:textId="77777777" w:rsidR="00FE6EFB" w:rsidRPr="00FE6EFB" w:rsidRDefault="00FE6EFB" w:rsidP="00FE6EFB">
            <w:pPr>
              <w:tabs>
                <w:tab w:val="left" w:pos="-1267"/>
                <w:tab w:val="left" w:pos="-547"/>
                <w:tab w:val="left" w:pos="1640"/>
                <w:tab w:val="left" w:pos="3053"/>
                <w:tab w:val="left" w:pos="3600"/>
                <w:tab w:val="left" w:pos="5213"/>
                <w:tab w:val="left" w:pos="7949"/>
              </w:tabs>
              <w:suppressAutoHyphens/>
              <w:rPr>
                <w:rFonts w:ascii="Arial" w:hAnsi="Arial" w:cs="Arial"/>
                <w:b/>
                <w:spacing w:val="-2"/>
                <w:sz w:val="22"/>
                <w:szCs w:val="22"/>
              </w:rPr>
            </w:pPr>
            <w:r w:rsidRPr="00FE6EFB">
              <w:rPr>
                <w:rFonts w:ascii="Arial" w:hAnsi="Arial" w:cs="Arial"/>
                <w:b/>
                <w:spacing w:val="-2"/>
                <w:sz w:val="22"/>
                <w:szCs w:val="22"/>
              </w:rPr>
              <w:t>Numéro TPS :</w:t>
            </w:r>
            <w:r>
              <w:rPr>
                <w:rFonts w:ascii="Arial" w:hAnsi="Arial" w:cs="Arial"/>
                <w:b/>
                <w:spacing w:val="-2"/>
                <w:sz w:val="22"/>
                <w:szCs w:val="22"/>
              </w:rPr>
              <w:tab/>
            </w:r>
          </w:p>
          <w:p w14:paraId="5684743F" w14:textId="77777777" w:rsidR="00FE6EFB" w:rsidRDefault="00FE6EFB" w:rsidP="00FE6EFB">
            <w:pPr>
              <w:tabs>
                <w:tab w:val="left" w:pos="-1267"/>
                <w:tab w:val="left" w:pos="-547"/>
                <w:tab w:val="left" w:pos="1640"/>
                <w:tab w:val="left" w:pos="3053"/>
                <w:tab w:val="left" w:pos="3600"/>
                <w:tab w:val="left" w:pos="5213"/>
                <w:tab w:val="left" w:pos="7949"/>
              </w:tabs>
              <w:suppressAutoHyphens/>
              <w:rPr>
                <w:rFonts w:ascii="Arial" w:hAnsi="Arial" w:cs="Arial"/>
                <w:spacing w:val="-2"/>
                <w:sz w:val="22"/>
                <w:szCs w:val="22"/>
              </w:rPr>
            </w:pPr>
            <w:r w:rsidRPr="00FE6EFB">
              <w:rPr>
                <w:rFonts w:ascii="Arial" w:hAnsi="Arial" w:cs="Arial"/>
                <w:b/>
                <w:spacing w:val="-2"/>
                <w:sz w:val="22"/>
                <w:szCs w:val="22"/>
              </w:rPr>
              <w:t>Numéro TVQ :</w:t>
            </w:r>
            <w:r>
              <w:rPr>
                <w:rFonts w:ascii="Arial" w:hAnsi="Arial" w:cs="Arial"/>
                <w:b/>
                <w:spacing w:val="-2"/>
                <w:sz w:val="22"/>
                <w:szCs w:val="22"/>
              </w:rPr>
              <w:tab/>
            </w:r>
          </w:p>
          <w:p w14:paraId="326C6643" w14:textId="77777777" w:rsidR="00B25BF9" w:rsidRPr="003765D9" w:rsidRDefault="00B25BF9" w:rsidP="00896E6D">
            <w:pPr>
              <w:tabs>
                <w:tab w:val="left" w:pos="-1267"/>
                <w:tab w:val="left" w:pos="-547"/>
                <w:tab w:val="left" w:pos="2155"/>
                <w:tab w:val="left" w:pos="3600"/>
                <w:tab w:val="left" w:pos="5213"/>
                <w:tab w:val="left" w:pos="7949"/>
              </w:tabs>
              <w:suppressAutoHyphens/>
              <w:rPr>
                <w:rFonts w:ascii="Arial" w:hAnsi="Arial" w:cs="Arial"/>
                <w:spacing w:val="-2"/>
                <w:sz w:val="22"/>
                <w:szCs w:val="22"/>
              </w:rPr>
            </w:pPr>
          </w:p>
        </w:tc>
      </w:tr>
      <w:tr w:rsidR="00B25BF9" w:rsidRPr="003765D9" w14:paraId="7815545A" w14:textId="77777777">
        <w:tblPrEx>
          <w:tblCellMar>
            <w:top w:w="0" w:type="dxa"/>
            <w:bottom w:w="0" w:type="dxa"/>
          </w:tblCellMar>
        </w:tblPrEx>
        <w:trPr>
          <w:trHeight w:val="540"/>
        </w:trPr>
        <w:tc>
          <w:tcPr>
            <w:tcW w:w="4950" w:type="dxa"/>
            <w:gridSpan w:val="2"/>
            <w:tcBorders>
              <w:top w:val="single" w:sz="4" w:space="0" w:color="auto"/>
              <w:bottom w:val="single" w:sz="4" w:space="0" w:color="auto"/>
              <w:right w:val="single" w:sz="6" w:space="0" w:color="auto"/>
            </w:tcBorders>
          </w:tcPr>
          <w:p w14:paraId="0C681145" w14:textId="77777777" w:rsidR="00B25BF9" w:rsidRDefault="00B25BF9" w:rsidP="00896E6D">
            <w:pPr>
              <w:tabs>
                <w:tab w:val="left" w:pos="-1267"/>
                <w:tab w:val="left" w:pos="-547"/>
                <w:tab w:val="left" w:pos="2248"/>
                <w:tab w:val="left" w:pos="3053"/>
                <w:tab w:val="left" w:pos="3600"/>
                <w:tab w:val="left" w:pos="5213"/>
                <w:tab w:val="left" w:pos="7949"/>
              </w:tabs>
              <w:suppressAutoHyphens/>
              <w:rPr>
                <w:rFonts w:ascii="Arial" w:hAnsi="Arial" w:cs="Arial"/>
                <w:spacing w:val="-2"/>
                <w:sz w:val="22"/>
                <w:szCs w:val="22"/>
              </w:rPr>
            </w:pPr>
            <w:r w:rsidRPr="003765D9">
              <w:rPr>
                <w:rFonts w:ascii="Arial" w:hAnsi="Arial" w:cs="Arial"/>
                <w:b/>
                <w:spacing w:val="-2"/>
                <w:sz w:val="22"/>
                <w:szCs w:val="22"/>
              </w:rPr>
              <w:t>Ici représenté par </w:t>
            </w:r>
            <w:r w:rsidRPr="003765D9">
              <w:rPr>
                <w:rFonts w:ascii="Arial" w:hAnsi="Arial" w:cs="Arial"/>
                <w:spacing w:val="-2"/>
                <w:sz w:val="22"/>
                <w:szCs w:val="22"/>
              </w:rPr>
              <w:t>:</w:t>
            </w:r>
            <w:r>
              <w:rPr>
                <w:rFonts w:ascii="Arial" w:hAnsi="Arial" w:cs="Arial"/>
                <w:spacing w:val="-2"/>
                <w:sz w:val="22"/>
                <w:szCs w:val="22"/>
              </w:rPr>
              <w:tab/>
            </w:r>
          </w:p>
          <w:p w14:paraId="0F6B4E53" w14:textId="77777777" w:rsidR="00B25BF9" w:rsidRDefault="00B25BF9" w:rsidP="00896E6D">
            <w:pPr>
              <w:tabs>
                <w:tab w:val="left" w:pos="-1267"/>
                <w:tab w:val="left" w:pos="-547"/>
                <w:tab w:val="left" w:pos="2248"/>
                <w:tab w:val="left" w:pos="3053"/>
                <w:tab w:val="left" w:pos="3600"/>
                <w:tab w:val="left" w:pos="5213"/>
                <w:tab w:val="left" w:pos="7949"/>
              </w:tabs>
              <w:suppressAutoHyphens/>
              <w:rPr>
                <w:rFonts w:ascii="Arial" w:hAnsi="Arial" w:cs="Arial"/>
                <w:spacing w:val="-2"/>
                <w:sz w:val="22"/>
                <w:szCs w:val="22"/>
              </w:rPr>
            </w:pPr>
            <w:r>
              <w:rPr>
                <w:rFonts w:ascii="Arial" w:hAnsi="Arial" w:cs="Arial"/>
                <w:spacing w:val="-2"/>
                <w:sz w:val="22"/>
                <w:szCs w:val="22"/>
              </w:rPr>
              <w:t>[</w:t>
            </w:r>
            <w:r>
              <w:rPr>
                <w:rFonts w:ascii="Arial" w:hAnsi="Arial" w:cs="Arial"/>
                <w:color w:val="FF0000"/>
                <w:spacing w:val="-2"/>
                <w:sz w:val="22"/>
                <w:szCs w:val="22"/>
              </w:rPr>
              <w:t>Nom du représentant de l</w:t>
            </w:r>
            <w:r w:rsidR="00623C99">
              <w:rPr>
                <w:rFonts w:ascii="Arial" w:hAnsi="Arial" w:cs="Arial"/>
                <w:color w:val="FF0000"/>
                <w:spacing w:val="-2"/>
                <w:sz w:val="22"/>
                <w:szCs w:val="22"/>
              </w:rPr>
              <w:t>’</w:t>
            </w:r>
            <w:r>
              <w:rPr>
                <w:rFonts w:ascii="Arial" w:hAnsi="Arial" w:cs="Arial"/>
                <w:color w:val="FF0000"/>
                <w:spacing w:val="-2"/>
                <w:sz w:val="22"/>
                <w:szCs w:val="22"/>
              </w:rPr>
              <w:t>o</w:t>
            </w:r>
            <w:r w:rsidRPr="003C11F0">
              <w:rPr>
                <w:rFonts w:ascii="Arial" w:hAnsi="Arial" w:cs="Arial"/>
                <w:color w:val="FF0000"/>
                <w:spacing w:val="-2"/>
                <w:sz w:val="22"/>
                <w:szCs w:val="22"/>
              </w:rPr>
              <w:t>rganisme</w:t>
            </w:r>
            <w:r>
              <w:rPr>
                <w:rFonts w:ascii="Arial" w:hAnsi="Arial" w:cs="Arial"/>
                <w:spacing w:val="-2"/>
                <w:sz w:val="22"/>
                <w:szCs w:val="22"/>
              </w:rPr>
              <w:t>]</w:t>
            </w:r>
          </w:p>
          <w:p w14:paraId="22A879DB" w14:textId="77777777" w:rsidR="00B25BF9" w:rsidRPr="003765D9" w:rsidRDefault="00B25BF9" w:rsidP="00896E6D">
            <w:pPr>
              <w:tabs>
                <w:tab w:val="left" w:pos="-1267"/>
                <w:tab w:val="left" w:pos="-547"/>
                <w:tab w:val="left" w:pos="2248"/>
                <w:tab w:val="left" w:pos="3053"/>
                <w:tab w:val="left" w:pos="3600"/>
                <w:tab w:val="left" w:pos="5213"/>
                <w:tab w:val="left" w:pos="7949"/>
              </w:tabs>
              <w:suppressAutoHyphens/>
              <w:rPr>
                <w:rFonts w:ascii="Arial" w:hAnsi="Arial" w:cs="Arial"/>
                <w:b/>
                <w:spacing w:val="-2"/>
                <w:sz w:val="22"/>
                <w:szCs w:val="22"/>
              </w:rPr>
            </w:pPr>
          </w:p>
        </w:tc>
        <w:tc>
          <w:tcPr>
            <w:tcW w:w="4860" w:type="dxa"/>
            <w:tcBorders>
              <w:top w:val="single" w:sz="4" w:space="0" w:color="auto"/>
              <w:left w:val="single" w:sz="6" w:space="0" w:color="auto"/>
              <w:bottom w:val="single" w:sz="4" w:space="0" w:color="auto"/>
            </w:tcBorders>
          </w:tcPr>
          <w:p w14:paraId="345786C6" w14:textId="77777777" w:rsidR="00B25BF9" w:rsidRDefault="00B25BF9" w:rsidP="00896E6D">
            <w:pPr>
              <w:tabs>
                <w:tab w:val="left" w:pos="-1267"/>
                <w:tab w:val="left" w:pos="-547"/>
                <w:tab w:val="left" w:pos="2180"/>
                <w:tab w:val="left" w:pos="3600"/>
                <w:tab w:val="left" w:pos="5213"/>
                <w:tab w:val="left" w:pos="7949"/>
              </w:tabs>
              <w:suppressAutoHyphens/>
              <w:rPr>
                <w:rFonts w:ascii="Arial" w:hAnsi="Arial" w:cs="Arial"/>
                <w:spacing w:val="-2"/>
                <w:sz w:val="22"/>
                <w:szCs w:val="22"/>
              </w:rPr>
            </w:pPr>
            <w:r w:rsidRPr="003765D9">
              <w:rPr>
                <w:rFonts w:ascii="Arial" w:hAnsi="Arial" w:cs="Arial"/>
                <w:b/>
                <w:spacing w:val="-2"/>
                <w:sz w:val="22"/>
                <w:szCs w:val="22"/>
              </w:rPr>
              <w:t>Ici représenté par </w:t>
            </w:r>
            <w:r w:rsidRPr="003765D9">
              <w:rPr>
                <w:rFonts w:ascii="Arial" w:hAnsi="Arial" w:cs="Arial"/>
                <w:spacing w:val="-2"/>
                <w:sz w:val="22"/>
                <w:szCs w:val="22"/>
              </w:rPr>
              <w:t>:</w:t>
            </w:r>
            <w:r>
              <w:rPr>
                <w:rFonts w:ascii="Arial" w:hAnsi="Arial" w:cs="Arial"/>
                <w:spacing w:val="-2"/>
                <w:sz w:val="22"/>
                <w:szCs w:val="22"/>
              </w:rPr>
              <w:tab/>
            </w:r>
          </w:p>
          <w:p w14:paraId="1CDA26F5" w14:textId="77777777" w:rsidR="00B25BF9" w:rsidRPr="003765D9" w:rsidRDefault="00B25BF9" w:rsidP="00896E6D">
            <w:pPr>
              <w:tabs>
                <w:tab w:val="left" w:pos="-1267"/>
                <w:tab w:val="left" w:pos="-547"/>
                <w:tab w:val="left" w:pos="2180"/>
                <w:tab w:val="left" w:pos="3600"/>
                <w:tab w:val="left" w:pos="5213"/>
                <w:tab w:val="left" w:pos="7949"/>
              </w:tabs>
              <w:suppressAutoHyphens/>
              <w:rPr>
                <w:rFonts w:ascii="Arial" w:hAnsi="Arial" w:cs="Arial"/>
                <w:b/>
                <w:spacing w:val="-2"/>
                <w:sz w:val="22"/>
                <w:szCs w:val="22"/>
              </w:rPr>
            </w:pPr>
            <w:r>
              <w:rPr>
                <w:rFonts w:ascii="Arial" w:hAnsi="Arial" w:cs="Arial"/>
                <w:spacing w:val="-2"/>
                <w:sz w:val="22"/>
                <w:szCs w:val="22"/>
              </w:rPr>
              <w:t>[</w:t>
            </w:r>
            <w:r>
              <w:rPr>
                <w:rFonts w:ascii="Arial" w:hAnsi="Arial" w:cs="Arial"/>
                <w:color w:val="FF0000"/>
                <w:spacing w:val="-2"/>
                <w:sz w:val="22"/>
                <w:szCs w:val="22"/>
              </w:rPr>
              <w:t>N</w:t>
            </w:r>
            <w:r w:rsidRPr="003C11F0">
              <w:rPr>
                <w:rFonts w:ascii="Arial" w:hAnsi="Arial" w:cs="Arial"/>
                <w:color w:val="FF0000"/>
                <w:spacing w:val="-2"/>
                <w:sz w:val="22"/>
                <w:szCs w:val="22"/>
              </w:rPr>
              <w:t xml:space="preserve">om du représentant </w:t>
            </w:r>
            <w:r>
              <w:rPr>
                <w:rFonts w:ascii="Arial" w:hAnsi="Arial" w:cs="Arial"/>
                <w:color w:val="FF0000"/>
                <w:spacing w:val="-2"/>
                <w:sz w:val="22"/>
                <w:szCs w:val="22"/>
              </w:rPr>
              <w:t>de l</w:t>
            </w:r>
            <w:r w:rsidR="00623C99">
              <w:rPr>
                <w:rFonts w:ascii="Arial" w:hAnsi="Arial" w:cs="Arial"/>
                <w:color w:val="FF0000"/>
                <w:spacing w:val="-2"/>
                <w:sz w:val="22"/>
                <w:szCs w:val="22"/>
              </w:rPr>
              <w:t>’</w:t>
            </w:r>
            <w:r>
              <w:rPr>
                <w:rFonts w:ascii="Arial" w:hAnsi="Arial" w:cs="Arial"/>
                <w:color w:val="FF0000"/>
                <w:spacing w:val="-2"/>
                <w:sz w:val="22"/>
                <w:szCs w:val="22"/>
              </w:rPr>
              <w:t>entrepreneur</w:t>
            </w:r>
            <w:r>
              <w:rPr>
                <w:rFonts w:ascii="Arial" w:hAnsi="Arial" w:cs="Arial"/>
                <w:spacing w:val="-2"/>
                <w:sz w:val="22"/>
                <w:szCs w:val="22"/>
              </w:rPr>
              <w:t>]</w:t>
            </w:r>
          </w:p>
        </w:tc>
      </w:tr>
      <w:tr w:rsidR="00B25BF9" w:rsidRPr="003765D9" w14:paraId="67196474" w14:textId="77777777">
        <w:tblPrEx>
          <w:tblCellMar>
            <w:top w:w="0" w:type="dxa"/>
            <w:bottom w:w="0" w:type="dxa"/>
          </w:tblCellMar>
        </w:tblPrEx>
        <w:trPr>
          <w:trHeight w:val="602"/>
        </w:trPr>
        <w:tc>
          <w:tcPr>
            <w:tcW w:w="4950" w:type="dxa"/>
            <w:gridSpan w:val="2"/>
            <w:tcBorders>
              <w:top w:val="single" w:sz="4" w:space="0" w:color="auto"/>
              <w:bottom w:val="single" w:sz="6" w:space="0" w:color="auto"/>
              <w:right w:val="single" w:sz="6" w:space="0" w:color="auto"/>
            </w:tcBorders>
          </w:tcPr>
          <w:p w14:paraId="6551E83F" w14:textId="77777777" w:rsidR="00B25BF9" w:rsidRDefault="00B25BF9" w:rsidP="00896E6D">
            <w:pPr>
              <w:tabs>
                <w:tab w:val="left" w:pos="-1267"/>
                <w:tab w:val="left" w:pos="-547"/>
                <w:tab w:val="left" w:pos="3053"/>
                <w:tab w:val="left" w:pos="3600"/>
                <w:tab w:val="left" w:pos="5213"/>
                <w:tab w:val="left" w:pos="7949"/>
              </w:tabs>
              <w:suppressAutoHyphens/>
              <w:rPr>
                <w:rFonts w:ascii="Arial" w:hAnsi="Arial" w:cs="Arial"/>
                <w:spacing w:val="-2"/>
                <w:sz w:val="22"/>
                <w:szCs w:val="22"/>
              </w:rPr>
            </w:pPr>
            <w:r w:rsidRPr="003765D9">
              <w:rPr>
                <w:rFonts w:ascii="Arial" w:hAnsi="Arial" w:cs="Arial"/>
                <w:b/>
                <w:spacing w:val="-2"/>
                <w:sz w:val="22"/>
                <w:szCs w:val="22"/>
              </w:rPr>
              <w:t>Fonction</w:t>
            </w:r>
            <w:r>
              <w:rPr>
                <w:rFonts w:ascii="Arial" w:hAnsi="Arial" w:cs="Arial"/>
                <w:spacing w:val="-2"/>
                <w:sz w:val="22"/>
                <w:szCs w:val="22"/>
              </w:rPr>
              <w:t> :</w:t>
            </w:r>
          </w:p>
          <w:p w14:paraId="124793ED" w14:textId="77777777" w:rsidR="00B25BF9" w:rsidRDefault="00B25BF9" w:rsidP="00896E6D">
            <w:pPr>
              <w:tabs>
                <w:tab w:val="left" w:pos="-1267"/>
                <w:tab w:val="left" w:pos="-547"/>
                <w:tab w:val="left" w:pos="3053"/>
                <w:tab w:val="left" w:pos="3600"/>
                <w:tab w:val="left" w:pos="5213"/>
                <w:tab w:val="left" w:pos="7949"/>
              </w:tabs>
              <w:suppressAutoHyphens/>
              <w:rPr>
                <w:rFonts w:ascii="Arial" w:hAnsi="Arial" w:cs="Arial"/>
                <w:spacing w:val="-2"/>
                <w:sz w:val="22"/>
                <w:szCs w:val="22"/>
              </w:rPr>
            </w:pPr>
            <w:r>
              <w:rPr>
                <w:rFonts w:ascii="Arial" w:hAnsi="Arial" w:cs="Arial"/>
                <w:spacing w:val="-2"/>
                <w:sz w:val="22"/>
                <w:szCs w:val="22"/>
              </w:rPr>
              <w:t>[</w:t>
            </w:r>
            <w:r w:rsidRPr="003C11F0">
              <w:rPr>
                <w:rFonts w:ascii="Arial" w:hAnsi="Arial" w:cs="Arial"/>
                <w:color w:val="FF0000"/>
                <w:spacing w:val="-2"/>
                <w:sz w:val="22"/>
                <w:szCs w:val="22"/>
              </w:rPr>
              <w:t>Fonction du représentant de l</w:t>
            </w:r>
            <w:r w:rsidR="00623C99">
              <w:rPr>
                <w:rFonts w:ascii="Arial" w:hAnsi="Arial" w:cs="Arial"/>
                <w:color w:val="FF0000"/>
                <w:spacing w:val="-2"/>
                <w:sz w:val="22"/>
                <w:szCs w:val="22"/>
              </w:rPr>
              <w:t>’</w:t>
            </w:r>
            <w:r>
              <w:rPr>
                <w:rFonts w:ascii="Arial" w:hAnsi="Arial" w:cs="Arial"/>
                <w:color w:val="FF0000"/>
                <w:spacing w:val="-2"/>
                <w:sz w:val="22"/>
                <w:szCs w:val="22"/>
              </w:rPr>
              <w:t>o</w:t>
            </w:r>
            <w:r w:rsidRPr="003C11F0">
              <w:rPr>
                <w:rFonts w:ascii="Arial" w:hAnsi="Arial" w:cs="Arial"/>
                <w:color w:val="FF0000"/>
                <w:spacing w:val="-2"/>
                <w:sz w:val="22"/>
                <w:szCs w:val="22"/>
              </w:rPr>
              <w:t>rganisme</w:t>
            </w:r>
            <w:r>
              <w:rPr>
                <w:rFonts w:ascii="Arial" w:hAnsi="Arial" w:cs="Arial"/>
                <w:spacing w:val="-2"/>
                <w:sz w:val="22"/>
                <w:szCs w:val="22"/>
              </w:rPr>
              <w:t>]</w:t>
            </w:r>
          </w:p>
          <w:p w14:paraId="5F02B92C" w14:textId="77777777" w:rsidR="00B25BF9" w:rsidRPr="003765D9" w:rsidRDefault="00B25BF9" w:rsidP="00896E6D">
            <w:pPr>
              <w:tabs>
                <w:tab w:val="left" w:pos="-1267"/>
                <w:tab w:val="left" w:pos="-547"/>
                <w:tab w:val="left" w:pos="3053"/>
                <w:tab w:val="left" w:pos="3600"/>
                <w:tab w:val="left" w:pos="5213"/>
                <w:tab w:val="left" w:pos="7949"/>
              </w:tabs>
              <w:suppressAutoHyphens/>
              <w:rPr>
                <w:rFonts w:ascii="Arial" w:hAnsi="Arial" w:cs="Arial"/>
                <w:b/>
                <w:spacing w:val="-2"/>
                <w:sz w:val="22"/>
                <w:szCs w:val="22"/>
              </w:rPr>
            </w:pPr>
          </w:p>
        </w:tc>
        <w:tc>
          <w:tcPr>
            <w:tcW w:w="4860" w:type="dxa"/>
            <w:tcBorders>
              <w:top w:val="single" w:sz="4" w:space="0" w:color="auto"/>
              <w:left w:val="single" w:sz="6" w:space="0" w:color="auto"/>
              <w:bottom w:val="single" w:sz="6" w:space="0" w:color="auto"/>
            </w:tcBorders>
          </w:tcPr>
          <w:p w14:paraId="0686B12B" w14:textId="77777777" w:rsidR="00B25BF9" w:rsidRDefault="00B25BF9" w:rsidP="00896E6D">
            <w:pPr>
              <w:tabs>
                <w:tab w:val="left" w:pos="-1267"/>
                <w:tab w:val="left" w:pos="-547"/>
                <w:tab w:val="left" w:pos="2248"/>
                <w:tab w:val="left" w:pos="3600"/>
                <w:tab w:val="left" w:pos="5213"/>
                <w:tab w:val="left" w:pos="7949"/>
              </w:tabs>
              <w:suppressAutoHyphens/>
              <w:rPr>
                <w:rFonts w:ascii="Arial" w:hAnsi="Arial" w:cs="Arial"/>
                <w:spacing w:val="-2"/>
                <w:sz w:val="22"/>
                <w:szCs w:val="22"/>
              </w:rPr>
            </w:pPr>
            <w:r w:rsidRPr="003765D9">
              <w:rPr>
                <w:rFonts w:ascii="Arial" w:hAnsi="Arial" w:cs="Arial"/>
                <w:b/>
                <w:spacing w:val="-2"/>
                <w:sz w:val="22"/>
                <w:szCs w:val="22"/>
              </w:rPr>
              <w:t>Fonction</w:t>
            </w:r>
            <w:r>
              <w:rPr>
                <w:rFonts w:ascii="Arial" w:hAnsi="Arial" w:cs="Arial"/>
                <w:spacing w:val="-2"/>
                <w:sz w:val="22"/>
                <w:szCs w:val="22"/>
              </w:rPr>
              <w:t> :</w:t>
            </w:r>
          </w:p>
          <w:p w14:paraId="78476C79" w14:textId="77777777" w:rsidR="00B25BF9" w:rsidRPr="003C11F0" w:rsidRDefault="00B25BF9" w:rsidP="00896E6D">
            <w:pPr>
              <w:tabs>
                <w:tab w:val="left" w:pos="-1267"/>
                <w:tab w:val="left" w:pos="-547"/>
                <w:tab w:val="left" w:pos="2248"/>
                <w:tab w:val="left" w:pos="3600"/>
                <w:tab w:val="left" w:pos="5213"/>
                <w:tab w:val="left" w:pos="7949"/>
              </w:tabs>
              <w:suppressAutoHyphens/>
              <w:rPr>
                <w:rFonts w:ascii="Arial" w:hAnsi="Arial" w:cs="Arial"/>
                <w:spacing w:val="-2"/>
                <w:sz w:val="22"/>
                <w:szCs w:val="22"/>
              </w:rPr>
            </w:pPr>
            <w:r>
              <w:rPr>
                <w:rFonts w:ascii="Arial" w:hAnsi="Arial" w:cs="Arial"/>
                <w:spacing w:val="-2"/>
                <w:sz w:val="22"/>
                <w:szCs w:val="22"/>
              </w:rPr>
              <w:t>[</w:t>
            </w:r>
            <w:r w:rsidRPr="003C11F0">
              <w:rPr>
                <w:rFonts w:ascii="Arial" w:hAnsi="Arial" w:cs="Arial"/>
                <w:color w:val="FF0000"/>
                <w:spacing w:val="-2"/>
                <w:sz w:val="22"/>
                <w:szCs w:val="22"/>
              </w:rPr>
              <w:t xml:space="preserve">Fonction du représentant </w:t>
            </w:r>
            <w:r>
              <w:rPr>
                <w:rFonts w:ascii="Arial" w:hAnsi="Arial" w:cs="Arial"/>
                <w:color w:val="FF0000"/>
                <w:spacing w:val="-2"/>
                <w:sz w:val="22"/>
                <w:szCs w:val="22"/>
              </w:rPr>
              <w:t>de l</w:t>
            </w:r>
            <w:r w:rsidR="00623C99">
              <w:rPr>
                <w:rFonts w:ascii="Arial" w:hAnsi="Arial" w:cs="Arial"/>
                <w:color w:val="FF0000"/>
                <w:spacing w:val="-2"/>
                <w:sz w:val="22"/>
                <w:szCs w:val="22"/>
              </w:rPr>
              <w:t>’</w:t>
            </w:r>
            <w:r>
              <w:rPr>
                <w:rFonts w:ascii="Arial" w:hAnsi="Arial" w:cs="Arial"/>
                <w:color w:val="FF0000"/>
                <w:spacing w:val="-2"/>
                <w:sz w:val="22"/>
                <w:szCs w:val="22"/>
              </w:rPr>
              <w:t>entrepreneur</w:t>
            </w:r>
            <w:r>
              <w:rPr>
                <w:rFonts w:ascii="Arial" w:hAnsi="Arial" w:cs="Arial"/>
                <w:spacing w:val="-2"/>
                <w:sz w:val="22"/>
                <w:szCs w:val="22"/>
              </w:rPr>
              <w:t>]</w:t>
            </w:r>
          </w:p>
        </w:tc>
      </w:tr>
      <w:tr w:rsidR="00B25BF9" w:rsidRPr="003765D9" w14:paraId="3657D553" w14:textId="77777777">
        <w:tblPrEx>
          <w:tblCellMar>
            <w:top w:w="0" w:type="dxa"/>
            <w:bottom w:w="0" w:type="dxa"/>
          </w:tblCellMar>
        </w:tblPrEx>
        <w:trPr>
          <w:trHeight w:val="660"/>
        </w:trPr>
        <w:tc>
          <w:tcPr>
            <w:tcW w:w="630" w:type="dxa"/>
            <w:tcBorders>
              <w:top w:val="single" w:sz="6" w:space="0" w:color="auto"/>
              <w:bottom w:val="single" w:sz="4" w:space="0" w:color="auto"/>
              <w:right w:val="single" w:sz="4" w:space="0" w:color="auto"/>
            </w:tcBorders>
            <w:shd w:val="clear" w:color="auto" w:fill="000000"/>
          </w:tcPr>
          <w:p w14:paraId="542F91C7" w14:textId="77777777" w:rsidR="00B25BF9" w:rsidRPr="003765D9" w:rsidRDefault="00B25BF9" w:rsidP="00896E6D">
            <w:pPr>
              <w:tabs>
                <w:tab w:val="left" w:pos="-1267"/>
                <w:tab w:val="left" w:pos="-547"/>
                <w:tab w:val="left" w:pos="259"/>
                <w:tab w:val="left" w:pos="3053"/>
                <w:tab w:val="left" w:pos="3600"/>
                <w:tab w:val="left" w:pos="5213"/>
                <w:tab w:val="left" w:pos="7949"/>
              </w:tabs>
              <w:suppressAutoHyphens/>
              <w:spacing w:before="240" w:after="120"/>
              <w:ind w:left="274" w:hanging="274"/>
              <w:jc w:val="both"/>
              <w:rPr>
                <w:rFonts w:ascii="Arial" w:hAnsi="Arial" w:cs="Arial"/>
                <w:spacing w:val="-2"/>
                <w:sz w:val="22"/>
                <w:szCs w:val="22"/>
              </w:rPr>
            </w:pPr>
            <w:r w:rsidRPr="003765D9">
              <w:rPr>
                <w:rFonts w:ascii="Arial" w:hAnsi="Arial" w:cs="Arial"/>
                <w:spacing w:val="-2"/>
                <w:sz w:val="22"/>
                <w:szCs w:val="22"/>
              </w:rPr>
              <w:t>2.</w:t>
            </w:r>
            <w:r w:rsidRPr="003765D9">
              <w:rPr>
                <w:rFonts w:ascii="Arial" w:hAnsi="Arial" w:cs="Arial"/>
                <w:spacing w:val="-2"/>
                <w:sz w:val="22"/>
                <w:szCs w:val="22"/>
              </w:rPr>
              <w:tab/>
            </w:r>
          </w:p>
        </w:tc>
        <w:tc>
          <w:tcPr>
            <w:tcW w:w="9180" w:type="dxa"/>
            <w:gridSpan w:val="2"/>
            <w:tcBorders>
              <w:top w:val="single" w:sz="6" w:space="0" w:color="auto"/>
              <w:left w:val="single" w:sz="4" w:space="0" w:color="auto"/>
              <w:bottom w:val="single" w:sz="4" w:space="0" w:color="auto"/>
            </w:tcBorders>
            <w:shd w:val="clear" w:color="auto" w:fill="E6E6E6"/>
          </w:tcPr>
          <w:p w14:paraId="3FF85EC0" w14:textId="77777777" w:rsidR="00B25BF9" w:rsidRPr="003765D9" w:rsidRDefault="00B25BF9" w:rsidP="00896E6D">
            <w:pPr>
              <w:tabs>
                <w:tab w:val="left" w:pos="-1267"/>
                <w:tab w:val="left" w:pos="-547"/>
                <w:tab w:val="left" w:pos="259"/>
                <w:tab w:val="left" w:pos="3053"/>
                <w:tab w:val="left" w:pos="3600"/>
                <w:tab w:val="left" w:pos="5213"/>
                <w:tab w:val="left" w:pos="7949"/>
              </w:tabs>
              <w:suppressAutoHyphens/>
              <w:spacing w:before="240" w:after="120"/>
              <w:jc w:val="both"/>
              <w:rPr>
                <w:rFonts w:ascii="Arial" w:hAnsi="Arial" w:cs="Arial"/>
                <w:spacing w:val="-2"/>
                <w:sz w:val="22"/>
                <w:szCs w:val="22"/>
              </w:rPr>
            </w:pPr>
            <w:r>
              <w:rPr>
                <w:rFonts w:ascii="Arial" w:hAnsi="Arial" w:cs="Arial"/>
                <w:spacing w:val="-2"/>
                <w:sz w:val="22"/>
                <w:szCs w:val="22"/>
              </w:rPr>
              <w:t>Entente</w:t>
            </w:r>
          </w:p>
        </w:tc>
      </w:tr>
      <w:tr w:rsidR="00B25BF9" w:rsidRPr="003765D9" w14:paraId="1C50DA22" w14:textId="77777777">
        <w:tblPrEx>
          <w:tblCellMar>
            <w:top w:w="0" w:type="dxa"/>
            <w:bottom w:w="0" w:type="dxa"/>
          </w:tblCellMar>
        </w:tblPrEx>
        <w:trPr>
          <w:trHeight w:val="2114"/>
        </w:trPr>
        <w:tc>
          <w:tcPr>
            <w:tcW w:w="9810" w:type="dxa"/>
            <w:gridSpan w:val="3"/>
            <w:tcBorders>
              <w:top w:val="single" w:sz="4" w:space="0" w:color="auto"/>
              <w:bottom w:val="single" w:sz="6" w:space="0" w:color="auto"/>
            </w:tcBorders>
          </w:tcPr>
          <w:p w14:paraId="629FA85E" w14:textId="77777777" w:rsidR="00B25BF9" w:rsidRPr="005A6E9B" w:rsidRDefault="00B25BF9" w:rsidP="00896E6D">
            <w:pPr>
              <w:tabs>
                <w:tab w:val="left" w:pos="-1267"/>
                <w:tab w:val="left" w:pos="-547"/>
                <w:tab w:val="left" w:pos="259"/>
                <w:tab w:val="left" w:pos="3053"/>
                <w:tab w:val="left" w:pos="3600"/>
                <w:tab w:val="left" w:pos="5213"/>
                <w:tab w:val="left" w:pos="7949"/>
              </w:tabs>
              <w:suppressAutoHyphens/>
              <w:spacing w:before="240" w:after="120"/>
              <w:ind w:left="274" w:firstLine="16"/>
              <w:jc w:val="both"/>
              <w:rPr>
                <w:rFonts w:ascii="Arial" w:hAnsi="Arial" w:cs="Arial"/>
                <w:b/>
                <w:spacing w:val="-2"/>
                <w:sz w:val="22"/>
                <w:szCs w:val="22"/>
              </w:rPr>
            </w:pPr>
            <w:r w:rsidRPr="003765D9">
              <w:rPr>
                <w:rFonts w:ascii="Arial" w:hAnsi="Arial" w:cs="Arial"/>
                <w:spacing w:val="-2"/>
                <w:sz w:val="22"/>
                <w:szCs w:val="22"/>
              </w:rPr>
              <w:t>L</w:t>
            </w:r>
            <w:r w:rsidR="00623C99">
              <w:rPr>
                <w:rFonts w:ascii="Arial" w:hAnsi="Arial" w:cs="Arial"/>
                <w:spacing w:val="-2"/>
                <w:sz w:val="22"/>
                <w:szCs w:val="22"/>
              </w:rPr>
              <w:t>’</w:t>
            </w:r>
            <w:r>
              <w:rPr>
                <w:rFonts w:ascii="Arial" w:hAnsi="Arial" w:cs="Arial"/>
                <w:spacing w:val="-2"/>
                <w:sz w:val="22"/>
                <w:szCs w:val="22"/>
              </w:rPr>
              <w:t>Entrepreneur</w:t>
            </w:r>
            <w:r w:rsidRPr="003765D9">
              <w:rPr>
                <w:rFonts w:ascii="Arial" w:hAnsi="Arial" w:cs="Arial"/>
                <w:spacing w:val="-2"/>
                <w:sz w:val="22"/>
                <w:szCs w:val="22"/>
              </w:rPr>
              <w:t xml:space="preserve"> consent à </w:t>
            </w:r>
            <w:r>
              <w:rPr>
                <w:rFonts w:ascii="Arial" w:hAnsi="Arial" w:cs="Arial"/>
                <w:spacing w:val="-2"/>
                <w:sz w:val="22"/>
                <w:szCs w:val="22"/>
              </w:rPr>
              <w:t>exécuter les travaux</w:t>
            </w:r>
            <w:r w:rsidRPr="003765D9">
              <w:rPr>
                <w:rFonts w:ascii="Arial" w:hAnsi="Arial" w:cs="Arial"/>
                <w:spacing w:val="-2"/>
                <w:sz w:val="22"/>
                <w:szCs w:val="22"/>
              </w:rPr>
              <w:t xml:space="preserve"> </w:t>
            </w:r>
            <w:r>
              <w:rPr>
                <w:rFonts w:ascii="Arial" w:hAnsi="Arial" w:cs="Arial"/>
                <w:spacing w:val="-2"/>
                <w:sz w:val="22"/>
                <w:szCs w:val="22"/>
              </w:rPr>
              <w:t xml:space="preserve">décrits </w:t>
            </w:r>
            <w:r w:rsidRPr="003765D9">
              <w:rPr>
                <w:rFonts w:ascii="Arial" w:hAnsi="Arial" w:cs="Arial"/>
                <w:spacing w:val="-2"/>
                <w:sz w:val="22"/>
                <w:szCs w:val="22"/>
              </w:rPr>
              <w:t xml:space="preserve">ci-après. Le présent contrat, les </w:t>
            </w:r>
            <w:r w:rsidRPr="005A6E9B">
              <w:rPr>
                <w:rFonts w:ascii="Arial" w:hAnsi="Arial" w:cs="Arial"/>
                <w:spacing w:val="-2"/>
                <w:sz w:val="22"/>
                <w:szCs w:val="22"/>
              </w:rPr>
              <w:t>conditions générales</w:t>
            </w:r>
            <w:r>
              <w:rPr>
                <w:rFonts w:ascii="Arial" w:hAnsi="Arial" w:cs="Arial"/>
                <w:spacing w:val="-2"/>
                <w:sz w:val="22"/>
                <w:szCs w:val="22"/>
              </w:rPr>
              <w:t>, les plans, les devis</w:t>
            </w:r>
            <w:r w:rsidRPr="005A6E9B">
              <w:rPr>
                <w:rFonts w:ascii="Arial" w:hAnsi="Arial" w:cs="Arial"/>
                <w:spacing w:val="-2"/>
                <w:sz w:val="22"/>
                <w:szCs w:val="22"/>
              </w:rPr>
              <w:t xml:space="preserve"> ainsi que les annexes jointes </w:t>
            </w:r>
            <w:r>
              <w:rPr>
                <w:rFonts w:ascii="Arial" w:hAnsi="Arial" w:cs="Arial"/>
                <w:spacing w:val="-2"/>
                <w:sz w:val="22"/>
                <w:szCs w:val="22"/>
              </w:rPr>
              <w:t>au document</w:t>
            </w:r>
            <w:r w:rsidRPr="005A6E9B">
              <w:rPr>
                <w:rFonts w:ascii="Arial" w:hAnsi="Arial" w:cs="Arial"/>
                <w:spacing w:val="-2"/>
                <w:sz w:val="22"/>
                <w:szCs w:val="22"/>
              </w:rPr>
              <w:t xml:space="preserve"> constituent l</w:t>
            </w:r>
            <w:r w:rsidR="00623C99">
              <w:rPr>
                <w:rFonts w:ascii="Arial" w:hAnsi="Arial" w:cs="Arial"/>
                <w:spacing w:val="-2"/>
                <w:sz w:val="22"/>
                <w:szCs w:val="22"/>
              </w:rPr>
              <w:t>’</w:t>
            </w:r>
            <w:r w:rsidRPr="005A6E9B">
              <w:rPr>
                <w:rFonts w:ascii="Arial" w:hAnsi="Arial" w:cs="Arial"/>
                <w:spacing w:val="-2"/>
                <w:sz w:val="22"/>
                <w:szCs w:val="22"/>
              </w:rPr>
              <w:t xml:space="preserve">entente entre les </w:t>
            </w:r>
            <w:r w:rsidRPr="005A6E9B">
              <w:rPr>
                <w:rFonts w:ascii="Arial" w:hAnsi="Arial" w:cs="Arial"/>
                <w:bCs/>
                <w:spacing w:val="-2"/>
                <w:sz w:val="22"/>
                <w:szCs w:val="22"/>
              </w:rPr>
              <w:t xml:space="preserve">parties </w:t>
            </w:r>
            <w:r w:rsidRPr="002F3322">
              <w:rPr>
                <w:rFonts w:ascii="Arial" w:hAnsi="Arial" w:cs="Arial"/>
                <w:bCs/>
                <w:spacing w:val="-2"/>
                <w:sz w:val="22"/>
                <w:szCs w:val="22"/>
              </w:rPr>
              <w:t>à toutes fins que de droit</w:t>
            </w:r>
            <w:r w:rsidRPr="005A6E9B">
              <w:rPr>
                <w:rFonts w:ascii="Arial" w:hAnsi="Arial" w:cs="Arial"/>
                <w:bCs/>
                <w:spacing w:val="-2"/>
                <w:sz w:val="22"/>
                <w:szCs w:val="22"/>
              </w:rPr>
              <w:t>.</w:t>
            </w:r>
          </w:p>
          <w:p w14:paraId="220B0879" w14:textId="77777777" w:rsidR="00B25BF9" w:rsidRPr="003765D9" w:rsidRDefault="00B25BF9" w:rsidP="00896E6D">
            <w:pPr>
              <w:tabs>
                <w:tab w:val="left" w:pos="-1267"/>
                <w:tab w:val="left" w:pos="-547"/>
                <w:tab w:val="left" w:pos="259"/>
                <w:tab w:val="left" w:pos="3053"/>
                <w:tab w:val="left" w:pos="3600"/>
                <w:tab w:val="left" w:pos="5213"/>
                <w:tab w:val="left" w:pos="7949"/>
              </w:tabs>
              <w:suppressAutoHyphens/>
              <w:spacing w:before="120" w:after="120"/>
              <w:ind w:left="274" w:firstLine="16"/>
              <w:jc w:val="both"/>
              <w:rPr>
                <w:rFonts w:ascii="Arial" w:hAnsi="Arial" w:cs="Arial"/>
                <w:spacing w:val="-2"/>
                <w:sz w:val="22"/>
                <w:szCs w:val="22"/>
              </w:rPr>
            </w:pPr>
            <w:r w:rsidRPr="003765D9">
              <w:rPr>
                <w:rFonts w:ascii="Arial" w:hAnsi="Arial" w:cs="Arial"/>
                <w:spacing w:val="-2"/>
                <w:sz w:val="22"/>
                <w:szCs w:val="22"/>
              </w:rPr>
              <w:t>En cas d</w:t>
            </w:r>
            <w:r w:rsidR="00623C99">
              <w:rPr>
                <w:rFonts w:ascii="Arial" w:hAnsi="Arial" w:cs="Arial"/>
                <w:spacing w:val="-2"/>
                <w:sz w:val="22"/>
                <w:szCs w:val="22"/>
              </w:rPr>
              <w:t>’</w:t>
            </w:r>
            <w:r w:rsidRPr="003765D9">
              <w:rPr>
                <w:rFonts w:ascii="Arial" w:hAnsi="Arial" w:cs="Arial"/>
                <w:spacing w:val="-2"/>
                <w:sz w:val="22"/>
                <w:szCs w:val="22"/>
              </w:rPr>
              <w:t xml:space="preserve">incompatibilité, les stipulations </w:t>
            </w:r>
            <w:r>
              <w:rPr>
                <w:rFonts w:ascii="Arial" w:hAnsi="Arial" w:cs="Arial"/>
                <w:spacing w:val="-2"/>
                <w:sz w:val="22"/>
                <w:szCs w:val="22"/>
              </w:rPr>
              <w:t xml:space="preserve">du </w:t>
            </w:r>
            <w:r w:rsidRPr="003765D9">
              <w:rPr>
                <w:rFonts w:ascii="Arial" w:hAnsi="Arial" w:cs="Arial"/>
                <w:spacing w:val="-2"/>
                <w:sz w:val="22"/>
                <w:szCs w:val="22"/>
              </w:rPr>
              <w:t xml:space="preserve">présent contrat et </w:t>
            </w:r>
            <w:r>
              <w:rPr>
                <w:rFonts w:ascii="Arial" w:hAnsi="Arial" w:cs="Arial"/>
                <w:spacing w:val="-2"/>
                <w:sz w:val="22"/>
                <w:szCs w:val="22"/>
              </w:rPr>
              <w:t xml:space="preserve">de </w:t>
            </w:r>
            <w:r w:rsidRPr="003765D9">
              <w:rPr>
                <w:rFonts w:ascii="Arial" w:hAnsi="Arial" w:cs="Arial"/>
                <w:spacing w:val="-2"/>
                <w:sz w:val="22"/>
                <w:szCs w:val="22"/>
              </w:rPr>
              <w:t>ses conditions générales ont préséance.</w:t>
            </w:r>
          </w:p>
        </w:tc>
      </w:tr>
      <w:tr w:rsidR="00B25BF9" w:rsidRPr="003765D9" w14:paraId="3D68A46E" w14:textId="77777777">
        <w:tblPrEx>
          <w:tblCellMar>
            <w:top w:w="0" w:type="dxa"/>
            <w:bottom w:w="0" w:type="dxa"/>
          </w:tblCellMar>
        </w:tblPrEx>
        <w:trPr>
          <w:trHeight w:val="660"/>
        </w:trPr>
        <w:tc>
          <w:tcPr>
            <w:tcW w:w="630" w:type="dxa"/>
            <w:tcBorders>
              <w:top w:val="single" w:sz="6" w:space="0" w:color="auto"/>
              <w:bottom w:val="single" w:sz="4" w:space="0" w:color="auto"/>
              <w:right w:val="single" w:sz="4" w:space="0" w:color="auto"/>
            </w:tcBorders>
            <w:shd w:val="clear" w:color="auto" w:fill="000000"/>
          </w:tcPr>
          <w:p w14:paraId="64CD0B76" w14:textId="77777777" w:rsidR="00B25BF9" w:rsidRPr="003765D9" w:rsidRDefault="00B25BF9" w:rsidP="00896E6D">
            <w:pPr>
              <w:tabs>
                <w:tab w:val="left" w:pos="-1267"/>
                <w:tab w:val="left" w:pos="-547"/>
                <w:tab w:val="left" w:pos="259"/>
                <w:tab w:val="left" w:pos="2160"/>
                <w:tab w:val="left" w:pos="2970"/>
                <w:tab w:val="left" w:pos="3600"/>
                <w:tab w:val="left" w:pos="5213"/>
                <w:tab w:val="left" w:pos="7949"/>
              </w:tabs>
              <w:suppressAutoHyphens/>
              <w:spacing w:before="240" w:after="120"/>
              <w:ind w:left="2966" w:hanging="2966"/>
              <w:jc w:val="both"/>
              <w:rPr>
                <w:rFonts w:ascii="Arial" w:hAnsi="Arial" w:cs="Arial"/>
                <w:sz w:val="22"/>
                <w:szCs w:val="22"/>
              </w:rPr>
            </w:pPr>
            <w:r w:rsidRPr="003765D9">
              <w:rPr>
                <w:rFonts w:ascii="Arial" w:hAnsi="Arial" w:cs="Arial"/>
                <w:spacing w:val="-2"/>
                <w:sz w:val="22"/>
                <w:szCs w:val="22"/>
              </w:rPr>
              <w:t>3.</w:t>
            </w:r>
          </w:p>
        </w:tc>
        <w:tc>
          <w:tcPr>
            <w:tcW w:w="9180" w:type="dxa"/>
            <w:gridSpan w:val="2"/>
            <w:tcBorders>
              <w:top w:val="single" w:sz="6" w:space="0" w:color="auto"/>
              <w:left w:val="single" w:sz="4" w:space="0" w:color="auto"/>
              <w:bottom w:val="single" w:sz="4" w:space="0" w:color="auto"/>
            </w:tcBorders>
            <w:shd w:val="clear" w:color="auto" w:fill="E6E6E6"/>
          </w:tcPr>
          <w:p w14:paraId="293DA827" w14:textId="77777777" w:rsidR="00B25BF9" w:rsidRPr="006D0B65" w:rsidRDefault="00B25BF9" w:rsidP="00896E6D">
            <w:pPr>
              <w:tabs>
                <w:tab w:val="left" w:pos="-1267"/>
                <w:tab w:val="left" w:pos="-547"/>
                <w:tab w:val="left" w:pos="259"/>
                <w:tab w:val="left" w:pos="2160"/>
                <w:tab w:val="left" w:pos="2970"/>
                <w:tab w:val="left" w:pos="3600"/>
                <w:tab w:val="left" w:pos="5213"/>
                <w:tab w:val="left" w:pos="7949"/>
              </w:tabs>
              <w:suppressAutoHyphens/>
              <w:spacing w:before="240" w:after="120"/>
              <w:rPr>
                <w:rFonts w:ascii="Arial" w:hAnsi="Arial" w:cs="Arial"/>
                <w:sz w:val="22"/>
                <w:szCs w:val="22"/>
              </w:rPr>
            </w:pPr>
            <w:r w:rsidRPr="006D0B65">
              <w:rPr>
                <w:rFonts w:ascii="Arial" w:hAnsi="Arial" w:cs="Arial"/>
                <w:spacing w:val="-2"/>
                <w:sz w:val="22"/>
                <w:szCs w:val="22"/>
              </w:rPr>
              <w:t xml:space="preserve">Description des </w:t>
            </w:r>
            <w:r>
              <w:rPr>
                <w:rFonts w:ascii="Arial" w:hAnsi="Arial" w:cs="Arial"/>
                <w:spacing w:val="-2"/>
                <w:sz w:val="22"/>
                <w:szCs w:val="22"/>
              </w:rPr>
              <w:t>travaux </w:t>
            </w:r>
            <w:r w:rsidRPr="006D0B65">
              <w:rPr>
                <w:rFonts w:ascii="Arial" w:hAnsi="Arial" w:cs="Arial"/>
                <w:spacing w:val="-2"/>
                <w:sz w:val="22"/>
                <w:szCs w:val="22"/>
              </w:rPr>
              <w:t xml:space="preserve"> </w:t>
            </w:r>
          </w:p>
        </w:tc>
      </w:tr>
      <w:tr w:rsidR="00B25BF9" w:rsidRPr="003765D9" w14:paraId="0A80C5B2" w14:textId="77777777">
        <w:tblPrEx>
          <w:tblCellMar>
            <w:top w:w="0" w:type="dxa"/>
            <w:bottom w:w="0" w:type="dxa"/>
          </w:tblCellMar>
        </w:tblPrEx>
        <w:trPr>
          <w:trHeight w:val="1110"/>
        </w:trPr>
        <w:tc>
          <w:tcPr>
            <w:tcW w:w="9810" w:type="dxa"/>
            <w:gridSpan w:val="3"/>
            <w:tcBorders>
              <w:top w:val="single" w:sz="4" w:space="0" w:color="auto"/>
              <w:bottom w:val="single" w:sz="6" w:space="0" w:color="auto"/>
            </w:tcBorders>
          </w:tcPr>
          <w:p w14:paraId="7278D5A4" w14:textId="77777777" w:rsidR="00B25BF9" w:rsidRDefault="00B25BF9" w:rsidP="00896E6D">
            <w:pPr>
              <w:autoSpaceDE w:val="0"/>
              <w:autoSpaceDN w:val="0"/>
              <w:adjustRightInd w:val="0"/>
              <w:spacing w:before="120"/>
              <w:ind w:left="274"/>
              <w:jc w:val="both"/>
              <w:rPr>
                <w:rFonts w:ascii="Arial" w:hAnsi="Arial"/>
                <w:sz w:val="22"/>
                <w:szCs w:val="22"/>
              </w:rPr>
            </w:pPr>
            <w:r>
              <w:rPr>
                <w:rFonts w:ascii="Arial" w:hAnsi="Arial"/>
                <w:sz w:val="22"/>
                <w:szCs w:val="22"/>
              </w:rPr>
              <w:t>[</w:t>
            </w:r>
            <w:r w:rsidRPr="003C11F0">
              <w:rPr>
                <w:rFonts w:ascii="Arial" w:hAnsi="Arial"/>
                <w:color w:val="FF0000"/>
                <w:sz w:val="22"/>
                <w:szCs w:val="22"/>
              </w:rPr>
              <w:t xml:space="preserve">Description sommaire des </w:t>
            </w:r>
            <w:r>
              <w:rPr>
                <w:rFonts w:ascii="Arial" w:hAnsi="Arial"/>
                <w:color w:val="FF0000"/>
                <w:sz w:val="22"/>
                <w:szCs w:val="22"/>
              </w:rPr>
              <w:t>travaux</w:t>
            </w:r>
            <w:r>
              <w:rPr>
                <w:rFonts w:ascii="Arial" w:hAnsi="Arial"/>
                <w:sz w:val="22"/>
                <w:szCs w:val="22"/>
              </w:rPr>
              <w:t>]</w:t>
            </w:r>
          </w:p>
          <w:p w14:paraId="20A8F1EF" w14:textId="77777777" w:rsidR="00B25BF9" w:rsidRDefault="00B25BF9" w:rsidP="00896E6D">
            <w:pPr>
              <w:autoSpaceDE w:val="0"/>
              <w:autoSpaceDN w:val="0"/>
              <w:adjustRightInd w:val="0"/>
              <w:spacing w:before="120"/>
              <w:jc w:val="both"/>
              <w:rPr>
                <w:rFonts w:ascii="Arial" w:hAnsi="Arial"/>
                <w:sz w:val="22"/>
                <w:szCs w:val="22"/>
              </w:rPr>
            </w:pPr>
          </w:p>
          <w:p w14:paraId="0C563352" w14:textId="77777777" w:rsidR="00B25BF9" w:rsidRDefault="00B25BF9" w:rsidP="00896E6D">
            <w:pPr>
              <w:autoSpaceDE w:val="0"/>
              <w:autoSpaceDN w:val="0"/>
              <w:adjustRightInd w:val="0"/>
              <w:spacing w:before="120"/>
              <w:ind w:left="274"/>
              <w:jc w:val="both"/>
              <w:rPr>
                <w:rFonts w:ascii="Arial" w:hAnsi="Arial" w:cs="Arial"/>
                <w:sz w:val="22"/>
                <w:szCs w:val="22"/>
              </w:rPr>
            </w:pPr>
            <w:r>
              <w:rPr>
                <w:rFonts w:ascii="Arial" w:hAnsi="Arial" w:cs="Arial"/>
                <w:spacing w:val="-2"/>
                <w:sz w:val="22"/>
                <w:szCs w:val="22"/>
              </w:rPr>
              <w:t>Voir les plans et devis [</w:t>
            </w:r>
            <w:r>
              <w:rPr>
                <w:rFonts w:ascii="Arial" w:hAnsi="Arial" w:cs="Arial"/>
                <w:color w:val="FF0000"/>
                <w:spacing w:val="-2"/>
                <w:sz w:val="22"/>
                <w:szCs w:val="22"/>
              </w:rPr>
              <w:t>N</w:t>
            </w:r>
            <w:r w:rsidRPr="004311D6">
              <w:rPr>
                <w:rFonts w:ascii="Arial" w:hAnsi="Arial" w:cs="Arial"/>
                <w:color w:val="FF0000"/>
                <w:spacing w:val="-2"/>
                <w:sz w:val="22"/>
                <w:szCs w:val="22"/>
              </w:rPr>
              <w:t>om et numéro d</w:t>
            </w:r>
            <w:r w:rsidR="00CD2B24">
              <w:rPr>
                <w:rFonts w:ascii="Arial" w:hAnsi="Arial" w:cs="Arial"/>
                <w:color w:val="FF0000"/>
                <w:spacing w:val="-2"/>
                <w:sz w:val="22"/>
                <w:szCs w:val="22"/>
              </w:rPr>
              <w:t>es</w:t>
            </w:r>
            <w:r w:rsidRPr="004311D6">
              <w:rPr>
                <w:rFonts w:ascii="Arial" w:hAnsi="Arial" w:cs="Arial"/>
                <w:color w:val="FF0000"/>
                <w:spacing w:val="-2"/>
                <w:sz w:val="22"/>
                <w:szCs w:val="22"/>
              </w:rPr>
              <w:t xml:space="preserve"> plan</w:t>
            </w:r>
            <w:r w:rsidR="00CD2B24">
              <w:rPr>
                <w:rFonts w:ascii="Arial" w:hAnsi="Arial" w:cs="Arial"/>
                <w:color w:val="FF0000"/>
                <w:spacing w:val="-2"/>
                <w:sz w:val="22"/>
                <w:szCs w:val="22"/>
              </w:rPr>
              <w:t>s</w:t>
            </w:r>
            <w:r w:rsidRPr="004311D6">
              <w:rPr>
                <w:rFonts w:ascii="Arial" w:hAnsi="Arial" w:cs="Arial"/>
                <w:color w:val="FF0000"/>
                <w:spacing w:val="-2"/>
                <w:sz w:val="22"/>
                <w:szCs w:val="22"/>
              </w:rPr>
              <w:t xml:space="preserve"> et du devis</w:t>
            </w:r>
            <w:r>
              <w:rPr>
                <w:rFonts w:ascii="Arial" w:hAnsi="Arial" w:cs="Arial"/>
                <w:spacing w:val="-2"/>
                <w:sz w:val="22"/>
                <w:szCs w:val="22"/>
              </w:rPr>
              <w:t>].</w:t>
            </w:r>
          </w:p>
          <w:p w14:paraId="61FB8DEE" w14:textId="77777777" w:rsidR="00B25BF9" w:rsidRPr="003765D9" w:rsidRDefault="00B25BF9" w:rsidP="00896E6D">
            <w:pPr>
              <w:autoSpaceDE w:val="0"/>
              <w:autoSpaceDN w:val="0"/>
              <w:adjustRightInd w:val="0"/>
              <w:spacing w:before="120"/>
              <w:ind w:left="274"/>
              <w:jc w:val="both"/>
              <w:rPr>
                <w:rFonts w:ascii="Arial" w:hAnsi="Arial" w:cs="Arial"/>
                <w:spacing w:val="-2"/>
                <w:sz w:val="22"/>
                <w:szCs w:val="22"/>
              </w:rPr>
            </w:pPr>
          </w:p>
        </w:tc>
      </w:tr>
    </w:tbl>
    <w:p w14:paraId="092CF62A" w14:textId="77777777" w:rsidR="00B25BF9" w:rsidRPr="003765D9" w:rsidRDefault="00B25BF9" w:rsidP="00B25BF9">
      <w:pPr>
        <w:rPr>
          <w:rFonts w:ascii="Arial" w:hAnsi="Arial" w:cs="Arial"/>
          <w:sz w:val="22"/>
          <w:szCs w:val="22"/>
        </w:rPr>
      </w:pPr>
      <w:r w:rsidRPr="003765D9">
        <w:rPr>
          <w:rFonts w:ascii="Arial" w:hAnsi="Arial" w:cs="Arial"/>
          <w:sz w:val="22"/>
          <w:szCs w:val="22"/>
        </w:rPr>
        <w:br w:type="page"/>
      </w:r>
    </w:p>
    <w:p w14:paraId="1CEC5B16" w14:textId="77777777" w:rsidR="00B25BF9" w:rsidRPr="003765D9" w:rsidRDefault="00B25BF9" w:rsidP="00B25BF9">
      <w:pPr>
        <w:pStyle w:val="Titre1"/>
        <w:rPr>
          <w:rFonts w:ascii="Arial" w:hAnsi="Arial" w:cs="Arial"/>
          <w:b/>
          <w:sz w:val="22"/>
          <w:szCs w:val="22"/>
        </w:rPr>
      </w:pPr>
      <w:bookmarkStart w:id="23" w:name="_Toc445628387"/>
      <w:bookmarkStart w:id="24" w:name="_Toc445630200"/>
      <w:bookmarkStart w:id="25" w:name="_Toc445630556"/>
      <w:bookmarkStart w:id="26" w:name="_Toc445630610"/>
      <w:bookmarkStart w:id="27" w:name="_Toc445630709"/>
      <w:bookmarkStart w:id="28" w:name="_Toc445695403"/>
      <w:bookmarkStart w:id="29" w:name="_Toc445695464"/>
      <w:bookmarkStart w:id="30" w:name="_Toc445696030"/>
      <w:bookmarkStart w:id="31" w:name="_Toc445697319"/>
      <w:bookmarkStart w:id="32" w:name="_Toc445697364"/>
      <w:bookmarkStart w:id="33" w:name="_Toc445697814"/>
      <w:bookmarkStart w:id="34" w:name="_Toc445698091"/>
      <w:bookmarkStart w:id="35" w:name="_Toc445698780"/>
      <w:bookmarkStart w:id="36" w:name="_Toc445706735"/>
      <w:bookmarkStart w:id="37" w:name="_Toc448825050"/>
      <w:bookmarkStart w:id="38" w:name="_Toc449407060"/>
      <w:bookmarkStart w:id="39" w:name="_Toc449407224"/>
      <w:bookmarkStart w:id="40" w:name="_Toc449407284"/>
      <w:bookmarkStart w:id="41" w:name="_Toc449407497"/>
      <w:bookmarkStart w:id="42" w:name="_Toc449410662"/>
      <w:bookmarkStart w:id="43" w:name="_Toc449410873"/>
      <w:bookmarkStart w:id="44" w:name="_Toc451058560"/>
      <w:bookmarkStart w:id="45" w:name="_Toc451142063"/>
      <w:bookmarkStart w:id="46" w:name="_Toc451142166"/>
      <w:bookmarkStart w:id="47" w:name="_Toc462121924"/>
      <w:bookmarkStart w:id="48" w:name="_Toc462121973"/>
      <w:bookmarkStart w:id="49" w:name="_Toc472394847"/>
    </w:p>
    <w:tbl>
      <w:tblPr>
        <w:tblW w:w="9810" w:type="dxa"/>
        <w:tblInd w:w="-29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630"/>
        <w:gridCol w:w="9180"/>
        <w:tblGridChange w:id="50">
          <w:tblGrid>
            <w:gridCol w:w="630"/>
            <w:gridCol w:w="9180"/>
          </w:tblGrid>
        </w:tblGridChange>
      </w:tblGrid>
      <w:tr w:rsidR="00B25BF9" w:rsidRPr="003765D9" w14:paraId="05A306D1" w14:textId="77777777">
        <w:tblPrEx>
          <w:tblCellMar>
            <w:top w:w="0" w:type="dxa"/>
            <w:bottom w:w="0" w:type="dxa"/>
          </w:tblCellMar>
        </w:tblPrEx>
        <w:trPr>
          <w:trHeight w:val="480"/>
        </w:trPr>
        <w:tc>
          <w:tcPr>
            <w:tcW w:w="630" w:type="dxa"/>
            <w:tcBorders>
              <w:bottom w:val="single" w:sz="4" w:space="0" w:color="auto"/>
              <w:right w:val="single" w:sz="4" w:space="0" w:color="auto"/>
            </w:tcBorders>
            <w:shd w:val="clear" w:color="auto" w:fill="000000"/>
          </w:tcPr>
          <w:p w14:paraId="326F2CD1" w14:textId="77777777" w:rsidR="00B25BF9" w:rsidRPr="003765D9" w:rsidRDefault="00B25BF9" w:rsidP="00896E6D">
            <w:pPr>
              <w:tabs>
                <w:tab w:val="left" w:pos="-1267"/>
                <w:tab w:val="left" w:pos="-547"/>
                <w:tab w:val="left" w:pos="259"/>
                <w:tab w:val="left" w:pos="360"/>
                <w:tab w:val="left" w:pos="740"/>
                <w:tab w:val="left" w:pos="3053"/>
                <w:tab w:val="left" w:pos="3600"/>
                <w:tab w:val="left" w:pos="4680"/>
                <w:tab w:val="left" w:pos="5213"/>
                <w:tab w:val="left" w:pos="7949"/>
              </w:tabs>
              <w:suppressAutoHyphens/>
              <w:spacing w:before="120"/>
              <w:jc w:val="both"/>
              <w:rPr>
                <w:rFonts w:ascii="Arial" w:hAnsi="Arial" w:cs="Arial"/>
                <w:spacing w:val="-2"/>
                <w:sz w:val="22"/>
                <w:szCs w:val="22"/>
              </w:rPr>
            </w:pPr>
            <w:r w:rsidRPr="003765D9">
              <w:rPr>
                <w:rFonts w:ascii="Arial" w:hAnsi="Arial" w:cs="Arial"/>
                <w:spacing w:val="-2"/>
                <w:sz w:val="22"/>
                <w:szCs w:val="22"/>
              </w:rPr>
              <w:t>4.</w:t>
            </w:r>
          </w:p>
        </w:tc>
        <w:tc>
          <w:tcPr>
            <w:tcW w:w="9180" w:type="dxa"/>
            <w:tcBorders>
              <w:left w:val="single" w:sz="4" w:space="0" w:color="auto"/>
              <w:bottom w:val="single" w:sz="4" w:space="0" w:color="auto"/>
            </w:tcBorders>
            <w:shd w:val="clear" w:color="auto" w:fill="E6E6E6"/>
          </w:tcPr>
          <w:p w14:paraId="6E170EE3" w14:textId="77777777" w:rsidR="00B25BF9" w:rsidRPr="003765D9" w:rsidRDefault="00B25BF9" w:rsidP="00896E6D">
            <w:pPr>
              <w:tabs>
                <w:tab w:val="left" w:pos="-1267"/>
                <w:tab w:val="left" w:pos="-547"/>
                <w:tab w:val="left" w:pos="259"/>
                <w:tab w:val="left" w:pos="360"/>
                <w:tab w:val="left" w:pos="740"/>
                <w:tab w:val="left" w:pos="3053"/>
                <w:tab w:val="left" w:pos="3600"/>
                <w:tab w:val="left" w:pos="4680"/>
                <w:tab w:val="left" w:pos="5213"/>
                <w:tab w:val="left" w:pos="7949"/>
              </w:tabs>
              <w:suppressAutoHyphens/>
              <w:spacing w:before="120"/>
              <w:ind w:left="5"/>
              <w:jc w:val="both"/>
              <w:rPr>
                <w:rFonts w:ascii="Arial" w:hAnsi="Arial" w:cs="Arial"/>
                <w:spacing w:val="-2"/>
                <w:sz w:val="22"/>
                <w:szCs w:val="22"/>
              </w:rPr>
            </w:pPr>
            <w:r w:rsidRPr="003765D9">
              <w:rPr>
                <w:rFonts w:ascii="Arial" w:hAnsi="Arial" w:cs="Arial"/>
                <w:spacing w:val="-2"/>
                <w:sz w:val="22"/>
                <w:szCs w:val="22"/>
              </w:rPr>
              <w:t xml:space="preserve">Modalités </w:t>
            </w:r>
          </w:p>
        </w:tc>
      </w:tr>
      <w:tr w:rsidR="00B25BF9" w:rsidRPr="003765D9" w14:paraId="05942FD5" w14:textId="77777777">
        <w:tblPrEx>
          <w:tblCellMar>
            <w:top w:w="0" w:type="dxa"/>
            <w:bottom w:w="0" w:type="dxa"/>
          </w:tblCellMar>
        </w:tblPrEx>
        <w:trPr>
          <w:trHeight w:val="1650"/>
        </w:trPr>
        <w:tc>
          <w:tcPr>
            <w:tcW w:w="9810" w:type="dxa"/>
            <w:gridSpan w:val="2"/>
            <w:tcBorders>
              <w:top w:val="single" w:sz="4" w:space="0" w:color="auto"/>
              <w:bottom w:val="single" w:sz="6" w:space="0" w:color="C0C0C0"/>
            </w:tcBorders>
          </w:tcPr>
          <w:p w14:paraId="5A492636" w14:textId="77777777" w:rsidR="00B25BF9" w:rsidRPr="00BC0487" w:rsidRDefault="00B25BF9" w:rsidP="00896E6D">
            <w:pPr>
              <w:tabs>
                <w:tab w:val="left" w:pos="-1267"/>
                <w:tab w:val="left" w:pos="-547"/>
                <w:tab w:val="left" w:pos="200"/>
                <w:tab w:val="left" w:pos="360"/>
                <w:tab w:val="left" w:pos="720"/>
                <w:tab w:val="left" w:pos="3053"/>
                <w:tab w:val="left" w:pos="3600"/>
                <w:tab w:val="left" w:pos="4680"/>
                <w:tab w:val="left" w:pos="5213"/>
                <w:tab w:val="left" w:pos="7949"/>
              </w:tabs>
              <w:suppressAutoHyphens/>
              <w:spacing w:before="120" w:line="360" w:lineRule="auto"/>
              <w:jc w:val="both"/>
              <w:rPr>
                <w:rFonts w:ascii="Arial" w:hAnsi="Arial" w:cs="Arial"/>
                <w:spacing w:val="-2"/>
                <w:sz w:val="22"/>
                <w:szCs w:val="22"/>
              </w:rPr>
            </w:pPr>
            <w:r w:rsidRPr="003765D9">
              <w:rPr>
                <w:rFonts w:ascii="Arial" w:hAnsi="Arial" w:cs="Arial"/>
                <w:spacing w:val="-2"/>
                <w:sz w:val="22"/>
                <w:szCs w:val="22"/>
              </w:rPr>
              <w:tab/>
              <w:t>A</w:t>
            </w:r>
            <w:r>
              <w:rPr>
                <w:rFonts w:ascii="Arial" w:hAnsi="Arial" w:cs="Arial"/>
                <w:spacing w:val="-2"/>
                <w:sz w:val="22"/>
                <w:szCs w:val="22"/>
              </w:rPr>
              <w:t>)</w:t>
            </w:r>
            <w:r w:rsidRPr="003765D9">
              <w:rPr>
                <w:rFonts w:ascii="Arial" w:hAnsi="Arial" w:cs="Arial"/>
                <w:spacing w:val="-2"/>
                <w:sz w:val="22"/>
                <w:szCs w:val="22"/>
              </w:rPr>
              <w:tab/>
              <w:t xml:space="preserve">Montant </w:t>
            </w:r>
            <w:r>
              <w:rPr>
                <w:rFonts w:ascii="Arial" w:hAnsi="Arial" w:cs="Arial"/>
                <w:spacing w:val="-2"/>
                <w:sz w:val="22"/>
                <w:szCs w:val="22"/>
              </w:rPr>
              <w:t xml:space="preserve">forfaitaire </w:t>
            </w:r>
          </w:p>
          <w:p w14:paraId="434BDEDA" w14:textId="77777777" w:rsidR="00B25BF9" w:rsidRPr="003765D9" w:rsidRDefault="00B25BF9" w:rsidP="00896E6D">
            <w:pPr>
              <w:tabs>
                <w:tab w:val="left" w:pos="-1267"/>
                <w:tab w:val="left" w:pos="-547"/>
                <w:tab w:val="left" w:pos="259"/>
                <w:tab w:val="left" w:pos="990"/>
                <w:tab w:val="left" w:pos="2360"/>
                <w:tab w:val="left" w:pos="3600"/>
                <w:tab w:val="left" w:pos="5213"/>
                <w:tab w:val="left" w:pos="7949"/>
              </w:tabs>
              <w:suppressAutoHyphens/>
              <w:jc w:val="both"/>
              <w:rPr>
                <w:rFonts w:ascii="Arial" w:hAnsi="Arial" w:cs="Arial"/>
                <w:sz w:val="22"/>
                <w:szCs w:val="22"/>
              </w:rPr>
            </w:pPr>
          </w:p>
          <w:p w14:paraId="50B126FD" w14:textId="77777777" w:rsidR="0064031B" w:rsidRDefault="00B25BF9" w:rsidP="0064031B">
            <w:pPr>
              <w:tabs>
                <w:tab w:val="center" w:pos="4485"/>
                <w:tab w:val="right" w:pos="9500"/>
              </w:tabs>
              <w:suppressAutoHyphens/>
              <w:ind w:left="720"/>
              <w:jc w:val="both"/>
              <w:rPr>
                <w:rFonts w:ascii="Arial" w:hAnsi="Arial" w:cs="Arial"/>
                <w:sz w:val="22"/>
                <w:szCs w:val="22"/>
                <w:u w:val="single"/>
              </w:rPr>
            </w:pPr>
            <w:r w:rsidRPr="009F1D93">
              <w:rPr>
                <w:rFonts w:ascii="Arial" w:hAnsi="Arial" w:cs="Arial"/>
                <w:sz w:val="22"/>
                <w:szCs w:val="22"/>
                <w:u w:val="single"/>
              </w:rPr>
              <w:tab/>
            </w:r>
            <w:proofErr w:type="gramStart"/>
            <w:r w:rsidR="0064031B">
              <w:rPr>
                <w:rFonts w:ascii="Arial" w:hAnsi="Arial" w:cs="Arial"/>
                <w:sz w:val="22"/>
                <w:szCs w:val="22"/>
                <w:u w:val="single"/>
              </w:rPr>
              <w:t>dollars</w:t>
            </w:r>
            <w:proofErr w:type="gramEnd"/>
            <w:r w:rsidR="0064031B">
              <w:rPr>
                <w:rFonts w:ascii="Arial" w:hAnsi="Arial" w:cs="Arial"/>
                <w:sz w:val="22"/>
                <w:szCs w:val="22"/>
                <w:u w:val="single"/>
              </w:rPr>
              <w:tab/>
              <w:t>$</w:t>
            </w:r>
          </w:p>
          <w:p w14:paraId="373190ED" w14:textId="77777777" w:rsidR="00B25BF9" w:rsidRPr="003765D9" w:rsidRDefault="00B25BF9" w:rsidP="0064031B">
            <w:pPr>
              <w:tabs>
                <w:tab w:val="center" w:pos="4485"/>
                <w:tab w:val="right" w:pos="9500"/>
              </w:tabs>
              <w:suppressAutoHyphens/>
              <w:ind w:left="720"/>
              <w:jc w:val="both"/>
              <w:rPr>
                <w:rFonts w:ascii="Arial" w:hAnsi="Arial" w:cs="Arial"/>
                <w:sz w:val="22"/>
                <w:szCs w:val="22"/>
              </w:rPr>
            </w:pPr>
            <w:r w:rsidRPr="005455DA">
              <w:rPr>
                <w:rFonts w:ascii="Arial" w:hAnsi="Arial" w:cs="Arial"/>
                <w:sz w:val="22"/>
                <w:szCs w:val="22"/>
              </w:rPr>
              <w:t>(</w:t>
            </w:r>
            <w:r>
              <w:rPr>
                <w:rFonts w:ascii="Arial" w:hAnsi="Arial" w:cs="Arial"/>
                <w:sz w:val="22"/>
                <w:szCs w:val="22"/>
              </w:rPr>
              <w:t xml:space="preserve">Montant </w:t>
            </w:r>
            <w:r w:rsidRPr="005455DA">
              <w:rPr>
                <w:rFonts w:ascii="Arial" w:hAnsi="Arial" w:cs="Arial"/>
                <w:sz w:val="22"/>
                <w:szCs w:val="22"/>
              </w:rPr>
              <w:t>en lettre</w:t>
            </w:r>
            <w:r>
              <w:rPr>
                <w:rFonts w:ascii="Arial" w:hAnsi="Arial" w:cs="Arial"/>
                <w:sz w:val="22"/>
                <w:szCs w:val="22"/>
              </w:rPr>
              <w:t>s</w:t>
            </w:r>
            <w:r w:rsidRPr="005455DA">
              <w:rPr>
                <w:rFonts w:ascii="Arial" w:hAnsi="Arial" w:cs="Arial"/>
                <w:sz w:val="22"/>
                <w:szCs w:val="22"/>
              </w:rPr>
              <w:t>)</w:t>
            </w:r>
            <w:r w:rsidRPr="005455DA">
              <w:rPr>
                <w:rFonts w:ascii="Arial" w:hAnsi="Arial" w:cs="Arial"/>
                <w:sz w:val="22"/>
                <w:szCs w:val="22"/>
              </w:rPr>
              <w:tab/>
            </w:r>
            <w:r w:rsidR="0064031B">
              <w:rPr>
                <w:rFonts w:ascii="Arial" w:hAnsi="Arial" w:cs="Arial"/>
                <w:sz w:val="22"/>
                <w:szCs w:val="22"/>
              </w:rPr>
              <w:tab/>
            </w:r>
            <w:r w:rsidRPr="005455DA">
              <w:rPr>
                <w:rFonts w:ascii="Arial" w:hAnsi="Arial" w:cs="Arial"/>
                <w:sz w:val="22"/>
                <w:szCs w:val="22"/>
              </w:rPr>
              <w:t>(</w:t>
            </w:r>
            <w:r>
              <w:rPr>
                <w:rFonts w:ascii="Arial" w:hAnsi="Arial" w:cs="Arial"/>
                <w:sz w:val="22"/>
                <w:szCs w:val="22"/>
              </w:rPr>
              <w:t xml:space="preserve">Montant </w:t>
            </w:r>
            <w:r w:rsidRPr="005455DA">
              <w:rPr>
                <w:rFonts w:ascii="Arial" w:hAnsi="Arial" w:cs="Arial"/>
                <w:sz w:val="22"/>
                <w:szCs w:val="22"/>
              </w:rPr>
              <w:t>en chiffre</w:t>
            </w:r>
            <w:r>
              <w:rPr>
                <w:rFonts w:ascii="Arial" w:hAnsi="Arial" w:cs="Arial"/>
                <w:sz w:val="22"/>
                <w:szCs w:val="22"/>
              </w:rPr>
              <w:t>s</w:t>
            </w:r>
            <w:r w:rsidRPr="005455DA">
              <w:rPr>
                <w:rFonts w:ascii="Arial" w:hAnsi="Arial" w:cs="Arial"/>
                <w:sz w:val="22"/>
                <w:szCs w:val="22"/>
              </w:rPr>
              <w:t>)</w:t>
            </w:r>
          </w:p>
          <w:p w14:paraId="0391A5D9" w14:textId="77777777" w:rsidR="00B25BF9" w:rsidRPr="003765D9" w:rsidRDefault="00B25BF9" w:rsidP="00896E6D">
            <w:pPr>
              <w:tabs>
                <w:tab w:val="left" w:pos="-1267"/>
                <w:tab w:val="left" w:pos="-547"/>
                <w:tab w:val="left" w:pos="360"/>
                <w:tab w:val="left" w:pos="720"/>
                <w:tab w:val="left" w:pos="990"/>
                <w:tab w:val="left" w:pos="3053"/>
                <w:tab w:val="left" w:pos="3600"/>
                <w:tab w:val="left" w:pos="4680"/>
                <w:tab w:val="left" w:pos="5213"/>
                <w:tab w:val="left" w:pos="7949"/>
              </w:tabs>
              <w:suppressAutoHyphens/>
              <w:spacing w:before="120" w:after="120"/>
              <w:ind w:firstLine="180"/>
              <w:jc w:val="both"/>
              <w:rPr>
                <w:rFonts w:ascii="Arial" w:hAnsi="Arial" w:cs="Arial"/>
                <w:spacing w:val="-2"/>
                <w:sz w:val="22"/>
                <w:szCs w:val="22"/>
              </w:rPr>
            </w:pPr>
          </w:p>
        </w:tc>
      </w:tr>
      <w:tr w:rsidR="00B25BF9" w:rsidRPr="003765D9" w14:paraId="5BF70666" w14:textId="77777777" w:rsidTr="00FE6EFB">
        <w:tblPrEx>
          <w:tblCellMar>
            <w:top w:w="0" w:type="dxa"/>
            <w:bottom w:w="0" w:type="dxa"/>
          </w:tblCellMar>
        </w:tblPrEx>
        <w:trPr>
          <w:trHeight w:val="2532"/>
        </w:trPr>
        <w:tc>
          <w:tcPr>
            <w:tcW w:w="9810" w:type="dxa"/>
            <w:gridSpan w:val="2"/>
            <w:tcBorders>
              <w:top w:val="single" w:sz="6" w:space="0" w:color="C0C0C0"/>
              <w:bottom w:val="single" w:sz="6" w:space="0" w:color="C0C0C0"/>
            </w:tcBorders>
          </w:tcPr>
          <w:p w14:paraId="20FBA21F" w14:textId="77777777" w:rsidR="00B25BF9" w:rsidRPr="003765D9" w:rsidRDefault="00B25BF9" w:rsidP="00896E6D">
            <w:pPr>
              <w:tabs>
                <w:tab w:val="left" w:pos="-1267"/>
                <w:tab w:val="left" w:pos="-547"/>
                <w:tab w:val="left" w:pos="290"/>
                <w:tab w:val="left" w:pos="360"/>
                <w:tab w:val="left" w:pos="720"/>
                <w:tab w:val="left" w:pos="990"/>
                <w:tab w:val="left" w:pos="3053"/>
                <w:tab w:val="left" w:pos="3600"/>
                <w:tab w:val="left" w:pos="4680"/>
                <w:tab w:val="left" w:pos="5213"/>
                <w:tab w:val="left" w:pos="7949"/>
              </w:tabs>
              <w:suppressAutoHyphens/>
              <w:spacing w:before="120" w:after="120"/>
              <w:ind w:firstLine="187"/>
              <w:jc w:val="both"/>
              <w:rPr>
                <w:rFonts w:ascii="Arial" w:hAnsi="Arial" w:cs="Arial"/>
                <w:spacing w:val="-2"/>
                <w:sz w:val="22"/>
                <w:szCs w:val="22"/>
              </w:rPr>
            </w:pPr>
            <w:r>
              <w:rPr>
                <w:rFonts w:ascii="Arial" w:hAnsi="Arial" w:cs="Arial"/>
                <w:spacing w:val="-2"/>
                <w:sz w:val="22"/>
                <w:szCs w:val="22"/>
              </w:rPr>
              <w:t>B)</w:t>
            </w:r>
            <w:r w:rsidRPr="003765D9">
              <w:rPr>
                <w:rFonts w:ascii="Arial" w:hAnsi="Arial" w:cs="Arial"/>
                <w:spacing w:val="-2"/>
                <w:sz w:val="22"/>
                <w:szCs w:val="22"/>
              </w:rPr>
              <w:tab/>
              <w:t>Conditions de paiement</w:t>
            </w:r>
          </w:p>
          <w:p w14:paraId="70874B63" w14:textId="77777777" w:rsidR="00B25BF9" w:rsidRDefault="00B25BF9" w:rsidP="00896E6D">
            <w:pPr>
              <w:tabs>
                <w:tab w:val="left" w:pos="-1267"/>
                <w:tab w:val="left" w:pos="-547"/>
                <w:tab w:val="left" w:pos="259"/>
                <w:tab w:val="left" w:pos="360"/>
                <w:tab w:val="left" w:pos="740"/>
                <w:tab w:val="left" w:pos="3053"/>
                <w:tab w:val="left" w:pos="3600"/>
                <w:tab w:val="left" w:pos="4680"/>
                <w:tab w:val="left" w:pos="5213"/>
                <w:tab w:val="left" w:pos="7949"/>
              </w:tabs>
              <w:suppressAutoHyphens/>
              <w:spacing w:before="120"/>
              <w:ind w:left="740"/>
              <w:jc w:val="both"/>
              <w:rPr>
                <w:rFonts w:ascii="Arial" w:hAnsi="Arial" w:cs="Arial"/>
                <w:spacing w:val="-2"/>
                <w:sz w:val="22"/>
                <w:szCs w:val="22"/>
              </w:rPr>
            </w:pPr>
            <w:r>
              <w:rPr>
                <w:rFonts w:ascii="Arial" w:hAnsi="Arial" w:cs="Arial"/>
                <w:spacing w:val="-2"/>
                <w:sz w:val="22"/>
                <w:szCs w:val="22"/>
              </w:rPr>
              <w:t>[</w:t>
            </w:r>
            <w:r>
              <w:rPr>
                <w:rFonts w:ascii="Arial" w:hAnsi="Arial" w:cs="Arial"/>
                <w:color w:val="FF0000"/>
                <w:spacing w:val="-2"/>
                <w:sz w:val="22"/>
                <w:szCs w:val="22"/>
              </w:rPr>
              <w:t>Précisions sur</w:t>
            </w:r>
            <w:r w:rsidRPr="006D0B65">
              <w:rPr>
                <w:rFonts w:ascii="Arial" w:hAnsi="Arial" w:cs="Arial"/>
                <w:color w:val="FF0000"/>
                <w:spacing w:val="-2"/>
                <w:sz w:val="22"/>
                <w:szCs w:val="22"/>
              </w:rPr>
              <w:t xml:space="preserve"> les conditions de paiement</w:t>
            </w:r>
            <w:r>
              <w:rPr>
                <w:rFonts w:ascii="Arial" w:hAnsi="Arial" w:cs="Arial"/>
                <w:spacing w:val="-2"/>
                <w:sz w:val="22"/>
                <w:szCs w:val="22"/>
              </w:rPr>
              <w:t>]</w:t>
            </w:r>
          </w:p>
          <w:p w14:paraId="116403C9" w14:textId="77777777" w:rsidR="00B25BF9" w:rsidRPr="00745835" w:rsidRDefault="00B25BF9" w:rsidP="00896E6D">
            <w:pPr>
              <w:tabs>
                <w:tab w:val="left" w:pos="-1267"/>
                <w:tab w:val="left" w:pos="-547"/>
                <w:tab w:val="left" w:pos="259"/>
                <w:tab w:val="left" w:pos="360"/>
                <w:tab w:val="left" w:pos="740"/>
                <w:tab w:val="left" w:pos="3053"/>
                <w:tab w:val="left" w:pos="3600"/>
                <w:tab w:val="left" w:pos="4680"/>
                <w:tab w:val="left" w:pos="5213"/>
                <w:tab w:val="left" w:pos="7949"/>
              </w:tabs>
              <w:suppressAutoHyphens/>
              <w:spacing w:before="120"/>
              <w:ind w:left="740"/>
              <w:jc w:val="both"/>
              <w:rPr>
                <w:rFonts w:ascii="Arial" w:hAnsi="Arial" w:cs="Arial"/>
                <w:spacing w:val="-2"/>
                <w:sz w:val="23"/>
                <w:szCs w:val="23"/>
              </w:rPr>
            </w:pPr>
            <w:r w:rsidRPr="00122692">
              <w:rPr>
                <w:rFonts w:ascii="Arial" w:hAnsi="Arial" w:cs="Arial"/>
                <w:spacing w:val="-2"/>
                <w:sz w:val="23"/>
                <w:szCs w:val="23"/>
              </w:rPr>
              <w:t xml:space="preserve">Les demandes de paiement ou </w:t>
            </w:r>
            <w:r>
              <w:rPr>
                <w:rFonts w:ascii="Arial" w:hAnsi="Arial" w:cs="Arial"/>
                <w:spacing w:val="-2"/>
                <w:sz w:val="23"/>
                <w:szCs w:val="23"/>
              </w:rPr>
              <w:t xml:space="preserve">les </w:t>
            </w:r>
            <w:r w:rsidRPr="00122692">
              <w:rPr>
                <w:rFonts w:ascii="Arial" w:hAnsi="Arial" w:cs="Arial"/>
                <w:spacing w:val="-2"/>
                <w:sz w:val="23"/>
                <w:szCs w:val="23"/>
              </w:rPr>
              <w:t>factures doivent être transmises par courriel à</w:t>
            </w:r>
            <w:r w:rsidRPr="00122692">
              <w:rPr>
                <w:rFonts w:ascii="Arial" w:hAnsi="Arial" w:cs="Arial"/>
                <w:spacing w:val="-2"/>
                <w:sz w:val="22"/>
                <w:szCs w:val="22"/>
              </w:rPr>
              <w:t xml:space="preserve"> [</w:t>
            </w:r>
            <w:r>
              <w:rPr>
                <w:rFonts w:ascii="Arial" w:hAnsi="Arial" w:cs="Arial"/>
                <w:color w:val="FF0000"/>
                <w:spacing w:val="-2"/>
                <w:sz w:val="22"/>
                <w:szCs w:val="22"/>
              </w:rPr>
              <w:t>a</w:t>
            </w:r>
            <w:r w:rsidRPr="00DF02F8">
              <w:rPr>
                <w:rFonts w:ascii="Arial" w:hAnsi="Arial" w:cs="Arial"/>
                <w:color w:val="FF0000"/>
                <w:spacing w:val="-2"/>
                <w:sz w:val="22"/>
                <w:szCs w:val="22"/>
              </w:rPr>
              <w:t>dresse cour</w:t>
            </w:r>
            <w:r w:rsidRPr="00122692">
              <w:rPr>
                <w:rFonts w:ascii="Arial" w:hAnsi="Arial" w:cs="Arial"/>
                <w:color w:val="FF0000"/>
                <w:spacing w:val="-2"/>
                <w:sz w:val="22"/>
                <w:szCs w:val="22"/>
              </w:rPr>
              <w:t>riel</w:t>
            </w:r>
            <w:r w:rsidRPr="00122692">
              <w:rPr>
                <w:rFonts w:ascii="Arial" w:hAnsi="Arial" w:cs="Arial"/>
                <w:spacing w:val="-2"/>
                <w:sz w:val="22"/>
                <w:szCs w:val="22"/>
              </w:rPr>
              <w:t>],</w:t>
            </w:r>
            <w:r>
              <w:rPr>
                <w:rFonts w:ascii="Arial" w:hAnsi="Arial" w:cs="Arial"/>
                <w:spacing w:val="-2"/>
                <w:sz w:val="22"/>
                <w:szCs w:val="22"/>
              </w:rPr>
              <w:t xml:space="preserve"> ou</w:t>
            </w:r>
            <w:r w:rsidRPr="00745835">
              <w:rPr>
                <w:rFonts w:ascii="Arial" w:hAnsi="Arial" w:cs="Arial"/>
                <w:spacing w:val="-2"/>
                <w:sz w:val="23"/>
                <w:szCs w:val="23"/>
              </w:rPr>
              <w:t xml:space="preserve"> </w:t>
            </w:r>
            <w:r>
              <w:rPr>
                <w:rFonts w:ascii="Arial" w:hAnsi="Arial" w:cs="Arial"/>
                <w:spacing w:val="-2"/>
                <w:sz w:val="23"/>
                <w:szCs w:val="23"/>
              </w:rPr>
              <w:t>envoyées</w:t>
            </w:r>
            <w:r w:rsidRPr="00745835">
              <w:rPr>
                <w:rFonts w:ascii="Arial" w:hAnsi="Arial" w:cs="Arial"/>
                <w:spacing w:val="-2"/>
                <w:sz w:val="23"/>
                <w:szCs w:val="23"/>
              </w:rPr>
              <w:t xml:space="preserve"> à l</w:t>
            </w:r>
            <w:r w:rsidR="00623C99">
              <w:rPr>
                <w:rFonts w:ascii="Arial" w:hAnsi="Arial" w:cs="Arial"/>
                <w:spacing w:val="-2"/>
                <w:sz w:val="23"/>
                <w:szCs w:val="23"/>
              </w:rPr>
              <w:t>’</w:t>
            </w:r>
            <w:r w:rsidRPr="00745835">
              <w:rPr>
                <w:rFonts w:ascii="Arial" w:hAnsi="Arial" w:cs="Arial"/>
                <w:spacing w:val="-2"/>
                <w:sz w:val="23"/>
                <w:szCs w:val="23"/>
              </w:rPr>
              <w:t>adresse ci-dessous :</w:t>
            </w:r>
          </w:p>
          <w:p w14:paraId="44F2025F" w14:textId="77777777" w:rsidR="00B25BF9" w:rsidRDefault="00B25BF9" w:rsidP="00896E6D">
            <w:pPr>
              <w:tabs>
                <w:tab w:val="left" w:pos="-1267"/>
                <w:tab w:val="left" w:pos="-547"/>
                <w:tab w:val="left" w:pos="259"/>
                <w:tab w:val="left" w:pos="990"/>
                <w:tab w:val="left" w:pos="1260"/>
                <w:tab w:val="left" w:pos="3053"/>
                <w:tab w:val="left" w:pos="3600"/>
                <w:tab w:val="left" w:pos="4680"/>
                <w:tab w:val="left" w:pos="5213"/>
                <w:tab w:val="left" w:pos="7949"/>
              </w:tabs>
              <w:suppressAutoHyphens/>
              <w:ind w:left="1267" w:hanging="360"/>
              <w:jc w:val="both"/>
              <w:rPr>
                <w:rFonts w:ascii="Arial" w:hAnsi="Arial" w:cs="Arial"/>
                <w:spacing w:val="-2"/>
                <w:sz w:val="22"/>
                <w:szCs w:val="22"/>
              </w:rPr>
            </w:pPr>
          </w:p>
          <w:p w14:paraId="1351D3E0" w14:textId="77777777" w:rsidR="00B25BF9" w:rsidRPr="00745835" w:rsidRDefault="00B25BF9" w:rsidP="00896E6D">
            <w:pPr>
              <w:tabs>
                <w:tab w:val="left" w:pos="-1267"/>
                <w:tab w:val="left" w:pos="-547"/>
                <w:tab w:val="left" w:pos="259"/>
                <w:tab w:val="left" w:pos="720"/>
                <w:tab w:val="left" w:pos="990"/>
                <w:tab w:val="left" w:pos="1260"/>
                <w:tab w:val="left" w:pos="3053"/>
                <w:tab w:val="left" w:pos="3600"/>
                <w:tab w:val="left" w:pos="4680"/>
                <w:tab w:val="left" w:pos="5213"/>
                <w:tab w:val="left" w:pos="7949"/>
              </w:tabs>
              <w:suppressAutoHyphens/>
              <w:ind w:left="720"/>
              <w:jc w:val="both"/>
              <w:rPr>
                <w:rFonts w:ascii="Arial" w:hAnsi="Arial" w:cs="Arial"/>
                <w:spacing w:val="-2"/>
                <w:sz w:val="22"/>
                <w:szCs w:val="22"/>
              </w:rPr>
            </w:pPr>
            <w:r>
              <w:rPr>
                <w:rFonts w:ascii="Arial" w:hAnsi="Arial" w:cs="Arial"/>
                <w:spacing w:val="-2"/>
                <w:sz w:val="22"/>
                <w:szCs w:val="22"/>
              </w:rPr>
              <w:t>[</w:t>
            </w:r>
            <w:r>
              <w:rPr>
                <w:rFonts w:ascii="Arial" w:hAnsi="Arial" w:cs="Arial"/>
                <w:color w:val="FF0000"/>
                <w:spacing w:val="-2"/>
                <w:sz w:val="22"/>
                <w:szCs w:val="22"/>
              </w:rPr>
              <w:t>A</w:t>
            </w:r>
            <w:r w:rsidRPr="006D0B65">
              <w:rPr>
                <w:rFonts w:ascii="Arial" w:hAnsi="Arial" w:cs="Arial"/>
                <w:color w:val="FF0000"/>
                <w:spacing w:val="-2"/>
                <w:sz w:val="22"/>
                <w:szCs w:val="22"/>
              </w:rPr>
              <w:t>dresse</w:t>
            </w:r>
            <w:r>
              <w:rPr>
                <w:rFonts w:ascii="Arial" w:hAnsi="Arial" w:cs="Arial"/>
                <w:spacing w:val="-2"/>
                <w:sz w:val="22"/>
                <w:szCs w:val="22"/>
              </w:rPr>
              <w:t>]</w:t>
            </w:r>
          </w:p>
          <w:p w14:paraId="4539F84A" w14:textId="77777777" w:rsidR="00B25BF9" w:rsidRPr="003765D9" w:rsidRDefault="00B25BF9" w:rsidP="00896E6D">
            <w:pPr>
              <w:tabs>
                <w:tab w:val="left" w:pos="-1267"/>
                <w:tab w:val="left" w:pos="-547"/>
                <w:tab w:val="left" w:pos="259"/>
                <w:tab w:val="left" w:pos="360"/>
                <w:tab w:val="left" w:pos="720"/>
                <w:tab w:val="left" w:pos="1100"/>
                <w:tab w:val="left" w:pos="3600"/>
                <w:tab w:val="left" w:pos="4680"/>
                <w:tab w:val="left" w:pos="5213"/>
                <w:tab w:val="left" w:pos="7949"/>
              </w:tabs>
              <w:suppressAutoHyphens/>
              <w:spacing w:before="120"/>
              <w:jc w:val="both"/>
              <w:rPr>
                <w:rFonts w:ascii="Arial" w:hAnsi="Arial" w:cs="Arial"/>
                <w:spacing w:val="-2"/>
                <w:sz w:val="22"/>
                <w:szCs w:val="22"/>
              </w:rPr>
            </w:pPr>
          </w:p>
        </w:tc>
      </w:tr>
      <w:tr w:rsidR="00B25BF9" w:rsidRPr="003765D9" w14:paraId="17AAC84C" w14:textId="77777777">
        <w:tblPrEx>
          <w:tblCellMar>
            <w:top w:w="0" w:type="dxa"/>
            <w:bottom w:w="0" w:type="dxa"/>
          </w:tblCellMar>
        </w:tblPrEx>
        <w:tc>
          <w:tcPr>
            <w:tcW w:w="9810" w:type="dxa"/>
            <w:gridSpan w:val="2"/>
            <w:tcBorders>
              <w:top w:val="single" w:sz="6" w:space="0" w:color="C0C0C0"/>
            </w:tcBorders>
          </w:tcPr>
          <w:p w14:paraId="2EBD56E4" w14:textId="77777777" w:rsidR="00B25BF9" w:rsidRDefault="00B25BF9" w:rsidP="00896E6D">
            <w:pPr>
              <w:ind w:left="200"/>
              <w:jc w:val="both"/>
              <w:rPr>
                <w:rFonts w:ascii="Arial" w:hAnsi="Arial" w:cs="Arial"/>
                <w:sz w:val="22"/>
                <w:szCs w:val="22"/>
              </w:rPr>
            </w:pPr>
            <w:r>
              <w:rPr>
                <w:rFonts w:ascii="Arial" w:hAnsi="Arial" w:cs="Arial"/>
                <w:spacing w:val="-2"/>
                <w:sz w:val="22"/>
                <w:szCs w:val="22"/>
              </w:rPr>
              <w:t>C)</w:t>
            </w:r>
            <w:r w:rsidRPr="005A6E9B">
              <w:rPr>
                <w:rFonts w:ascii="Arial" w:hAnsi="Arial" w:cs="Arial"/>
                <w:spacing w:val="-2"/>
                <w:sz w:val="22"/>
                <w:szCs w:val="22"/>
              </w:rPr>
              <w:tab/>
            </w:r>
            <w:r w:rsidRPr="005A6E9B">
              <w:rPr>
                <w:rFonts w:ascii="Arial" w:hAnsi="Arial" w:cs="Arial"/>
                <w:sz w:val="22"/>
                <w:szCs w:val="22"/>
              </w:rPr>
              <w:t>L</w:t>
            </w:r>
            <w:r w:rsidR="00623C99">
              <w:rPr>
                <w:rFonts w:ascii="Arial" w:hAnsi="Arial" w:cs="Arial"/>
                <w:sz w:val="22"/>
                <w:szCs w:val="22"/>
              </w:rPr>
              <w:t>’</w:t>
            </w:r>
            <w:r w:rsidRPr="005A6E9B">
              <w:rPr>
                <w:rFonts w:ascii="Arial" w:hAnsi="Arial" w:cs="Arial"/>
                <w:sz w:val="22"/>
                <w:szCs w:val="22"/>
              </w:rPr>
              <w:t>Entrepreneur s</w:t>
            </w:r>
            <w:r w:rsidR="00623C99">
              <w:rPr>
                <w:rFonts w:ascii="Arial" w:hAnsi="Arial" w:cs="Arial"/>
                <w:sz w:val="22"/>
                <w:szCs w:val="22"/>
              </w:rPr>
              <w:t>’</w:t>
            </w:r>
            <w:r w:rsidRPr="005A6E9B">
              <w:rPr>
                <w:rFonts w:ascii="Arial" w:hAnsi="Arial" w:cs="Arial"/>
                <w:sz w:val="22"/>
                <w:szCs w:val="22"/>
              </w:rPr>
              <w:t xml:space="preserve">engage à </w:t>
            </w:r>
            <w:r>
              <w:rPr>
                <w:rFonts w:ascii="Arial" w:hAnsi="Arial" w:cs="Arial"/>
                <w:sz w:val="22"/>
                <w:szCs w:val="22"/>
              </w:rPr>
              <w:t>terminer</w:t>
            </w:r>
            <w:r w:rsidRPr="005A6E9B">
              <w:rPr>
                <w:rFonts w:ascii="Arial" w:hAnsi="Arial" w:cs="Arial"/>
                <w:sz w:val="22"/>
                <w:szCs w:val="22"/>
              </w:rPr>
              <w:t xml:space="preserve"> les travaux pour le [</w:t>
            </w:r>
            <w:r>
              <w:rPr>
                <w:rFonts w:ascii="Arial" w:hAnsi="Arial" w:cs="Arial"/>
                <w:color w:val="FF0000"/>
                <w:sz w:val="22"/>
                <w:szCs w:val="22"/>
              </w:rPr>
              <w:t>d</w:t>
            </w:r>
            <w:r w:rsidRPr="005A6E9B">
              <w:rPr>
                <w:rFonts w:ascii="Arial" w:hAnsi="Arial" w:cs="Arial"/>
                <w:color w:val="FF0000"/>
                <w:sz w:val="22"/>
                <w:szCs w:val="22"/>
              </w:rPr>
              <w:t>ate</w:t>
            </w:r>
            <w:r w:rsidRPr="005A6E9B">
              <w:rPr>
                <w:rFonts w:ascii="Arial" w:hAnsi="Arial" w:cs="Arial"/>
                <w:sz w:val="22"/>
                <w:szCs w:val="22"/>
              </w:rPr>
              <w:t>]. </w:t>
            </w:r>
          </w:p>
          <w:p w14:paraId="30BB2885" w14:textId="77777777" w:rsidR="00B25BF9" w:rsidRDefault="00B25BF9" w:rsidP="00896E6D">
            <w:pPr>
              <w:ind w:left="200"/>
              <w:jc w:val="both"/>
              <w:rPr>
                <w:rFonts w:ascii="Arial" w:hAnsi="Arial" w:cs="Arial"/>
                <w:sz w:val="22"/>
                <w:szCs w:val="22"/>
              </w:rPr>
            </w:pPr>
          </w:p>
          <w:p w14:paraId="170E38EE" w14:textId="77777777" w:rsidR="00B25BF9" w:rsidRPr="005A6E9B" w:rsidRDefault="00B25BF9" w:rsidP="00896E6D">
            <w:pPr>
              <w:suppressAutoHyphens/>
              <w:spacing w:before="120" w:after="120"/>
              <w:ind w:left="740" w:hanging="553"/>
              <w:jc w:val="both"/>
              <w:rPr>
                <w:rFonts w:ascii="Arial" w:hAnsi="Arial" w:cs="Arial"/>
                <w:spacing w:val="-2"/>
                <w:sz w:val="22"/>
                <w:szCs w:val="22"/>
              </w:rPr>
            </w:pPr>
            <w:r>
              <w:rPr>
                <w:rFonts w:ascii="Arial" w:hAnsi="Arial" w:cs="Arial"/>
                <w:sz w:val="22"/>
                <w:szCs w:val="22"/>
              </w:rPr>
              <w:t>D)</w:t>
            </w:r>
            <w:r>
              <w:rPr>
                <w:rFonts w:ascii="Arial" w:hAnsi="Arial" w:cs="Arial"/>
                <w:sz w:val="22"/>
                <w:szCs w:val="22"/>
              </w:rPr>
              <w:tab/>
              <w:t>L</w:t>
            </w:r>
            <w:r w:rsidR="00623C99">
              <w:rPr>
                <w:rFonts w:ascii="Arial" w:hAnsi="Arial" w:cs="Arial"/>
                <w:sz w:val="22"/>
                <w:szCs w:val="22"/>
              </w:rPr>
              <w:t>’</w:t>
            </w:r>
            <w:r>
              <w:rPr>
                <w:rFonts w:ascii="Arial" w:hAnsi="Arial" w:cs="Arial"/>
                <w:sz w:val="22"/>
                <w:szCs w:val="22"/>
              </w:rPr>
              <w:t>Entrepreneur devra remettre un échéancier des travaux lors de la première réunion de chantier.</w:t>
            </w:r>
          </w:p>
        </w:tc>
      </w:tr>
      <w:tr w:rsidR="00B25BF9" w:rsidRPr="003765D9" w14:paraId="077F0AF8" w14:textId="77777777">
        <w:tblPrEx>
          <w:tblCellMar>
            <w:top w:w="0" w:type="dxa"/>
            <w:bottom w:w="0" w:type="dxa"/>
          </w:tblCellMar>
        </w:tblPrEx>
        <w:trPr>
          <w:trHeight w:val="570"/>
        </w:trPr>
        <w:tc>
          <w:tcPr>
            <w:tcW w:w="630" w:type="dxa"/>
            <w:tcBorders>
              <w:top w:val="single" w:sz="6" w:space="0" w:color="auto"/>
              <w:bottom w:val="single" w:sz="4" w:space="0" w:color="auto"/>
              <w:right w:val="single" w:sz="4" w:space="0" w:color="auto"/>
            </w:tcBorders>
            <w:shd w:val="clear" w:color="auto" w:fill="000000"/>
          </w:tcPr>
          <w:p w14:paraId="0DD2CA2E" w14:textId="77777777" w:rsidR="00B25BF9" w:rsidRPr="003765D9" w:rsidRDefault="00B25BF9" w:rsidP="00896E6D">
            <w:pPr>
              <w:tabs>
                <w:tab w:val="left" w:pos="-1267"/>
                <w:tab w:val="left" w:pos="-547"/>
                <w:tab w:val="left" w:pos="259"/>
                <w:tab w:val="left" w:pos="3053"/>
                <w:tab w:val="left" w:pos="3600"/>
                <w:tab w:val="left" w:pos="5213"/>
                <w:tab w:val="left" w:pos="7949"/>
              </w:tabs>
              <w:suppressAutoHyphens/>
              <w:spacing w:before="240"/>
              <w:jc w:val="both"/>
              <w:rPr>
                <w:rFonts w:ascii="Arial" w:hAnsi="Arial" w:cs="Arial"/>
                <w:spacing w:val="-2"/>
                <w:sz w:val="22"/>
                <w:szCs w:val="22"/>
              </w:rPr>
            </w:pPr>
            <w:r w:rsidRPr="003765D9">
              <w:rPr>
                <w:rFonts w:ascii="Arial" w:hAnsi="Arial" w:cs="Arial"/>
                <w:spacing w:val="-2"/>
                <w:sz w:val="22"/>
                <w:szCs w:val="22"/>
              </w:rPr>
              <w:t>5.</w:t>
            </w:r>
          </w:p>
        </w:tc>
        <w:tc>
          <w:tcPr>
            <w:tcW w:w="9180" w:type="dxa"/>
            <w:tcBorders>
              <w:top w:val="single" w:sz="6" w:space="0" w:color="auto"/>
              <w:left w:val="single" w:sz="4" w:space="0" w:color="auto"/>
              <w:bottom w:val="single" w:sz="4" w:space="0" w:color="auto"/>
            </w:tcBorders>
            <w:shd w:val="clear" w:color="auto" w:fill="E6E6E6"/>
          </w:tcPr>
          <w:p w14:paraId="6AA2ED86" w14:textId="77777777" w:rsidR="00B25BF9" w:rsidRPr="003765D9" w:rsidRDefault="00B25BF9" w:rsidP="0064031B">
            <w:pPr>
              <w:tabs>
                <w:tab w:val="left" w:pos="-1267"/>
                <w:tab w:val="left" w:pos="-547"/>
                <w:tab w:val="left" w:pos="259"/>
                <w:tab w:val="left" w:pos="3053"/>
                <w:tab w:val="left" w:pos="3600"/>
                <w:tab w:val="left" w:pos="5213"/>
                <w:tab w:val="left" w:pos="7949"/>
              </w:tabs>
              <w:suppressAutoHyphens/>
              <w:spacing w:before="240"/>
              <w:ind w:left="5"/>
              <w:jc w:val="both"/>
              <w:rPr>
                <w:rFonts w:ascii="Arial" w:hAnsi="Arial" w:cs="Arial"/>
                <w:spacing w:val="-2"/>
                <w:sz w:val="22"/>
                <w:szCs w:val="22"/>
              </w:rPr>
            </w:pPr>
            <w:r w:rsidRPr="003765D9">
              <w:rPr>
                <w:rFonts w:ascii="Arial" w:hAnsi="Arial" w:cs="Arial"/>
                <w:spacing w:val="-2"/>
                <w:sz w:val="22"/>
                <w:szCs w:val="22"/>
              </w:rPr>
              <w:t xml:space="preserve">Nom </w:t>
            </w:r>
            <w:r w:rsidR="0088681D">
              <w:rPr>
                <w:rFonts w:ascii="Arial" w:hAnsi="Arial" w:cs="Arial"/>
                <w:spacing w:val="-2"/>
                <w:sz w:val="22"/>
                <w:szCs w:val="22"/>
              </w:rPr>
              <w:t xml:space="preserve">et </w:t>
            </w:r>
            <w:r w:rsidR="0064031B">
              <w:rPr>
                <w:rFonts w:ascii="Arial" w:hAnsi="Arial" w:cs="Arial"/>
                <w:spacing w:val="-2"/>
                <w:sz w:val="22"/>
                <w:szCs w:val="22"/>
              </w:rPr>
              <w:t>renseignements sur le</w:t>
            </w:r>
            <w:r w:rsidRPr="003765D9">
              <w:rPr>
                <w:rFonts w:ascii="Arial" w:hAnsi="Arial" w:cs="Arial"/>
                <w:spacing w:val="-2"/>
                <w:sz w:val="22"/>
                <w:szCs w:val="22"/>
              </w:rPr>
              <w:t xml:space="preserve"> responsable du projet </w:t>
            </w:r>
            <w:r>
              <w:rPr>
                <w:rFonts w:ascii="Arial" w:hAnsi="Arial" w:cs="Arial"/>
                <w:spacing w:val="-2"/>
                <w:sz w:val="22"/>
                <w:szCs w:val="22"/>
              </w:rPr>
              <w:t>de l</w:t>
            </w:r>
            <w:r w:rsidR="00623C99">
              <w:rPr>
                <w:rFonts w:ascii="Arial" w:hAnsi="Arial" w:cs="Arial"/>
                <w:spacing w:val="-2"/>
                <w:sz w:val="22"/>
                <w:szCs w:val="22"/>
              </w:rPr>
              <w:t>’</w:t>
            </w:r>
            <w:r>
              <w:rPr>
                <w:rFonts w:ascii="Arial" w:hAnsi="Arial" w:cs="Arial"/>
                <w:spacing w:val="-2"/>
                <w:sz w:val="22"/>
                <w:szCs w:val="22"/>
              </w:rPr>
              <w:t>Organisme</w:t>
            </w:r>
          </w:p>
        </w:tc>
      </w:tr>
      <w:tr w:rsidR="00B25BF9" w:rsidRPr="003765D9" w14:paraId="3FDDB286" w14:textId="77777777">
        <w:tblPrEx>
          <w:tblCellMar>
            <w:top w:w="0" w:type="dxa"/>
            <w:bottom w:w="0" w:type="dxa"/>
          </w:tblCellMar>
        </w:tblPrEx>
        <w:trPr>
          <w:trHeight w:val="1124"/>
        </w:trPr>
        <w:tc>
          <w:tcPr>
            <w:tcW w:w="9810" w:type="dxa"/>
            <w:gridSpan w:val="2"/>
            <w:tcBorders>
              <w:top w:val="single" w:sz="4" w:space="0" w:color="auto"/>
              <w:bottom w:val="single" w:sz="6" w:space="0" w:color="auto"/>
            </w:tcBorders>
          </w:tcPr>
          <w:p w14:paraId="2FD4850A" w14:textId="77777777" w:rsidR="00B25BF9" w:rsidRPr="008A1726" w:rsidRDefault="00B25BF9" w:rsidP="00896E6D">
            <w:pPr>
              <w:tabs>
                <w:tab w:val="left" w:pos="-1267"/>
                <w:tab w:val="left" w:pos="-547"/>
                <w:tab w:val="left" w:pos="259"/>
                <w:tab w:val="left" w:pos="3053"/>
                <w:tab w:val="left" w:pos="3600"/>
                <w:tab w:val="left" w:pos="5213"/>
                <w:tab w:val="left" w:pos="7949"/>
              </w:tabs>
              <w:suppressAutoHyphens/>
              <w:spacing w:before="120" w:after="120"/>
              <w:jc w:val="both"/>
              <w:rPr>
                <w:rFonts w:ascii="Arial" w:hAnsi="Arial" w:cs="Arial"/>
                <w:spacing w:val="-2"/>
                <w:sz w:val="22"/>
                <w:szCs w:val="22"/>
              </w:rPr>
            </w:pPr>
            <w:r>
              <w:rPr>
                <w:rFonts w:ascii="Arial" w:hAnsi="Arial" w:cs="Arial"/>
                <w:spacing w:val="-2"/>
                <w:sz w:val="22"/>
                <w:szCs w:val="22"/>
              </w:rPr>
              <w:t>[</w:t>
            </w:r>
            <w:r w:rsidRPr="00B51837">
              <w:rPr>
                <w:rFonts w:ascii="Arial" w:hAnsi="Arial" w:cs="Arial"/>
                <w:color w:val="FF0000"/>
                <w:spacing w:val="-2"/>
                <w:sz w:val="22"/>
                <w:szCs w:val="22"/>
              </w:rPr>
              <w:t>Nom du responsable du projet</w:t>
            </w:r>
            <w:r>
              <w:rPr>
                <w:rFonts w:ascii="Arial" w:hAnsi="Arial" w:cs="Arial"/>
                <w:spacing w:val="-2"/>
                <w:sz w:val="22"/>
                <w:szCs w:val="22"/>
              </w:rPr>
              <w:t>]</w:t>
            </w:r>
          </w:p>
          <w:p w14:paraId="0700AC46" w14:textId="77777777" w:rsidR="00B25BF9" w:rsidRPr="003765D9" w:rsidRDefault="00B25BF9" w:rsidP="00896E6D">
            <w:pPr>
              <w:tabs>
                <w:tab w:val="left" w:pos="-1267"/>
                <w:tab w:val="left" w:pos="-547"/>
                <w:tab w:val="left" w:pos="259"/>
                <w:tab w:val="left" w:pos="3053"/>
                <w:tab w:val="left" w:pos="3600"/>
                <w:tab w:val="left" w:pos="5213"/>
                <w:tab w:val="left" w:pos="7949"/>
              </w:tabs>
              <w:suppressAutoHyphens/>
              <w:spacing w:before="120" w:after="120"/>
              <w:jc w:val="both"/>
              <w:rPr>
                <w:rFonts w:ascii="Arial" w:hAnsi="Arial" w:cs="Arial"/>
                <w:spacing w:val="-2"/>
                <w:sz w:val="22"/>
                <w:szCs w:val="22"/>
              </w:rPr>
            </w:pPr>
            <w:r>
              <w:rPr>
                <w:rFonts w:ascii="Arial" w:hAnsi="Arial" w:cs="Arial"/>
                <w:spacing w:val="-2"/>
                <w:sz w:val="22"/>
                <w:szCs w:val="22"/>
              </w:rPr>
              <w:t>[</w:t>
            </w:r>
            <w:r>
              <w:rPr>
                <w:rFonts w:ascii="Arial" w:hAnsi="Arial" w:cs="Arial"/>
                <w:color w:val="FF0000"/>
                <w:spacing w:val="-2"/>
                <w:sz w:val="22"/>
                <w:szCs w:val="22"/>
              </w:rPr>
              <w:t>Numéro de t</w:t>
            </w:r>
            <w:r w:rsidRPr="00B51837">
              <w:rPr>
                <w:rFonts w:ascii="Arial" w:hAnsi="Arial" w:cs="Arial"/>
                <w:color w:val="FF0000"/>
                <w:spacing w:val="-2"/>
                <w:sz w:val="22"/>
                <w:szCs w:val="22"/>
              </w:rPr>
              <w:t>éléphone</w:t>
            </w:r>
            <w:r>
              <w:rPr>
                <w:rFonts w:ascii="Arial" w:hAnsi="Arial" w:cs="Arial"/>
                <w:spacing w:val="-2"/>
                <w:sz w:val="22"/>
                <w:szCs w:val="22"/>
              </w:rPr>
              <w:t>]</w:t>
            </w:r>
          </w:p>
        </w:tc>
      </w:tr>
      <w:tr w:rsidR="00B25BF9" w:rsidRPr="00F641DA" w14:paraId="1F2A5B57" w14:textId="77777777">
        <w:tblPrEx>
          <w:tblCellMar>
            <w:top w:w="0" w:type="dxa"/>
            <w:bottom w:w="0" w:type="dxa"/>
          </w:tblCellMar>
        </w:tblPrEx>
        <w:trPr>
          <w:trHeight w:val="570"/>
        </w:trPr>
        <w:tc>
          <w:tcPr>
            <w:tcW w:w="630" w:type="dxa"/>
            <w:tcBorders>
              <w:top w:val="single" w:sz="6" w:space="0" w:color="auto"/>
              <w:bottom w:val="single" w:sz="4" w:space="0" w:color="auto"/>
              <w:right w:val="single" w:sz="4" w:space="0" w:color="auto"/>
            </w:tcBorders>
            <w:shd w:val="clear" w:color="auto" w:fill="000000"/>
            <w:vAlign w:val="center"/>
          </w:tcPr>
          <w:p w14:paraId="3716A841" w14:textId="77777777" w:rsidR="00B25BF9" w:rsidRPr="00F641DA" w:rsidRDefault="00B25BF9" w:rsidP="00896E6D">
            <w:pPr>
              <w:tabs>
                <w:tab w:val="left" w:pos="-1267"/>
                <w:tab w:val="left" w:pos="-547"/>
                <w:tab w:val="left" w:pos="259"/>
                <w:tab w:val="left" w:pos="540"/>
                <w:tab w:val="left" w:pos="3600"/>
                <w:tab w:val="left" w:pos="5580"/>
                <w:tab w:val="left" w:pos="7560"/>
                <w:tab w:val="left" w:pos="8100"/>
              </w:tabs>
              <w:suppressAutoHyphens/>
              <w:rPr>
                <w:rFonts w:ascii="Arial" w:hAnsi="Arial" w:cs="Arial"/>
                <w:spacing w:val="-2"/>
                <w:sz w:val="22"/>
                <w:szCs w:val="22"/>
              </w:rPr>
            </w:pPr>
            <w:r w:rsidRPr="003765D9">
              <w:rPr>
                <w:rFonts w:ascii="Arial" w:hAnsi="Arial" w:cs="Arial"/>
                <w:spacing w:val="-2"/>
                <w:sz w:val="22"/>
                <w:szCs w:val="22"/>
              </w:rPr>
              <w:t>6.</w:t>
            </w:r>
          </w:p>
        </w:tc>
        <w:tc>
          <w:tcPr>
            <w:tcW w:w="9180" w:type="dxa"/>
            <w:tcBorders>
              <w:top w:val="single" w:sz="6" w:space="0" w:color="auto"/>
              <w:left w:val="single" w:sz="4" w:space="0" w:color="auto"/>
              <w:bottom w:val="single" w:sz="4" w:space="0" w:color="auto"/>
            </w:tcBorders>
            <w:shd w:val="clear" w:color="auto" w:fill="E6E6E6"/>
            <w:vAlign w:val="center"/>
          </w:tcPr>
          <w:p w14:paraId="7B419CD4" w14:textId="77777777" w:rsidR="00B25BF9" w:rsidRPr="00F641DA" w:rsidRDefault="00B25BF9" w:rsidP="00896E6D">
            <w:pPr>
              <w:tabs>
                <w:tab w:val="left" w:pos="-1267"/>
                <w:tab w:val="left" w:pos="-547"/>
                <w:tab w:val="left" w:pos="259"/>
                <w:tab w:val="left" w:pos="540"/>
                <w:tab w:val="left" w:pos="3600"/>
                <w:tab w:val="left" w:pos="5580"/>
                <w:tab w:val="left" w:pos="7560"/>
                <w:tab w:val="left" w:pos="8100"/>
              </w:tabs>
              <w:suppressAutoHyphens/>
              <w:rPr>
                <w:rFonts w:ascii="Arial" w:hAnsi="Arial" w:cs="Arial"/>
                <w:spacing w:val="-2"/>
                <w:sz w:val="22"/>
                <w:szCs w:val="22"/>
              </w:rPr>
            </w:pPr>
            <w:r>
              <w:rPr>
                <w:rFonts w:ascii="Arial" w:hAnsi="Arial" w:cs="Arial"/>
                <w:spacing w:val="-2"/>
                <w:sz w:val="22"/>
                <w:szCs w:val="22"/>
              </w:rPr>
              <w:t>Signature des représentants des parties</w:t>
            </w:r>
          </w:p>
        </w:tc>
      </w:tr>
      <w:tr w:rsidR="00B25BF9" w:rsidRPr="00F641DA" w14:paraId="54417710" w14:textId="77777777">
        <w:tblPrEx>
          <w:tblCellMar>
            <w:top w:w="0" w:type="dxa"/>
            <w:bottom w:w="0" w:type="dxa"/>
          </w:tblCellMar>
        </w:tblPrEx>
        <w:trPr>
          <w:trHeight w:val="3195"/>
        </w:trPr>
        <w:tc>
          <w:tcPr>
            <w:tcW w:w="9810" w:type="dxa"/>
            <w:gridSpan w:val="2"/>
            <w:tcBorders>
              <w:top w:val="single" w:sz="4" w:space="0" w:color="auto"/>
            </w:tcBorders>
          </w:tcPr>
          <w:p w14:paraId="36FEE8DB" w14:textId="77777777" w:rsidR="00B25BF9" w:rsidRPr="003765D9" w:rsidRDefault="00B25BF9" w:rsidP="00896E6D">
            <w:pPr>
              <w:tabs>
                <w:tab w:val="left" w:pos="-1267"/>
                <w:tab w:val="left" w:pos="-547"/>
                <w:tab w:val="left" w:pos="259"/>
                <w:tab w:val="left" w:pos="3053"/>
                <w:tab w:val="left" w:pos="3600"/>
                <w:tab w:val="left" w:pos="5213"/>
                <w:tab w:val="left" w:pos="7949"/>
              </w:tabs>
              <w:suppressAutoHyphens/>
              <w:jc w:val="both"/>
              <w:rPr>
                <w:rFonts w:ascii="Arial" w:hAnsi="Arial" w:cs="Arial"/>
                <w:spacing w:val="-2"/>
                <w:sz w:val="22"/>
                <w:szCs w:val="22"/>
              </w:rPr>
            </w:pPr>
          </w:p>
          <w:p w14:paraId="6C37E1A3" w14:textId="77777777" w:rsidR="00B25BF9" w:rsidRPr="003765D9" w:rsidRDefault="00B25BF9" w:rsidP="00896E6D">
            <w:pPr>
              <w:tabs>
                <w:tab w:val="left" w:pos="-1267"/>
                <w:tab w:val="left" w:pos="-547"/>
                <w:tab w:val="left" w:pos="259"/>
                <w:tab w:val="left" w:pos="3053"/>
                <w:tab w:val="left" w:pos="3600"/>
                <w:tab w:val="left" w:pos="5213"/>
                <w:tab w:val="left" w:pos="7949"/>
                <w:tab w:val="left" w:pos="8300"/>
              </w:tabs>
              <w:suppressAutoHyphens/>
              <w:spacing w:before="240"/>
              <w:jc w:val="both"/>
              <w:rPr>
                <w:rFonts w:ascii="Arial" w:hAnsi="Arial" w:cs="Arial"/>
                <w:spacing w:val="-2"/>
                <w:sz w:val="22"/>
                <w:szCs w:val="22"/>
              </w:rPr>
            </w:pPr>
            <w:r w:rsidRPr="003765D9">
              <w:rPr>
                <w:rFonts w:ascii="Arial" w:hAnsi="Arial" w:cs="Arial"/>
                <w:spacing w:val="-2"/>
                <w:sz w:val="22"/>
                <w:szCs w:val="22"/>
              </w:rPr>
              <w:tab/>
              <w:t>_______________________________</w:t>
            </w:r>
            <w:r>
              <w:rPr>
                <w:rFonts w:ascii="Arial" w:hAnsi="Arial" w:cs="Arial"/>
                <w:spacing w:val="-2"/>
                <w:sz w:val="22"/>
                <w:szCs w:val="22"/>
              </w:rPr>
              <w:t>________________________</w:t>
            </w:r>
            <w:r>
              <w:rPr>
                <w:rFonts w:ascii="Arial" w:hAnsi="Arial" w:cs="Arial"/>
                <w:spacing w:val="-2"/>
                <w:sz w:val="22"/>
                <w:szCs w:val="22"/>
              </w:rPr>
              <w:tab/>
            </w:r>
            <w:r w:rsidRPr="003765D9">
              <w:rPr>
                <w:rFonts w:ascii="Arial" w:hAnsi="Arial" w:cs="Arial"/>
                <w:spacing w:val="-2"/>
                <w:sz w:val="22"/>
                <w:szCs w:val="22"/>
              </w:rPr>
              <w:t>___________</w:t>
            </w:r>
          </w:p>
          <w:p w14:paraId="36D82061" w14:textId="77777777" w:rsidR="00B25BF9" w:rsidRPr="003765D9" w:rsidRDefault="00B25BF9" w:rsidP="00896E6D">
            <w:pPr>
              <w:tabs>
                <w:tab w:val="left" w:pos="-1267"/>
                <w:tab w:val="left" w:pos="-547"/>
                <w:tab w:val="left" w:pos="259"/>
                <w:tab w:val="left" w:pos="540"/>
                <w:tab w:val="left" w:pos="3600"/>
                <w:tab w:val="left" w:pos="5580"/>
                <w:tab w:val="left" w:pos="8300"/>
              </w:tabs>
              <w:suppressAutoHyphens/>
              <w:ind w:left="274" w:hanging="274"/>
              <w:jc w:val="both"/>
              <w:rPr>
                <w:rFonts w:ascii="Arial" w:hAnsi="Arial" w:cs="Arial"/>
                <w:spacing w:val="-2"/>
                <w:sz w:val="22"/>
                <w:szCs w:val="22"/>
              </w:rPr>
            </w:pPr>
            <w:r w:rsidRPr="003765D9">
              <w:rPr>
                <w:rFonts w:ascii="Arial" w:hAnsi="Arial" w:cs="Arial"/>
                <w:spacing w:val="-2"/>
                <w:sz w:val="22"/>
                <w:szCs w:val="22"/>
              </w:rPr>
              <w:tab/>
            </w:r>
            <w:r>
              <w:rPr>
                <w:rFonts w:ascii="Arial" w:hAnsi="Arial" w:cs="Arial"/>
                <w:spacing w:val="-2"/>
                <w:sz w:val="22"/>
                <w:szCs w:val="22"/>
              </w:rPr>
              <w:t>[</w:t>
            </w:r>
            <w:r w:rsidR="00CD2B24">
              <w:rPr>
                <w:rFonts w:ascii="Arial" w:hAnsi="Arial" w:cs="Arial"/>
                <w:color w:val="FF0000"/>
                <w:spacing w:val="-2"/>
                <w:sz w:val="22"/>
                <w:szCs w:val="22"/>
              </w:rPr>
              <w:t xml:space="preserve">Signature </w:t>
            </w:r>
            <w:r>
              <w:rPr>
                <w:rFonts w:ascii="Arial" w:hAnsi="Arial" w:cs="Arial"/>
                <w:color w:val="FF0000"/>
                <w:spacing w:val="-2"/>
                <w:sz w:val="22"/>
                <w:szCs w:val="22"/>
              </w:rPr>
              <w:t xml:space="preserve">du </w:t>
            </w:r>
            <w:r w:rsidR="00CD2B24">
              <w:rPr>
                <w:rFonts w:ascii="Arial" w:hAnsi="Arial" w:cs="Arial"/>
                <w:color w:val="FF0000"/>
                <w:spacing w:val="-2"/>
                <w:sz w:val="22"/>
                <w:szCs w:val="22"/>
              </w:rPr>
              <w:t xml:space="preserve">représentant </w:t>
            </w:r>
            <w:r>
              <w:rPr>
                <w:rFonts w:ascii="Arial" w:hAnsi="Arial" w:cs="Arial"/>
                <w:color w:val="FF0000"/>
                <w:spacing w:val="-2"/>
                <w:sz w:val="22"/>
                <w:szCs w:val="22"/>
              </w:rPr>
              <w:t>de l</w:t>
            </w:r>
            <w:r w:rsidR="00623C99">
              <w:rPr>
                <w:rFonts w:ascii="Arial" w:hAnsi="Arial" w:cs="Arial"/>
                <w:color w:val="FF0000"/>
                <w:spacing w:val="-2"/>
                <w:sz w:val="22"/>
                <w:szCs w:val="22"/>
              </w:rPr>
              <w:t>’</w:t>
            </w:r>
            <w:r>
              <w:rPr>
                <w:rFonts w:ascii="Arial" w:hAnsi="Arial" w:cs="Arial"/>
                <w:color w:val="FF0000"/>
                <w:spacing w:val="-2"/>
                <w:sz w:val="22"/>
                <w:szCs w:val="22"/>
              </w:rPr>
              <w:t>o</w:t>
            </w:r>
            <w:r w:rsidRPr="00B51837">
              <w:rPr>
                <w:rFonts w:ascii="Arial" w:hAnsi="Arial" w:cs="Arial"/>
                <w:color w:val="FF0000"/>
                <w:spacing w:val="-2"/>
                <w:sz w:val="22"/>
                <w:szCs w:val="22"/>
              </w:rPr>
              <w:t>rganisme</w:t>
            </w:r>
            <w:r>
              <w:rPr>
                <w:rFonts w:ascii="Arial" w:hAnsi="Arial" w:cs="Arial"/>
                <w:spacing w:val="-2"/>
                <w:sz w:val="22"/>
                <w:szCs w:val="22"/>
              </w:rPr>
              <w:t>]</w:t>
            </w:r>
            <w:r w:rsidRPr="003765D9">
              <w:rPr>
                <w:rFonts w:ascii="Arial" w:hAnsi="Arial" w:cs="Arial"/>
                <w:spacing w:val="-2"/>
                <w:sz w:val="22"/>
                <w:szCs w:val="22"/>
              </w:rPr>
              <w:tab/>
            </w:r>
            <w:r>
              <w:rPr>
                <w:rFonts w:ascii="Arial" w:hAnsi="Arial" w:cs="Arial"/>
                <w:spacing w:val="-2"/>
                <w:sz w:val="22"/>
                <w:szCs w:val="22"/>
              </w:rPr>
              <w:tab/>
            </w:r>
            <w:r w:rsidRPr="003765D9">
              <w:rPr>
                <w:rFonts w:ascii="Arial" w:hAnsi="Arial" w:cs="Arial"/>
                <w:spacing w:val="-2"/>
                <w:sz w:val="22"/>
                <w:szCs w:val="22"/>
              </w:rPr>
              <w:t>(</w:t>
            </w:r>
            <w:r>
              <w:rPr>
                <w:rFonts w:ascii="Arial" w:hAnsi="Arial" w:cs="Arial"/>
                <w:spacing w:val="-2"/>
                <w:sz w:val="22"/>
                <w:szCs w:val="22"/>
              </w:rPr>
              <w:t>D</w:t>
            </w:r>
            <w:r w:rsidRPr="003765D9">
              <w:rPr>
                <w:rFonts w:ascii="Arial" w:hAnsi="Arial" w:cs="Arial"/>
                <w:spacing w:val="-2"/>
                <w:sz w:val="22"/>
                <w:szCs w:val="22"/>
              </w:rPr>
              <w:t>ate)</w:t>
            </w:r>
          </w:p>
          <w:p w14:paraId="1C5EEDF3" w14:textId="77777777" w:rsidR="00B25BF9" w:rsidRPr="003765D9" w:rsidRDefault="00B25BF9" w:rsidP="00896E6D">
            <w:pPr>
              <w:tabs>
                <w:tab w:val="left" w:pos="-1267"/>
                <w:tab w:val="left" w:pos="-547"/>
                <w:tab w:val="left" w:pos="259"/>
                <w:tab w:val="left" w:pos="3053"/>
                <w:tab w:val="left" w:pos="3600"/>
                <w:tab w:val="left" w:pos="5213"/>
                <w:tab w:val="left" w:pos="7949"/>
              </w:tabs>
              <w:suppressAutoHyphens/>
              <w:jc w:val="both"/>
              <w:rPr>
                <w:rFonts w:ascii="Arial" w:hAnsi="Arial" w:cs="Arial"/>
                <w:spacing w:val="-2"/>
                <w:sz w:val="22"/>
                <w:szCs w:val="22"/>
              </w:rPr>
            </w:pPr>
          </w:p>
          <w:p w14:paraId="00DB4C69" w14:textId="77777777" w:rsidR="00B25BF9" w:rsidRPr="003765D9" w:rsidRDefault="00B25BF9" w:rsidP="00896E6D">
            <w:pPr>
              <w:tabs>
                <w:tab w:val="left" w:pos="-1267"/>
                <w:tab w:val="left" w:pos="-547"/>
                <w:tab w:val="left" w:pos="259"/>
                <w:tab w:val="left" w:pos="3053"/>
                <w:tab w:val="left" w:pos="3600"/>
                <w:tab w:val="left" w:pos="5213"/>
                <w:tab w:val="left" w:pos="7940"/>
                <w:tab w:val="left" w:pos="9290"/>
              </w:tabs>
              <w:suppressAutoHyphens/>
              <w:spacing w:before="240"/>
              <w:jc w:val="both"/>
              <w:rPr>
                <w:rFonts w:ascii="Arial" w:hAnsi="Arial" w:cs="Arial"/>
                <w:spacing w:val="-2"/>
                <w:sz w:val="22"/>
                <w:szCs w:val="22"/>
              </w:rPr>
            </w:pPr>
            <w:r>
              <w:rPr>
                <w:rFonts w:ascii="Arial" w:hAnsi="Arial" w:cs="Arial"/>
                <w:spacing w:val="-2"/>
                <w:sz w:val="22"/>
                <w:szCs w:val="22"/>
              </w:rPr>
              <w:tab/>
            </w:r>
            <w:r w:rsidRPr="003765D9">
              <w:rPr>
                <w:rFonts w:ascii="Arial" w:hAnsi="Arial" w:cs="Arial"/>
                <w:spacing w:val="-2"/>
                <w:sz w:val="22"/>
                <w:szCs w:val="22"/>
              </w:rPr>
              <w:t>_______________________________________________________</w:t>
            </w:r>
            <w:r>
              <w:rPr>
                <w:rFonts w:ascii="Arial" w:hAnsi="Arial" w:cs="Arial"/>
                <w:spacing w:val="-2"/>
                <w:sz w:val="22"/>
                <w:szCs w:val="22"/>
              </w:rPr>
              <w:tab/>
            </w:r>
            <w:r w:rsidRPr="003765D9">
              <w:rPr>
                <w:rFonts w:ascii="Arial" w:hAnsi="Arial" w:cs="Arial"/>
                <w:spacing w:val="-2"/>
                <w:sz w:val="22"/>
                <w:szCs w:val="22"/>
              </w:rPr>
              <w:t>___________</w:t>
            </w:r>
          </w:p>
          <w:p w14:paraId="780F1668" w14:textId="77777777" w:rsidR="00B25BF9" w:rsidRPr="00F641DA" w:rsidRDefault="00B25BF9" w:rsidP="00896E6D">
            <w:pPr>
              <w:tabs>
                <w:tab w:val="left" w:pos="-1267"/>
                <w:tab w:val="left" w:pos="-547"/>
                <w:tab w:val="left" w:pos="259"/>
                <w:tab w:val="left" w:pos="540"/>
                <w:tab w:val="left" w:pos="3600"/>
                <w:tab w:val="left" w:pos="5580"/>
                <w:tab w:val="left" w:pos="8300"/>
              </w:tabs>
              <w:suppressAutoHyphens/>
              <w:ind w:left="274" w:hanging="274"/>
              <w:jc w:val="both"/>
              <w:rPr>
                <w:rFonts w:ascii="Arial" w:hAnsi="Arial" w:cs="Arial"/>
                <w:spacing w:val="-2"/>
                <w:sz w:val="22"/>
                <w:szCs w:val="22"/>
              </w:rPr>
            </w:pPr>
            <w:r>
              <w:rPr>
                <w:rFonts w:ascii="Arial" w:hAnsi="Arial" w:cs="Arial"/>
                <w:spacing w:val="-2"/>
                <w:sz w:val="22"/>
                <w:szCs w:val="22"/>
              </w:rPr>
              <w:tab/>
              <w:t>[</w:t>
            </w:r>
            <w:r w:rsidR="00400624">
              <w:rPr>
                <w:rFonts w:ascii="Arial" w:hAnsi="Arial" w:cs="Arial"/>
                <w:color w:val="FF0000"/>
                <w:spacing w:val="-2"/>
                <w:sz w:val="22"/>
                <w:szCs w:val="22"/>
              </w:rPr>
              <w:t>Signature</w:t>
            </w:r>
            <w:r w:rsidR="00CD2B24" w:rsidRPr="00B51837">
              <w:rPr>
                <w:rFonts w:ascii="Arial" w:hAnsi="Arial" w:cs="Arial"/>
                <w:color w:val="FF0000"/>
                <w:spacing w:val="-2"/>
                <w:sz w:val="22"/>
                <w:szCs w:val="22"/>
              </w:rPr>
              <w:t xml:space="preserve"> </w:t>
            </w:r>
            <w:r w:rsidRPr="00B51837">
              <w:rPr>
                <w:rFonts w:ascii="Arial" w:hAnsi="Arial" w:cs="Arial"/>
                <w:color w:val="FF0000"/>
                <w:spacing w:val="-2"/>
                <w:sz w:val="22"/>
                <w:szCs w:val="22"/>
              </w:rPr>
              <w:t xml:space="preserve">du </w:t>
            </w:r>
            <w:r w:rsidR="00CD2B24">
              <w:rPr>
                <w:rFonts w:ascii="Arial" w:hAnsi="Arial" w:cs="Arial"/>
                <w:color w:val="FF0000"/>
                <w:spacing w:val="-2"/>
                <w:sz w:val="22"/>
                <w:szCs w:val="22"/>
              </w:rPr>
              <w:t xml:space="preserve">représentant </w:t>
            </w:r>
            <w:r w:rsidRPr="00B51837">
              <w:rPr>
                <w:rFonts w:ascii="Arial" w:hAnsi="Arial" w:cs="Arial"/>
                <w:color w:val="FF0000"/>
                <w:spacing w:val="-2"/>
                <w:sz w:val="22"/>
                <w:szCs w:val="22"/>
              </w:rPr>
              <w:t>de l</w:t>
            </w:r>
            <w:r w:rsidR="00623C99">
              <w:rPr>
                <w:rFonts w:ascii="Arial" w:hAnsi="Arial" w:cs="Arial"/>
                <w:color w:val="FF0000"/>
                <w:spacing w:val="-2"/>
                <w:sz w:val="22"/>
                <w:szCs w:val="22"/>
              </w:rPr>
              <w:t>’</w:t>
            </w:r>
            <w:r>
              <w:rPr>
                <w:rFonts w:ascii="Arial" w:hAnsi="Arial" w:cs="Arial"/>
                <w:color w:val="FF0000"/>
                <w:spacing w:val="-2"/>
                <w:sz w:val="22"/>
                <w:szCs w:val="22"/>
              </w:rPr>
              <w:t>entrepreneur</w:t>
            </w:r>
            <w:r>
              <w:rPr>
                <w:rFonts w:ascii="Arial" w:hAnsi="Arial" w:cs="Arial"/>
                <w:spacing w:val="-2"/>
                <w:sz w:val="22"/>
                <w:szCs w:val="22"/>
              </w:rPr>
              <w:t>]</w:t>
            </w:r>
            <w:r>
              <w:rPr>
                <w:rFonts w:ascii="Arial" w:hAnsi="Arial" w:cs="Arial"/>
                <w:spacing w:val="-2"/>
                <w:sz w:val="22"/>
                <w:szCs w:val="22"/>
              </w:rPr>
              <w:tab/>
            </w:r>
            <w:r>
              <w:rPr>
                <w:rFonts w:ascii="Arial" w:hAnsi="Arial" w:cs="Arial"/>
                <w:spacing w:val="-2"/>
                <w:sz w:val="22"/>
                <w:szCs w:val="22"/>
              </w:rPr>
              <w:tab/>
            </w:r>
            <w:r w:rsidRPr="003765D9">
              <w:rPr>
                <w:rFonts w:ascii="Arial" w:hAnsi="Arial" w:cs="Arial"/>
                <w:spacing w:val="-2"/>
                <w:sz w:val="22"/>
                <w:szCs w:val="22"/>
              </w:rPr>
              <w:t>(</w:t>
            </w:r>
            <w:r>
              <w:rPr>
                <w:rFonts w:ascii="Arial" w:hAnsi="Arial" w:cs="Arial"/>
                <w:spacing w:val="-2"/>
                <w:sz w:val="22"/>
                <w:szCs w:val="22"/>
              </w:rPr>
              <w:t>D</w:t>
            </w:r>
            <w:r w:rsidRPr="003765D9">
              <w:rPr>
                <w:rFonts w:ascii="Arial" w:hAnsi="Arial" w:cs="Arial"/>
                <w:spacing w:val="-2"/>
                <w:sz w:val="22"/>
                <w:szCs w:val="22"/>
              </w:rPr>
              <w:t>ate)</w:t>
            </w:r>
          </w:p>
          <w:p w14:paraId="75DB91CF" w14:textId="77777777" w:rsidR="00B25BF9" w:rsidRPr="00F641DA" w:rsidRDefault="00B25BF9" w:rsidP="00896E6D">
            <w:pPr>
              <w:tabs>
                <w:tab w:val="left" w:pos="-1267"/>
                <w:tab w:val="left" w:pos="-547"/>
                <w:tab w:val="left" w:pos="259"/>
                <w:tab w:val="left" w:pos="540"/>
                <w:tab w:val="left" w:pos="3600"/>
                <w:tab w:val="left" w:pos="5580"/>
                <w:tab w:val="left" w:pos="7560"/>
                <w:tab w:val="left" w:pos="8100"/>
              </w:tabs>
              <w:suppressAutoHyphens/>
              <w:ind w:left="274" w:hanging="274"/>
              <w:jc w:val="both"/>
              <w:rPr>
                <w:rFonts w:ascii="Arial" w:hAnsi="Arial" w:cs="Arial"/>
                <w:spacing w:val="-2"/>
                <w:sz w:val="22"/>
                <w:szCs w:val="22"/>
              </w:rPr>
            </w:pPr>
          </w:p>
          <w:p w14:paraId="0375AB83" w14:textId="77777777" w:rsidR="00B25BF9" w:rsidRPr="003765D9" w:rsidRDefault="00B25BF9" w:rsidP="00FE6EFB">
            <w:pPr>
              <w:tabs>
                <w:tab w:val="left" w:pos="-1267"/>
                <w:tab w:val="left" w:pos="-547"/>
                <w:tab w:val="left" w:pos="259"/>
                <w:tab w:val="left" w:pos="540"/>
                <w:tab w:val="left" w:pos="3600"/>
                <w:tab w:val="left" w:pos="5580"/>
                <w:tab w:val="left" w:pos="7560"/>
                <w:tab w:val="left" w:pos="8100"/>
              </w:tabs>
              <w:suppressAutoHyphens/>
              <w:jc w:val="both"/>
              <w:rPr>
                <w:rFonts w:ascii="Arial" w:hAnsi="Arial" w:cs="Arial"/>
                <w:spacing w:val="-2"/>
                <w:sz w:val="22"/>
                <w:szCs w:val="22"/>
              </w:rPr>
            </w:pPr>
          </w:p>
        </w:tc>
      </w:tr>
    </w:tbl>
    <w:p w14:paraId="6E817CAC" w14:textId="77777777" w:rsidR="00B25BF9" w:rsidRPr="00F641DA" w:rsidRDefault="00B25BF9" w:rsidP="00B25BF9">
      <w:pPr>
        <w:tabs>
          <w:tab w:val="left" w:pos="2160"/>
          <w:tab w:val="left" w:pos="5940"/>
        </w:tabs>
        <w:jc w:val="center"/>
        <w:rPr>
          <w:rFonts w:ascii="Arial" w:hAnsi="Arial" w:cs="Arial"/>
          <w:b/>
          <w:sz w:val="22"/>
          <w:szCs w:val="22"/>
        </w:rPr>
      </w:pPr>
    </w:p>
    <w:p w14:paraId="7898C6D8" w14:textId="77777777" w:rsidR="00B25BF9" w:rsidRPr="00FA4164" w:rsidRDefault="00B25BF9" w:rsidP="00FE6EFB">
      <w:pPr>
        <w:tabs>
          <w:tab w:val="left" w:pos="540"/>
          <w:tab w:val="left" w:pos="1530"/>
          <w:tab w:val="left" w:pos="5940"/>
        </w:tabs>
        <w:ind w:left="1530" w:hanging="1890"/>
        <w:jc w:val="both"/>
        <w:rPr>
          <w:rFonts w:ascii="Arial" w:hAnsi="Arial" w:cs="Arial"/>
          <w:b/>
          <w:sz w:val="22"/>
          <w:szCs w:val="22"/>
        </w:rPr>
      </w:pPr>
      <w:r w:rsidRPr="00FA4164">
        <w:rPr>
          <w:rFonts w:ascii="Arial" w:hAnsi="Arial" w:cs="Arial"/>
          <w:b/>
          <w:sz w:val="22"/>
          <w:szCs w:val="22"/>
        </w:rPr>
        <w:t xml:space="preserve">IMPORTANT : </w:t>
      </w:r>
      <w:r w:rsidR="00FE6EFB">
        <w:rPr>
          <w:rFonts w:ascii="Arial" w:hAnsi="Arial" w:cs="Arial"/>
          <w:b/>
          <w:sz w:val="22"/>
          <w:szCs w:val="22"/>
        </w:rPr>
        <w:tab/>
      </w:r>
      <w:r w:rsidR="00FE6EFB" w:rsidRPr="00FE6EFB">
        <w:rPr>
          <w:rFonts w:ascii="Arial" w:hAnsi="Arial" w:cs="Arial"/>
          <w:b/>
          <w:sz w:val="22"/>
          <w:szCs w:val="22"/>
        </w:rPr>
        <w:t>Le numéro du projet, les numéros des taxes (TPS et TVQ) ainsi que les montants détaillés de celles-ci doivent être indiqués sur toutes les factures.</w:t>
      </w:r>
    </w:p>
    <w:p w14:paraId="1811501F" w14:textId="77777777" w:rsidR="00B25BF9" w:rsidRPr="00773DD2" w:rsidRDefault="00B25BF9" w:rsidP="00B25BF9">
      <w:pPr>
        <w:pStyle w:val="Titre1"/>
        <w:rPr>
          <w:rFonts w:ascii="Arial" w:hAnsi="Arial" w:cs="Arial"/>
          <w:b/>
          <w:sz w:val="28"/>
          <w:szCs w:val="28"/>
        </w:rPr>
      </w:pPr>
      <w:r w:rsidRPr="00FA4164">
        <w:rPr>
          <w:rFonts w:ascii="Arial" w:hAnsi="Arial" w:cs="Arial"/>
          <w:b/>
          <w:sz w:val="22"/>
          <w:szCs w:val="22"/>
        </w:rPr>
        <w:br w:type="page"/>
      </w:r>
      <w:bookmarkStart w:id="51" w:name="_Toc495930783"/>
      <w:r w:rsidRPr="00773DD2">
        <w:rPr>
          <w:rFonts w:ascii="Arial" w:hAnsi="Arial" w:cs="Arial"/>
          <w:b/>
          <w:sz w:val="28"/>
          <w:szCs w:val="28"/>
        </w:rPr>
        <w:lastRenderedPageBreak/>
        <w:t>CONDITIONS GÉNÉRALES</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1"/>
    </w:p>
    <w:p w14:paraId="6B3B6E48" w14:textId="77777777" w:rsidR="00B25BF9" w:rsidRPr="0003794F" w:rsidRDefault="00B25BF9" w:rsidP="00B25BF9">
      <w:pPr>
        <w:pStyle w:val="Titre2"/>
        <w:jc w:val="both"/>
        <w:rPr>
          <w:rFonts w:ascii="Arial" w:hAnsi="Arial" w:cs="Arial"/>
          <w:b/>
          <w:bCs/>
          <w:sz w:val="22"/>
          <w:szCs w:val="22"/>
        </w:rPr>
      </w:pPr>
      <w:bookmarkStart w:id="52" w:name="_Toc309045239"/>
      <w:bookmarkStart w:id="53" w:name="_Toc309206629"/>
      <w:bookmarkStart w:id="54" w:name="_Toc495930784"/>
      <w:r w:rsidRPr="0003794F">
        <w:rPr>
          <w:rFonts w:ascii="Arial" w:hAnsi="Arial" w:cs="Arial"/>
          <w:b/>
          <w:bCs/>
          <w:sz w:val="22"/>
          <w:szCs w:val="22"/>
        </w:rPr>
        <w:t>LOIS ET RÈGLEMENTS</w:t>
      </w:r>
      <w:bookmarkEnd w:id="53"/>
      <w:bookmarkEnd w:id="54"/>
    </w:p>
    <w:p w14:paraId="6202A2C3" w14:textId="77777777" w:rsidR="00B25BF9" w:rsidRDefault="00B25BF9" w:rsidP="00F00DC4">
      <w:pPr>
        <w:spacing w:after="120"/>
        <w:ind w:left="360"/>
        <w:jc w:val="both"/>
        <w:rPr>
          <w:rFonts w:ascii="Arial" w:hAnsi="Arial" w:cs="Arial"/>
          <w:sz w:val="22"/>
          <w:szCs w:val="22"/>
        </w:rPr>
      </w:pPr>
      <w:r w:rsidRPr="0003794F">
        <w:rPr>
          <w:rFonts w:ascii="Arial" w:hAnsi="Arial" w:cs="Arial"/>
          <w:sz w:val="22"/>
          <w:szCs w:val="22"/>
        </w:rPr>
        <w:t>L</w:t>
      </w:r>
      <w:r w:rsidR="00623C99">
        <w:rPr>
          <w:rFonts w:ascii="Arial" w:hAnsi="Arial" w:cs="Arial"/>
          <w:sz w:val="22"/>
          <w:szCs w:val="22"/>
        </w:rPr>
        <w:t>’</w:t>
      </w:r>
      <w:r w:rsidRPr="0003794F">
        <w:rPr>
          <w:rFonts w:ascii="Arial" w:hAnsi="Arial" w:cs="Arial"/>
          <w:sz w:val="22"/>
          <w:szCs w:val="22"/>
        </w:rPr>
        <w:t>Entrepreneur s</w:t>
      </w:r>
      <w:r w:rsidR="00623C99">
        <w:rPr>
          <w:rFonts w:ascii="Arial" w:hAnsi="Arial" w:cs="Arial"/>
          <w:sz w:val="22"/>
          <w:szCs w:val="22"/>
        </w:rPr>
        <w:t>’</w:t>
      </w:r>
      <w:r w:rsidRPr="0003794F">
        <w:rPr>
          <w:rFonts w:ascii="Arial" w:hAnsi="Arial" w:cs="Arial"/>
          <w:sz w:val="22"/>
          <w:szCs w:val="22"/>
        </w:rPr>
        <w:t xml:space="preserve">engage à respecter les lois et règlements </w:t>
      </w:r>
      <w:r>
        <w:rPr>
          <w:rFonts w:ascii="Arial" w:hAnsi="Arial" w:cs="Arial"/>
          <w:sz w:val="22"/>
          <w:szCs w:val="22"/>
        </w:rPr>
        <w:t xml:space="preserve">qui sont </w:t>
      </w:r>
      <w:r w:rsidRPr="0003794F">
        <w:rPr>
          <w:rFonts w:ascii="Arial" w:hAnsi="Arial" w:cs="Arial"/>
          <w:sz w:val="22"/>
          <w:szCs w:val="22"/>
        </w:rPr>
        <w:t xml:space="preserve">en vigueur au Québec </w:t>
      </w:r>
      <w:r>
        <w:rPr>
          <w:rFonts w:ascii="Arial" w:hAnsi="Arial" w:cs="Arial"/>
          <w:sz w:val="22"/>
          <w:szCs w:val="22"/>
        </w:rPr>
        <w:t xml:space="preserve">et </w:t>
      </w:r>
      <w:r w:rsidRPr="0003794F">
        <w:rPr>
          <w:rFonts w:ascii="Arial" w:hAnsi="Arial" w:cs="Arial"/>
          <w:sz w:val="22"/>
          <w:szCs w:val="22"/>
        </w:rPr>
        <w:t xml:space="preserve">applicables </w:t>
      </w:r>
      <w:r>
        <w:rPr>
          <w:rFonts w:ascii="Arial" w:hAnsi="Arial" w:cs="Arial"/>
          <w:sz w:val="22"/>
          <w:szCs w:val="22"/>
        </w:rPr>
        <w:t>au</w:t>
      </w:r>
      <w:r w:rsidRPr="0003794F">
        <w:rPr>
          <w:rFonts w:ascii="Arial" w:hAnsi="Arial" w:cs="Arial"/>
          <w:sz w:val="22"/>
          <w:szCs w:val="22"/>
        </w:rPr>
        <w:t xml:space="preserve"> présent contrat.</w:t>
      </w:r>
    </w:p>
    <w:p w14:paraId="1A2AEE2E" w14:textId="77777777" w:rsidR="00B25BF9" w:rsidRDefault="00B25BF9" w:rsidP="00B25BF9">
      <w:pPr>
        <w:ind w:left="360"/>
        <w:jc w:val="both"/>
        <w:rPr>
          <w:rFonts w:ascii="Arial" w:hAnsi="Arial" w:cs="Arial"/>
          <w:sz w:val="22"/>
          <w:szCs w:val="22"/>
        </w:rPr>
      </w:pPr>
      <w:r>
        <w:rPr>
          <w:rFonts w:ascii="Arial" w:hAnsi="Arial" w:cs="Arial"/>
          <w:sz w:val="22"/>
          <w:szCs w:val="22"/>
        </w:rPr>
        <w:t>Il doit</w:t>
      </w:r>
      <w:r w:rsidRPr="0003794F">
        <w:rPr>
          <w:rFonts w:ascii="Arial" w:hAnsi="Arial" w:cs="Arial"/>
          <w:sz w:val="22"/>
          <w:szCs w:val="22"/>
        </w:rPr>
        <w:t xml:space="preserve"> notamment se conformer aux lois régissant les accidents du travail et les conditions de travail.</w:t>
      </w:r>
    </w:p>
    <w:p w14:paraId="7C001E4B" w14:textId="77777777" w:rsidR="00B25BF9" w:rsidRPr="0003794F" w:rsidRDefault="00B25BF9" w:rsidP="00B25BF9">
      <w:pPr>
        <w:pStyle w:val="Titre2"/>
        <w:jc w:val="both"/>
        <w:rPr>
          <w:rFonts w:ascii="Arial" w:hAnsi="Arial" w:cs="Arial"/>
          <w:b/>
          <w:bCs/>
          <w:sz w:val="22"/>
          <w:szCs w:val="22"/>
        </w:rPr>
      </w:pPr>
      <w:bookmarkStart w:id="55" w:name="_Toc495930785"/>
      <w:r w:rsidRPr="0003794F">
        <w:rPr>
          <w:rFonts w:ascii="Arial" w:hAnsi="Arial" w:cs="Arial"/>
          <w:b/>
          <w:bCs/>
          <w:sz w:val="22"/>
          <w:szCs w:val="22"/>
        </w:rPr>
        <w:t>COLLABORATION</w:t>
      </w:r>
      <w:bookmarkEnd w:id="52"/>
      <w:bookmarkEnd w:id="55"/>
    </w:p>
    <w:p w14:paraId="2B971D4E" w14:textId="77777777" w:rsidR="00B25BF9" w:rsidRDefault="00B25BF9" w:rsidP="00B25BF9">
      <w:pPr>
        <w:ind w:left="360"/>
        <w:jc w:val="both"/>
        <w:rPr>
          <w:rFonts w:ascii="Arial" w:hAnsi="Arial" w:cs="Arial"/>
          <w:sz w:val="22"/>
          <w:szCs w:val="22"/>
        </w:rPr>
      </w:pPr>
      <w:r w:rsidRPr="0003794F">
        <w:rPr>
          <w:rFonts w:ascii="Arial" w:hAnsi="Arial" w:cs="Arial"/>
          <w:sz w:val="22"/>
          <w:szCs w:val="22"/>
        </w:rPr>
        <w:t>L</w:t>
      </w:r>
      <w:r w:rsidR="00623C99">
        <w:rPr>
          <w:rFonts w:ascii="Arial" w:hAnsi="Arial" w:cs="Arial"/>
          <w:sz w:val="22"/>
          <w:szCs w:val="22"/>
        </w:rPr>
        <w:t>’</w:t>
      </w:r>
      <w:r w:rsidRPr="0003794F">
        <w:rPr>
          <w:rFonts w:ascii="Arial" w:hAnsi="Arial" w:cs="Arial"/>
          <w:sz w:val="22"/>
          <w:szCs w:val="22"/>
        </w:rPr>
        <w:t>Entrepreneur s</w:t>
      </w:r>
      <w:r w:rsidR="00623C99">
        <w:rPr>
          <w:rFonts w:ascii="Arial" w:hAnsi="Arial" w:cs="Arial"/>
          <w:sz w:val="22"/>
          <w:szCs w:val="22"/>
        </w:rPr>
        <w:t>’</w:t>
      </w:r>
      <w:r w:rsidRPr="0003794F">
        <w:rPr>
          <w:rFonts w:ascii="Arial" w:hAnsi="Arial" w:cs="Arial"/>
          <w:sz w:val="22"/>
          <w:szCs w:val="22"/>
        </w:rPr>
        <w:t>engage à collaborer entièrement avec l</w:t>
      </w:r>
      <w:r w:rsidR="00623C99">
        <w:rPr>
          <w:rFonts w:ascii="Arial" w:hAnsi="Arial" w:cs="Arial"/>
          <w:sz w:val="22"/>
          <w:szCs w:val="22"/>
        </w:rPr>
        <w:t>’</w:t>
      </w:r>
      <w:r w:rsidRPr="0003794F">
        <w:rPr>
          <w:rFonts w:ascii="Arial" w:hAnsi="Arial" w:cs="Arial"/>
          <w:sz w:val="22"/>
          <w:szCs w:val="22"/>
        </w:rPr>
        <w:t>Organisme dans l</w:t>
      </w:r>
      <w:r w:rsidR="00623C99">
        <w:rPr>
          <w:rFonts w:ascii="Arial" w:hAnsi="Arial" w:cs="Arial"/>
          <w:sz w:val="22"/>
          <w:szCs w:val="22"/>
        </w:rPr>
        <w:t>’</w:t>
      </w:r>
      <w:r w:rsidRPr="0003794F">
        <w:rPr>
          <w:rFonts w:ascii="Arial" w:hAnsi="Arial" w:cs="Arial"/>
          <w:sz w:val="22"/>
          <w:szCs w:val="22"/>
        </w:rPr>
        <w:t>exécution du contrat et à tenir compte de toutes les instructions et recommandations de l</w:t>
      </w:r>
      <w:r w:rsidR="00623C99">
        <w:rPr>
          <w:rFonts w:ascii="Arial" w:hAnsi="Arial" w:cs="Arial"/>
          <w:sz w:val="22"/>
          <w:szCs w:val="22"/>
        </w:rPr>
        <w:t>’</w:t>
      </w:r>
      <w:r w:rsidRPr="0003794F">
        <w:rPr>
          <w:rFonts w:ascii="Arial" w:hAnsi="Arial" w:cs="Arial"/>
          <w:sz w:val="22"/>
          <w:szCs w:val="22"/>
        </w:rPr>
        <w:t>Organisme relative</w:t>
      </w:r>
      <w:r>
        <w:rPr>
          <w:rFonts w:ascii="Arial" w:hAnsi="Arial" w:cs="Arial"/>
          <w:sz w:val="22"/>
          <w:szCs w:val="22"/>
        </w:rPr>
        <w:t>ment</w:t>
      </w:r>
      <w:r w:rsidRPr="0003794F">
        <w:rPr>
          <w:rFonts w:ascii="Arial" w:hAnsi="Arial" w:cs="Arial"/>
          <w:sz w:val="22"/>
          <w:szCs w:val="22"/>
        </w:rPr>
        <w:t xml:space="preserve"> à la façon de préparer et d</w:t>
      </w:r>
      <w:r w:rsidR="00623C99">
        <w:rPr>
          <w:rFonts w:ascii="Arial" w:hAnsi="Arial" w:cs="Arial"/>
          <w:sz w:val="22"/>
          <w:szCs w:val="22"/>
        </w:rPr>
        <w:t>’</w:t>
      </w:r>
      <w:r w:rsidRPr="0003794F">
        <w:rPr>
          <w:rFonts w:ascii="Arial" w:hAnsi="Arial" w:cs="Arial"/>
          <w:sz w:val="22"/>
          <w:szCs w:val="22"/>
        </w:rPr>
        <w:t>exécuter le travail.</w:t>
      </w:r>
    </w:p>
    <w:p w14:paraId="5F4C0F21" w14:textId="77777777" w:rsidR="00B25BF9" w:rsidRPr="0003794F" w:rsidRDefault="00B25BF9" w:rsidP="00B25BF9">
      <w:pPr>
        <w:pStyle w:val="Titre2"/>
        <w:jc w:val="both"/>
        <w:rPr>
          <w:rFonts w:ascii="Arial" w:hAnsi="Arial" w:cs="Arial"/>
          <w:b/>
          <w:bCs/>
          <w:sz w:val="22"/>
          <w:szCs w:val="22"/>
        </w:rPr>
      </w:pPr>
      <w:bookmarkStart w:id="56" w:name="_Toc309045240"/>
      <w:bookmarkStart w:id="57" w:name="_Toc289780447"/>
      <w:bookmarkStart w:id="58" w:name="_Toc291157661"/>
      <w:bookmarkStart w:id="59" w:name="_Toc495930786"/>
      <w:r w:rsidRPr="0003794F">
        <w:rPr>
          <w:rFonts w:ascii="Arial" w:hAnsi="Arial" w:cs="Arial"/>
          <w:b/>
          <w:bCs/>
          <w:sz w:val="22"/>
          <w:szCs w:val="22"/>
        </w:rPr>
        <w:t>ATTESTATION DE REVENU QUÉBEC</w:t>
      </w:r>
      <w:bookmarkEnd w:id="57"/>
      <w:bookmarkEnd w:id="58"/>
      <w:bookmarkEnd w:id="59"/>
    </w:p>
    <w:p w14:paraId="03ED3E02" w14:textId="77777777" w:rsidR="00B25BF9" w:rsidRDefault="00B25BF9" w:rsidP="00F00DC4">
      <w:pPr>
        <w:spacing w:after="120"/>
        <w:ind w:left="360"/>
        <w:jc w:val="both"/>
        <w:rPr>
          <w:rFonts w:ascii="Arial" w:hAnsi="Arial" w:cs="Arial"/>
          <w:sz w:val="22"/>
          <w:szCs w:val="22"/>
        </w:rPr>
      </w:pPr>
      <w:bookmarkStart w:id="60" w:name="_Toc309045243"/>
      <w:bookmarkStart w:id="61" w:name="_Toc309206630"/>
      <w:r>
        <w:rPr>
          <w:rFonts w:ascii="Arial" w:hAnsi="Arial" w:cs="Arial"/>
          <w:sz w:val="22"/>
          <w:szCs w:val="22"/>
        </w:rPr>
        <w:t xml:space="preserve">Pour tout contrat de travaux de construction représentant une dépense égale ou supérieure à </w:t>
      </w:r>
      <w:r w:rsidR="00D13702">
        <w:rPr>
          <w:rFonts w:ascii="Arial" w:hAnsi="Arial" w:cs="Arial"/>
          <w:sz w:val="22"/>
          <w:szCs w:val="22"/>
        </w:rPr>
        <w:t>vingt-cinq mille dollars (</w:t>
      </w:r>
      <w:r>
        <w:rPr>
          <w:rFonts w:ascii="Arial" w:hAnsi="Arial" w:cs="Arial"/>
          <w:sz w:val="22"/>
          <w:szCs w:val="22"/>
        </w:rPr>
        <w:t>25 000 $</w:t>
      </w:r>
      <w:r w:rsidR="00D13702">
        <w:rPr>
          <w:rFonts w:ascii="Arial" w:hAnsi="Arial" w:cs="Arial"/>
          <w:sz w:val="22"/>
          <w:szCs w:val="22"/>
        </w:rPr>
        <w:t>)</w:t>
      </w:r>
      <w:r>
        <w:rPr>
          <w:rFonts w:ascii="Arial" w:hAnsi="Arial" w:cs="Arial"/>
          <w:sz w:val="22"/>
          <w:szCs w:val="22"/>
        </w:rPr>
        <w:t>, l</w:t>
      </w:r>
      <w:r w:rsidR="00623C99">
        <w:rPr>
          <w:rFonts w:ascii="Arial" w:hAnsi="Arial" w:cs="Arial"/>
          <w:sz w:val="22"/>
          <w:szCs w:val="22"/>
        </w:rPr>
        <w:t>’</w:t>
      </w:r>
      <w:r w:rsidRPr="0003794F">
        <w:rPr>
          <w:rFonts w:ascii="Arial" w:hAnsi="Arial" w:cs="Arial"/>
          <w:sz w:val="22"/>
          <w:szCs w:val="22"/>
        </w:rPr>
        <w:t>Entrepreneur</w:t>
      </w:r>
      <w:r>
        <w:rPr>
          <w:rFonts w:ascii="Arial" w:hAnsi="Arial" w:cs="Arial"/>
          <w:sz w:val="22"/>
          <w:szCs w:val="22"/>
        </w:rPr>
        <w:t xml:space="preserve"> </w:t>
      </w:r>
      <w:r w:rsidRPr="0003794F">
        <w:rPr>
          <w:rFonts w:ascii="Arial" w:hAnsi="Arial" w:cs="Arial"/>
          <w:sz w:val="22"/>
          <w:szCs w:val="22"/>
        </w:rPr>
        <w:t>doit transmettre à l</w:t>
      </w:r>
      <w:r w:rsidR="00623C99">
        <w:rPr>
          <w:rFonts w:ascii="Arial" w:hAnsi="Arial" w:cs="Arial"/>
          <w:sz w:val="22"/>
          <w:szCs w:val="22"/>
        </w:rPr>
        <w:t>’</w:t>
      </w:r>
      <w:r w:rsidRPr="0003794F">
        <w:rPr>
          <w:rFonts w:ascii="Arial" w:hAnsi="Arial" w:cs="Arial"/>
          <w:sz w:val="22"/>
          <w:szCs w:val="22"/>
        </w:rPr>
        <w:t>Organism</w:t>
      </w:r>
      <w:r>
        <w:rPr>
          <w:rFonts w:ascii="Arial" w:hAnsi="Arial" w:cs="Arial"/>
          <w:sz w:val="22"/>
          <w:szCs w:val="22"/>
        </w:rPr>
        <w:t xml:space="preserve">e une attestation </w:t>
      </w:r>
      <w:r w:rsidR="00AC57F3">
        <w:rPr>
          <w:rFonts w:ascii="Arial" w:hAnsi="Arial" w:cs="Arial"/>
          <w:sz w:val="22"/>
          <w:szCs w:val="22"/>
        </w:rPr>
        <w:t xml:space="preserve">valide </w:t>
      </w:r>
      <w:r>
        <w:rPr>
          <w:rFonts w:ascii="Arial" w:hAnsi="Arial" w:cs="Arial"/>
          <w:sz w:val="22"/>
          <w:szCs w:val="22"/>
        </w:rPr>
        <w:t xml:space="preserve">délivrée par </w:t>
      </w:r>
      <w:r w:rsidR="00337466">
        <w:rPr>
          <w:rFonts w:ascii="Arial" w:hAnsi="Arial" w:cs="Arial"/>
          <w:sz w:val="22"/>
          <w:szCs w:val="22"/>
        </w:rPr>
        <w:t>l</w:t>
      </w:r>
      <w:r w:rsidR="00623C99">
        <w:rPr>
          <w:rFonts w:ascii="Arial" w:hAnsi="Arial" w:cs="Arial"/>
          <w:sz w:val="22"/>
          <w:szCs w:val="22"/>
        </w:rPr>
        <w:t>’</w:t>
      </w:r>
      <w:r w:rsidR="00337466">
        <w:rPr>
          <w:rFonts w:ascii="Arial" w:hAnsi="Arial" w:cs="Arial"/>
          <w:sz w:val="22"/>
          <w:szCs w:val="22"/>
        </w:rPr>
        <w:t>Agence du r</w:t>
      </w:r>
      <w:r w:rsidRPr="0003794F">
        <w:rPr>
          <w:rFonts w:ascii="Arial" w:hAnsi="Arial" w:cs="Arial"/>
          <w:sz w:val="22"/>
          <w:szCs w:val="22"/>
        </w:rPr>
        <w:t xml:space="preserve">evenu </w:t>
      </w:r>
      <w:r>
        <w:rPr>
          <w:rFonts w:ascii="Arial" w:hAnsi="Arial" w:cs="Arial"/>
          <w:sz w:val="22"/>
          <w:szCs w:val="22"/>
        </w:rPr>
        <w:t xml:space="preserve">du </w:t>
      </w:r>
      <w:r w:rsidRPr="0003794F">
        <w:rPr>
          <w:rFonts w:ascii="Arial" w:hAnsi="Arial" w:cs="Arial"/>
          <w:sz w:val="22"/>
          <w:szCs w:val="22"/>
        </w:rPr>
        <w:t>Québec avant la conclusion du contrat.</w:t>
      </w:r>
    </w:p>
    <w:p w14:paraId="3F707E1C" w14:textId="77777777" w:rsidR="00556FCA" w:rsidRPr="00556FCA" w:rsidRDefault="00556FCA" w:rsidP="00556FCA">
      <w:pPr>
        <w:pStyle w:val="Titre2"/>
        <w:jc w:val="both"/>
        <w:rPr>
          <w:rFonts w:ascii="Arial" w:hAnsi="Arial" w:cs="Arial"/>
          <w:b/>
          <w:bCs/>
          <w:sz w:val="22"/>
          <w:szCs w:val="22"/>
        </w:rPr>
      </w:pPr>
      <w:bookmarkStart w:id="62" w:name="_Toc495930787"/>
      <w:r w:rsidRPr="00556FCA">
        <w:rPr>
          <w:rFonts w:ascii="Arial" w:hAnsi="Arial" w:cs="Arial"/>
          <w:b/>
          <w:bCs/>
          <w:sz w:val="22"/>
          <w:szCs w:val="22"/>
        </w:rPr>
        <w:t>DÉFAUT D</w:t>
      </w:r>
      <w:r w:rsidR="00623C99">
        <w:rPr>
          <w:rFonts w:ascii="Arial" w:hAnsi="Arial" w:cs="Arial"/>
          <w:b/>
          <w:bCs/>
          <w:sz w:val="22"/>
          <w:szCs w:val="22"/>
        </w:rPr>
        <w:t>’</w:t>
      </w:r>
      <w:r w:rsidRPr="00556FCA">
        <w:rPr>
          <w:rFonts w:ascii="Arial" w:hAnsi="Arial" w:cs="Arial"/>
          <w:b/>
          <w:bCs/>
          <w:sz w:val="22"/>
          <w:szCs w:val="22"/>
        </w:rPr>
        <w:t>EXÉCUTION DU CONTRAT (RENA)</w:t>
      </w:r>
      <w:bookmarkEnd w:id="62"/>
    </w:p>
    <w:p w14:paraId="59A2D887" w14:textId="77777777" w:rsidR="00556FCA" w:rsidRPr="00556FCA" w:rsidRDefault="00556FCA" w:rsidP="00556FCA">
      <w:pPr>
        <w:ind w:left="426"/>
        <w:jc w:val="both"/>
        <w:rPr>
          <w:rFonts w:ascii="Arial" w:hAnsi="Arial" w:cs="Arial"/>
          <w:sz w:val="22"/>
          <w:szCs w:val="22"/>
        </w:rPr>
      </w:pPr>
      <w:r w:rsidRPr="00556FCA">
        <w:rPr>
          <w:rFonts w:ascii="Arial" w:hAnsi="Arial" w:cs="Arial"/>
          <w:sz w:val="22"/>
          <w:szCs w:val="22"/>
        </w:rPr>
        <w:t>L</w:t>
      </w:r>
      <w:r w:rsidR="00623C99">
        <w:rPr>
          <w:rFonts w:ascii="Arial" w:hAnsi="Arial" w:cs="Arial"/>
          <w:sz w:val="22"/>
          <w:szCs w:val="22"/>
        </w:rPr>
        <w:t>’</w:t>
      </w:r>
      <w:r w:rsidRPr="00556FCA">
        <w:rPr>
          <w:rFonts w:ascii="Arial" w:hAnsi="Arial" w:cs="Arial"/>
          <w:sz w:val="22"/>
          <w:szCs w:val="22"/>
        </w:rPr>
        <w:t>exécution</w:t>
      </w:r>
      <w:r w:rsidR="008B16F8">
        <w:rPr>
          <w:rFonts w:ascii="Arial" w:hAnsi="Arial" w:cs="Arial"/>
          <w:sz w:val="22"/>
          <w:szCs w:val="22"/>
        </w:rPr>
        <w:t xml:space="preserve"> du contrat pourra cesser si l</w:t>
      </w:r>
      <w:r w:rsidR="00623C99">
        <w:rPr>
          <w:rFonts w:ascii="Arial" w:hAnsi="Arial" w:cs="Arial"/>
          <w:sz w:val="22"/>
          <w:szCs w:val="22"/>
        </w:rPr>
        <w:t>’</w:t>
      </w:r>
      <w:r w:rsidR="008B16F8">
        <w:rPr>
          <w:rFonts w:ascii="Arial" w:hAnsi="Arial" w:cs="Arial"/>
          <w:sz w:val="22"/>
          <w:szCs w:val="22"/>
        </w:rPr>
        <w:t>E</w:t>
      </w:r>
      <w:r w:rsidR="000B6762">
        <w:rPr>
          <w:rFonts w:ascii="Arial" w:hAnsi="Arial" w:cs="Arial"/>
          <w:sz w:val="22"/>
          <w:szCs w:val="22"/>
        </w:rPr>
        <w:t>ntrepreneur</w:t>
      </w:r>
      <w:r w:rsidRPr="00556FCA">
        <w:rPr>
          <w:rFonts w:ascii="Arial" w:hAnsi="Arial" w:cs="Arial"/>
          <w:sz w:val="22"/>
          <w:szCs w:val="22"/>
        </w:rPr>
        <w:t xml:space="preserve"> est inscrit au </w:t>
      </w:r>
      <w:r w:rsidR="004322D2">
        <w:rPr>
          <w:rFonts w:ascii="Arial" w:hAnsi="Arial" w:cs="Arial"/>
          <w:sz w:val="22"/>
          <w:szCs w:val="22"/>
        </w:rPr>
        <w:t>R</w:t>
      </w:r>
      <w:r w:rsidRPr="00556FCA">
        <w:rPr>
          <w:rFonts w:ascii="Arial" w:hAnsi="Arial" w:cs="Arial"/>
          <w:sz w:val="22"/>
          <w:szCs w:val="22"/>
        </w:rPr>
        <w:t>egistre des entreprises non admissibles</w:t>
      </w:r>
      <w:r w:rsidR="004322D2">
        <w:rPr>
          <w:rFonts w:ascii="Arial" w:hAnsi="Arial" w:cs="Arial"/>
          <w:sz w:val="22"/>
          <w:szCs w:val="22"/>
        </w:rPr>
        <w:t xml:space="preserve"> aux contrats publics</w:t>
      </w:r>
      <w:r w:rsidRPr="00556FCA">
        <w:rPr>
          <w:rFonts w:ascii="Arial" w:hAnsi="Arial" w:cs="Arial"/>
          <w:sz w:val="22"/>
          <w:szCs w:val="22"/>
        </w:rPr>
        <w:t xml:space="preserve"> (RENA) en cours d</w:t>
      </w:r>
      <w:r w:rsidR="00623C99">
        <w:rPr>
          <w:rFonts w:ascii="Arial" w:hAnsi="Arial" w:cs="Arial"/>
          <w:sz w:val="22"/>
          <w:szCs w:val="22"/>
        </w:rPr>
        <w:t>’</w:t>
      </w:r>
      <w:r w:rsidRPr="00556FCA">
        <w:rPr>
          <w:rFonts w:ascii="Arial" w:hAnsi="Arial" w:cs="Arial"/>
          <w:sz w:val="22"/>
          <w:szCs w:val="22"/>
        </w:rPr>
        <w:t>exécution.</w:t>
      </w:r>
    </w:p>
    <w:p w14:paraId="5759A382" w14:textId="77777777" w:rsidR="00556FCA" w:rsidRPr="00556FCA" w:rsidRDefault="00556FCA" w:rsidP="00556FCA">
      <w:pPr>
        <w:pStyle w:val="Titre2"/>
        <w:jc w:val="both"/>
        <w:rPr>
          <w:rFonts w:ascii="Arial" w:hAnsi="Arial" w:cs="Arial"/>
          <w:b/>
          <w:bCs/>
          <w:sz w:val="22"/>
          <w:szCs w:val="22"/>
        </w:rPr>
      </w:pPr>
      <w:bookmarkStart w:id="63" w:name="_Toc378340846"/>
      <w:bookmarkStart w:id="64" w:name="_Toc495930788"/>
      <w:r w:rsidRPr="00556FCA">
        <w:rPr>
          <w:rFonts w:ascii="Arial" w:hAnsi="Arial" w:cs="Arial"/>
          <w:b/>
          <w:bCs/>
          <w:sz w:val="22"/>
          <w:szCs w:val="22"/>
        </w:rPr>
        <w:t>SOUS-</w:t>
      </w:r>
      <w:r w:rsidR="000B6762">
        <w:rPr>
          <w:rFonts w:ascii="Arial" w:hAnsi="Arial" w:cs="Arial"/>
          <w:b/>
          <w:bCs/>
          <w:sz w:val="22"/>
          <w:szCs w:val="22"/>
        </w:rPr>
        <w:t>CONTRACTANT</w:t>
      </w:r>
      <w:r w:rsidRPr="00556FCA">
        <w:rPr>
          <w:rFonts w:ascii="Arial" w:hAnsi="Arial" w:cs="Arial"/>
          <w:b/>
          <w:bCs/>
          <w:sz w:val="22"/>
          <w:szCs w:val="22"/>
        </w:rPr>
        <w:t xml:space="preserve"> (RENA)</w:t>
      </w:r>
      <w:bookmarkEnd w:id="63"/>
      <w:bookmarkEnd w:id="64"/>
    </w:p>
    <w:p w14:paraId="24E2A4B8" w14:textId="77777777" w:rsidR="00556FCA" w:rsidRPr="00556FCA" w:rsidRDefault="000B6762" w:rsidP="00556FCA">
      <w:pPr>
        <w:ind w:left="426"/>
        <w:jc w:val="both"/>
        <w:rPr>
          <w:rFonts w:ascii="Arial" w:hAnsi="Arial" w:cs="Arial"/>
          <w:sz w:val="22"/>
          <w:szCs w:val="22"/>
        </w:rPr>
      </w:pPr>
      <w:r>
        <w:rPr>
          <w:rFonts w:ascii="Arial" w:hAnsi="Arial" w:cs="Arial"/>
          <w:sz w:val="22"/>
          <w:szCs w:val="22"/>
        </w:rPr>
        <w:t>L</w:t>
      </w:r>
      <w:r w:rsidR="00623C99">
        <w:rPr>
          <w:rFonts w:ascii="Arial" w:hAnsi="Arial" w:cs="Arial"/>
          <w:sz w:val="22"/>
          <w:szCs w:val="22"/>
        </w:rPr>
        <w:t>’</w:t>
      </w:r>
      <w:r w:rsidR="008B16F8">
        <w:rPr>
          <w:rFonts w:ascii="Arial" w:hAnsi="Arial" w:cs="Arial"/>
          <w:sz w:val="22"/>
          <w:szCs w:val="22"/>
        </w:rPr>
        <w:t>E</w:t>
      </w:r>
      <w:r>
        <w:rPr>
          <w:rFonts w:ascii="Arial" w:hAnsi="Arial" w:cs="Arial"/>
          <w:sz w:val="22"/>
          <w:szCs w:val="22"/>
        </w:rPr>
        <w:t xml:space="preserve">ntrepreneur </w:t>
      </w:r>
      <w:r w:rsidR="00556FCA" w:rsidRPr="00556FCA">
        <w:rPr>
          <w:rFonts w:ascii="Arial" w:hAnsi="Arial" w:cs="Arial"/>
          <w:sz w:val="22"/>
          <w:szCs w:val="22"/>
        </w:rPr>
        <w:t>doit, avant de conclure tout sous-contrat requis pour l</w:t>
      </w:r>
      <w:r w:rsidR="00623C99">
        <w:rPr>
          <w:rFonts w:ascii="Arial" w:hAnsi="Arial" w:cs="Arial"/>
          <w:sz w:val="22"/>
          <w:szCs w:val="22"/>
        </w:rPr>
        <w:t>’</w:t>
      </w:r>
      <w:r w:rsidR="00556FCA" w:rsidRPr="00556FCA">
        <w:rPr>
          <w:rFonts w:ascii="Arial" w:hAnsi="Arial" w:cs="Arial"/>
          <w:sz w:val="22"/>
          <w:szCs w:val="22"/>
        </w:rPr>
        <w:t>exécution du contrat, s</w:t>
      </w:r>
      <w:r w:rsidR="00623C99">
        <w:rPr>
          <w:rFonts w:ascii="Arial" w:hAnsi="Arial" w:cs="Arial"/>
          <w:sz w:val="22"/>
          <w:szCs w:val="22"/>
        </w:rPr>
        <w:t>’</w:t>
      </w:r>
      <w:r w:rsidR="00556FCA" w:rsidRPr="00556FCA">
        <w:rPr>
          <w:rFonts w:ascii="Arial" w:hAnsi="Arial" w:cs="Arial"/>
          <w:sz w:val="22"/>
          <w:szCs w:val="22"/>
        </w:rPr>
        <w:t>assurer que chacun des sous-</w:t>
      </w:r>
      <w:r>
        <w:rPr>
          <w:rFonts w:ascii="Arial" w:hAnsi="Arial" w:cs="Arial"/>
          <w:sz w:val="22"/>
          <w:szCs w:val="22"/>
        </w:rPr>
        <w:t>contractants</w:t>
      </w:r>
      <w:r w:rsidR="00556FCA" w:rsidRPr="00556FCA">
        <w:rPr>
          <w:rFonts w:ascii="Arial" w:hAnsi="Arial" w:cs="Arial"/>
          <w:sz w:val="22"/>
          <w:szCs w:val="22"/>
        </w:rPr>
        <w:t xml:space="preserve"> n</w:t>
      </w:r>
      <w:r w:rsidR="00623C99">
        <w:rPr>
          <w:rFonts w:ascii="Arial" w:hAnsi="Arial" w:cs="Arial"/>
          <w:sz w:val="22"/>
          <w:szCs w:val="22"/>
        </w:rPr>
        <w:t>’</w:t>
      </w:r>
      <w:r w:rsidR="00556FCA" w:rsidRPr="00556FCA">
        <w:rPr>
          <w:rFonts w:ascii="Arial" w:hAnsi="Arial" w:cs="Arial"/>
          <w:sz w:val="22"/>
          <w:szCs w:val="22"/>
        </w:rPr>
        <w:t>est pas inscrit au RENA ou, s</w:t>
      </w:r>
      <w:r w:rsidR="00623C99">
        <w:rPr>
          <w:rFonts w:ascii="Arial" w:hAnsi="Arial" w:cs="Arial"/>
          <w:sz w:val="22"/>
          <w:szCs w:val="22"/>
        </w:rPr>
        <w:t>’</w:t>
      </w:r>
      <w:r w:rsidR="00556FCA" w:rsidRPr="00556FCA">
        <w:rPr>
          <w:rFonts w:ascii="Arial" w:hAnsi="Arial" w:cs="Arial"/>
          <w:sz w:val="22"/>
          <w:szCs w:val="22"/>
        </w:rPr>
        <w:t>il y est inscrit, que sa période d</w:t>
      </w:r>
      <w:r w:rsidR="00623C99">
        <w:rPr>
          <w:rFonts w:ascii="Arial" w:hAnsi="Arial" w:cs="Arial"/>
          <w:sz w:val="22"/>
          <w:szCs w:val="22"/>
        </w:rPr>
        <w:t>’</w:t>
      </w:r>
      <w:r w:rsidR="00556FCA" w:rsidRPr="00556FCA">
        <w:rPr>
          <w:rFonts w:ascii="Arial" w:hAnsi="Arial" w:cs="Arial"/>
          <w:sz w:val="22"/>
          <w:szCs w:val="22"/>
        </w:rPr>
        <w:t>inadmissibilité aux contrats publics est terminée.</w:t>
      </w:r>
    </w:p>
    <w:p w14:paraId="25D5EF4D" w14:textId="77777777" w:rsidR="00556FCA" w:rsidRPr="00556FCA" w:rsidRDefault="00556FCA" w:rsidP="00556FCA">
      <w:pPr>
        <w:ind w:left="426"/>
        <w:jc w:val="both"/>
        <w:rPr>
          <w:rFonts w:ascii="Arial" w:hAnsi="Arial" w:cs="Arial"/>
          <w:sz w:val="22"/>
          <w:szCs w:val="22"/>
        </w:rPr>
      </w:pPr>
      <w:r w:rsidRPr="00556FCA">
        <w:rPr>
          <w:rFonts w:ascii="Arial" w:hAnsi="Arial" w:cs="Arial"/>
          <w:sz w:val="22"/>
          <w:szCs w:val="22"/>
        </w:rPr>
        <w:t>Il doit transmettre à l</w:t>
      </w:r>
      <w:r w:rsidR="00623C99">
        <w:rPr>
          <w:rFonts w:ascii="Arial" w:hAnsi="Arial" w:cs="Arial"/>
          <w:sz w:val="22"/>
          <w:szCs w:val="22"/>
        </w:rPr>
        <w:t>’</w:t>
      </w:r>
      <w:r w:rsidRPr="00556FCA">
        <w:rPr>
          <w:rFonts w:ascii="Arial" w:hAnsi="Arial" w:cs="Arial"/>
          <w:sz w:val="22"/>
          <w:szCs w:val="22"/>
        </w:rPr>
        <w:t>Organisme, avant que l</w:t>
      </w:r>
      <w:r w:rsidR="00623C99">
        <w:rPr>
          <w:rFonts w:ascii="Arial" w:hAnsi="Arial" w:cs="Arial"/>
          <w:sz w:val="22"/>
          <w:szCs w:val="22"/>
        </w:rPr>
        <w:t>’</w:t>
      </w:r>
      <w:r w:rsidRPr="00556FCA">
        <w:rPr>
          <w:rFonts w:ascii="Arial" w:hAnsi="Arial" w:cs="Arial"/>
          <w:sz w:val="22"/>
          <w:szCs w:val="22"/>
        </w:rPr>
        <w:t xml:space="preserve">exécution du contrat ne débute, une liste indiquant, le cas échéant, pour chaque sous-contrat, les informations suivantes : </w:t>
      </w:r>
    </w:p>
    <w:p w14:paraId="1B4A2941" w14:textId="77777777" w:rsidR="00556FCA" w:rsidRPr="00556FCA" w:rsidRDefault="00556FCA" w:rsidP="00556FCA">
      <w:pPr>
        <w:numPr>
          <w:ilvl w:val="0"/>
          <w:numId w:val="22"/>
        </w:numPr>
        <w:jc w:val="both"/>
        <w:rPr>
          <w:rFonts w:ascii="Arial" w:hAnsi="Arial" w:cs="Arial"/>
          <w:sz w:val="22"/>
          <w:szCs w:val="22"/>
        </w:rPr>
      </w:pPr>
      <w:proofErr w:type="gramStart"/>
      <w:r w:rsidRPr="00556FCA">
        <w:rPr>
          <w:rFonts w:ascii="Arial" w:hAnsi="Arial" w:cs="Arial"/>
          <w:sz w:val="22"/>
          <w:szCs w:val="22"/>
        </w:rPr>
        <w:t>le</w:t>
      </w:r>
      <w:proofErr w:type="gramEnd"/>
      <w:r w:rsidRPr="00556FCA">
        <w:rPr>
          <w:rFonts w:ascii="Arial" w:hAnsi="Arial" w:cs="Arial"/>
          <w:sz w:val="22"/>
          <w:szCs w:val="22"/>
        </w:rPr>
        <w:t xml:space="preserve"> nom et l</w:t>
      </w:r>
      <w:r w:rsidR="00623C99">
        <w:rPr>
          <w:rFonts w:ascii="Arial" w:hAnsi="Arial" w:cs="Arial"/>
          <w:sz w:val="22"/>
          <w:szCs w:val="22"/>
        </w:rPr>
        <w:t>’</w:t>
      </w:r>
      <w:r w:rsidRPr="00556FCA">
        <w:rPr>
          <w:rFonts w:ascii="Arial" w:hAnsi="Arial" w:cs="Arial"/>
          <w:sz w:val="22"/>
          <w:szCs w:val="22"/>
        </w:rPr>
        <w:t>adresse du principal établissement du sous-</w:t>
      </w:r>
      <w:r w:rsidR="000B6762">
        <w:rPr>
          <w:rFonts w:ascii="Arial" w:hAnsi="Arial" w:cs="Arial"/>
          <w:sz w:val="22"/>
          <w:szCs w:val="22"/>
        </w:rPr>
        <w:t>contractant</w:t>
      </w:r>
      <w:r w:rsidRPr="00556FCA">
        <w:rPr>
          <w:rFonts w:ascii="Arial" w:hAnsi="Arial" w:cs="Arial"/>
          <w:sz w:val="22"/>
          <w:szCs w:val="22"/>
        </w:rPr>
        <w:t>;</w:t>
      </w:r>
    </w:p>
    <w:p w14:paraId="071D52A5" w14:textId="77777777" w:rsidR="00556FCA" w:rsidRPr="00556FCA" w:rsidRDefault="00556FCA" w:rsidP="00556FCA">
      <w:pPr>
        <w:numPr>
          <w:ilvl w:val="0"/>
          <w:numId w:val="22"/>
        </w:numPr>
        <w:spacing w:after="120"/>
        <w:jc w:val="both"/>
        <w:rPr>
          <w:rFonts w:ascii="Arial" w:hAnsi="Arial" w:cs="Arial"/>
          <w:sz w:val="22"/>
          <w:szCs w:val="22"/>
        </w:rPr>
      </w:pPr>
      <w:proofErr w:type="gramStart"/>
      <w:r w:rsidRPr="00556FCA">
        <w:rPr>
          <w:rFonts w:ascii="Arial" w:hAnsi="Arial" w:cs="Arial"/>
          <w:sz w:val="22"/>
          <w:szCs w:val="22"/>
        </w:rPr>
        <w:t>le</w:t>
      </w:r>
      <w:proofErr w:type="gramEnd"/>
      <w:r w:rsidRPr="00556FCA">
        <w:rPr>
          <w:rFonts w:ascii="Arial" w:hAnsi="Arial" w:cs="Arial"/>
          <w:sz w:val="22"/>
          <w:szCs w:val="22"/>
        </w:rPr>
        <w:t xml:space="preserve"> montant et la date du sous-</w:t>
      </w:r>
      <w:r w:rsidR="000B6762">
        <w:rPr>
          <w:rFonts w:ascii="Arial" w:hAnsi="Arial" w:cs="Arial"/>
          <w:sz w:val="22"/>
          <w:szCs w:val="22"/>
        </w:rPr>
        <w:t>contrat</w:t>
      </w:r>
      <w:r w:rsidRPr="00556FCA">
        <w:rPr>
          <w:rFonts w:ascii="Arial" w:hAnsi="Arial" w:cs="Arial"/>
          <w:sz w:val="22"/>
          <w:szCs w:val="22"/>
        </w:rPr>
        <w:t>.</w:t>
      </w:r>
    </w:p>
    <w:p w14:paraId="0AF847FB" w14:textId="77777777" w:rsidR="00556FCA" w:rsidRPr="00556FCA" w:rsidRDefault="000B6762" w:rsidP="00556FCA">
      <w:pPr>
        <w:ind w:left="426"/>
        <w:jc w:val="both"/>
        <w:rPr>
          <w:rFonts w:ascii="Arial" w:hAnsi="Arial" w:cs="Arial"/>
          <w:sz w:val="22"/>
          <w:szCs w:val="22"/>
        </w:rPr>
      </w:pPr>
      <w:r>
        <w:rPr>
          <w:rFonts w:ascii="Arial" w:hAnsi="Arial" w:cs="Arial"/>
          <w:sz w:val="22"/>
          <w:szCs w:val="22"/>
        </w:rPr>
        <w:t>L</w:t>
      </w:r>
      <w:r w:rsidR="00623C99">
        <w:rPr>
          <w:rFonts w:ascii="Arial" w:hAnsi="Arial" w:cs="Arial"/>
          <w:sz w:val="22"/>
          <w:szCs w:val="22"/>
        </w:rPr>
        <w:t>’</w:t>
      </w:r>
      <w:r w:rsidR="004F2DC8">
        <w:rPr>
          <w:rFonts w:ascii="Arial" w:hAnsi="Arial" w:cs="Arial"/>
          <w:sz w:val="22"/>
          <w:szCs w:val="22"/>
        </w:rPr>
        <w:t>E</w:t>
      </w:r>
      <w:r>
        <w:rPr>
          <w:rFonts w:ascii="Arial" w:hAnsi="Arial" w:cs="Arial"/>
          <w:sz w:val="22"/>
          <w:szCs w:val="22"/>
        </w:rPr>
        <w:t>ntrepreneur</w:t>
      </w:r>
      <w:r w:rsidR="00556FCA" w:rsidRPr="00556FCA">
        <w:rPr>
          <w:rFonts w:ascii="Arial" w:hAnsi="Arial" w:cs="Arial"/>
          <w:sz w:val="22"/>
          <w:szCs w:val="22"/>
        </w:rPr>
        <w:t xml:space="preserve"> qui, pendant l</w:t>
      </w:r>
      <w:r w:rsidR="00623C99">
        <w:rPr>
          <w:rFonts w:ascii="Arial" w:hAnsi="Arial" w:cs="Arial"/>
          <w:sz w:val="22"/>
          <w:szCs w:val="22"/>
        </w:rPr>
        <w:t>’</w:t>
      </w:r>
      <w:r w:rsidR="00556FCA" w:rsidRPr="00556FCA">
        <w:rPr>
          <w:rFonts w:ascii="Arial" w:hAnsi="Arial" w:cs="Arial"/>
          <w:sz w:val="22"/>
          <w:szCs w:val="22"/>
        </w:rPr>
        <w:t>exécution du contrat, conclut un sous-contrat relié directement au contrat public doit, avant que ne débute l</w:t>
      </w:r>
      <w:r w:rsidR="00623C99">
        <w:rPr>
          <w:rFonts w:ascii="Arial" w:hAnsi="Arial" w:cs="Arial"/>
          <w:sz w:val="22"/>
          <w:szCs w:val="22"/>
        </w:rPr>
        <w:t>’</w:t>
      </w:r>
      <w:r w:rsidR="00556FCA" w:rsidRPr="00556FCA">
        <w:rPr>
          <w:rFonts w:ascii="Arial" w:hAnsi="Arial" w:cs="Arial"/>
          <w:sz w:val="22"/>
          <w:szCs w:val="22"/>
        </w:rPr>
        <w:t>exécution du sous-contrat, produire une liste modifiée.</w:t>
      </w:r>
    </w:p>
    <w:p w14:paraId="71EE18F6" w14:textId="77777777" w:rsidR="00556FCA" w:rsidRPr="00556FCA" w:rsidRDefault="004F2DC8" w:rsidP="00556FCA">
      <w:pPr>
        <w:ind w:left="426"/>
        <w:jc w:val="both"/>
        <w:rPr>
          <w:rFonts w:ascii="Arial" w:hAnsi="Arial" w:cs="Arial"/>
          <w:sz w:val="22"/>
          <w:szCs w:val="22"/>
        </w:rPr>
      </w:pPr>
      <w:r>
        <w:rPr>
          <w:rFonts w:ascii="Arial" w:hAnsi="Arial" w:cs="Arial"/>
          <w:sz w:val="22"/>
          <w:szCs w:val="22"/>
        </w:rPr>
        <w:t>L</w:t>
      </w:r>
      <w:r w:rsidR="00623C99">
        <w:rPr>
          <w:rFonts w:ascii="Arial" w:hAnsi="Arial" w:cs="Arial"/>
          <w:sz w:val="22"/>
          <w:szCs w:val="22"/>
        </w:rPr>
        <w:t>’</w:t>
      </w:r>
      <w:r>
        <w:rPr>
          <w:rFonts w:ascii="Arial" w:hAnsi="Arial" w:cs="Arial"/>
          <w:sz w:val="22"/>
          <w:szCs w:val="22"/>
        </w:rPr>
        <w:t>E</w:t>
      </w:r>
      <w:r w:rsidR="000B6762">
        <w:rPr>
          <w:rFonts w:ascii="Arial" w:hAnsi="Arial" w:cs="Arial"/>
          <w:sz w:val="22"/>
          <w:szCs w:val="22"/>
        </w:rPr>
        <w:t>ntrepreneur</w:t>
      </w:r>
      <w:r w:rsidR="00556FCA" w:rsidRPr="00556FCA">
        <w:rPr>
          <w:rFonts w:ascii="Arial" w:hAnsi="Arial" w:cs="Arial"/>
          <w:sz w:val="22"/>
          <w:szCs w:val="22"/>
        </w:rPr>
        <w:t xml:space="preserve"> peut utiliser le document </w:t>
      </w:r>
      <w:r w:rsidR="00556FCA" w:rsidRPr="0064031B">
        <w:rPr>
          <w:rFonts w:ascii="Arial" w:hAnsi="Arial" w:cs="Arial"/>
          <w:i/>
          <w:sz w:val="22"/>
          <w:szCs w:val="22"/>
        </w:rPr>
        <w:t xml:space="preserve">Liste des sous-contractants pour </w:t>
      </w:r>
      <w:r w:rsidR="00FC1A2D" w:rsidRPr="0064031B">
        <w:rPr>
          <w:rFonts w:ascii="Arial" w:hAnsi="Arial" w:cs="Arial"/>
          <w:i/>
          <w:sz w:val="22"/>
          <w:szCs w:val="22"/>
        </w:rPr>
        <w:t>le RENA</w:t>
      </w:r>
      <w:r w:rsidR="00FC1A2D">
        <w:rPr>
          <w:rFonts w:ascii="Arial" w:hAnsi="Arial" w:cs="Arial"/>
          <w:sz w:val="22"/>
          <w:szCs w:val="22"/>
        </w:rPr>
        <w:t xml:space="preserve"> </w:t>
      </w:r>
      <w:r w:rsidR="004322D2">
        <w:rPr>
          <w:rFonts w:ascii="Arial" w:hAnsi="Arial" w:cs="Arial"/>
          <w:sz w:val="22"/>
          <w:szCs w:val="22"/>
        </w:rPr>
        <w:t>(</w:t>
      </w:r>
      <w:r w:rsidR="00FC1A2D">
        <w:rPr>
          <w:rFonts w:ascii="Arial" w:hAnsi="Arial" w:cs="Arial"/>
          <w:sz w:val="22"/>
          <w:szCs w:val="22"/>
        </w:rPr>
        <w:t>annexe</w:t>
      </w:r>
      <w:r w:rsidR="004322D2">
        <w:rPr>
          <w:rFonts w:ascii="Arial" w:hAnsi="Arial" w:cs="Arial"/>
          <w:sz w:val="22"/>
          <w:szCs w:val="22"/>
        </w:rPr>
        <w:t> </w:t>
      </w:r>
      <w:r w:rsidR="001E426A">
        <w:rPr>
          <w:rFonts w:ascii="Arial" w:hAnsi="Arial" w:cs="Arial"/>
          <w:sz w:val="22"/>
          <w:szCs w:val="22"/>
        </w:rPr>
        <w:t>1</w:t>
      </w:r>
      <w:r w:rsidR="004322D2">
        <w:rPr>
          <w:rFonts w:ascii="Arial" w:hAnsi="Arial" w:cs="Arial"/>
          <w:sz w:val="22"/>
          <w:szCs w:val="22"/>
        </w:rPr>
        <w:t>)</w:t>
      </w:r>
      <w:r w:rsidR="00556FCA" w:rsidRPr="00556FCA">
        <w:rPr>
          <w:rFonts w:ascii="Arial" w:hAnsi="Arial" w:cs="Arial"/>
          <w:sz w:val="22"/>
          <w:szCs w:val="22"/>
        </w:rPr>
        <w:t>.</w:t>
      </w:r>
    </w:p>
    <w:p w14:paraId="564078B9" w14:textId="77777777" w:rsidR="00556FCA" w:rsidRPr="00556FCA" w:rsidRDefault="00556FCA" w:rsidP="00556FCA">
      <w:pPr>
        <w:pStyle w:val="Titre2"/>
        <w:jc w:val="both"/>
        <w:rPr>
          <w:rFonts w:ascii="Arial" w:hAnsi="Arial" w:cs="Arial"/>
          <w:b/>
          <w:bCs/>
          <w:sz w:val="22"/>
          <w:szCs w:val="22"/>
        </w:rPr>
      </w:pPr>
      <w:bookmarkStart w:id="65" w:name="_Toc378340847"/>
      <w:bookmarkStart w:id="66" w:name="_Toc495930789"/>
      <w:r w:rsidRPr="00556FCA">
        <w:rPr>
          <w:rFonts w:ascii="Arial" w:hAnsi="Arial" w:cs="Arial"/>
          <w:b/>
          <w:bCs/>
          <w:sz w:val="22"/>
          <w:szCs w:val="22"/>
        </w:rPr>
        <w:t>DÉCLARATION CONCERNANT LES ACTIVITÉS DE LOBBYISME EXERCÉES AUPRÈS DE L</w:t>
      </w:r>
      <w:r w:rsidR="00623C99">
        <w:rPr>
          <w:rFonts w:ascii="Arial" w:hAnsi="Arial" w:cs="Arial"/>
          <w:b/>
          <w:bCs/>
          <w:sz w:val="22"/>
          <w:szCs w:val="22"/>
        </w:rPr>
        <w:t>’</w:t>
      </w:r>
      <w:r w:rsidRPr="00556FCA">
        <w:rPr>
          <w:rFonts w:ascii="Arial" w:hAnsi="Arial" w:cs="Arial"/>
          <w:b/>
          <w:bCs/>
          <w:sz w:val="22"/>
          <w:szCs w:val="22"/>
        </w:rPr>
        <w:t>ORGANISME</w:t>
      </w:r>
      <w:bookmarkEnd w:id="65"/>
      <w:bookmarkEnd w:id="66"/>
    </w:p>
    <w:p w14:paraId="026425A8" w14:textId="77777777" w:rsidR="00556FCA" w:rsidRPr="00556FCA" w:rsidRDefault="00556FCA" w:rsidP="00556FCA">
      <w:pPr>
        <w:ind w:left="426"/>
        <w:jc w:val="both"/>
        <w:rPr>
          <w:rFonts w:ascii="Arial" w:hAnsi="Arial" w:cs="Arial"/>
          <w:sz w:val="22"/>
          <w:szCs w:val="22"/>
        </w:rPr>
      </w:pPr>
      <w:r w:rsidRPr="00556FCA">
        <w:rPr>
          <w:rFonts w:ascii="Arial" w:hAnsi="Arial" w:cs="Arial"/>
          <w:sz w:val="22"/>
          <w:szCs w:val="22"/>
        </w:rPr>
        <w:t>Avant la signature du contrat</w:t>
      </w:r>
      <w:r w:rsidR="00FB3D72">
        <w:rPr>
          <w:rFonts w:ascii="Arial" w:hAnsi="Arial" w:cs="Arial"/>
          <w:sz w:val="22"/>
          <w:szCs w:val="22"/>
        </w:rPr>
        <w:t>,</w:t>
      </w:r>
      <w:r w:rsidR="007E0EFA" w:rsidRPr="007E0EFA">
        <w:rPr>
          <w:rFonts w:ascii="Arial" w:hAnsi="Arial" w:cs="Arial"/>
          <w:sz w:val="22"/>
          <w:szCs w:val="22"/>
        </w:rPr>
        <w:t xml:space="preserve"> </w:t>
      </w:r>
      <w:r w:rsidR="007E0EFA" w:rsidRPr="00556FCA">
        <w:rPr>
          <w:rFonts w:ascii="Arial" w:hAnsi="Arial" w:cs="Arial"/>
          <w:sz w:val="22"/>
          <w:szCs w:val="22"/>
        </w:rPr>
        <w:t xml:space="preserve">pour se voir octroyer </w:t>
      </w:r>
      <w:r w:rsidR="007E0EFA">
        <w:rPr>
          <w:rFonts w:ascii="Arial" w:hAnsi="Arial" w:cs="Arial"/>
          <w:sz w:val="22"/>
          <w:szCs w:val="22"/>
        </w:rPr>
        <w:t>celui-ci</w:t>
      </w:r>
      <w:r w:rsidRPr="00556FCA">
        <w:rPr>
          <w:rFonts w:ascii="Arial" w:hAnsi="Arial" w:cs="Arial"/>
          <w:sz w:val="22"/>
          <w:szCs w:val="22"/>
        </w:rPr>
        <w:t xml:space="preserve">, </w:t>
      </w:r>
      <w:r w:rsidR="000B6762">
        <w:rPr>
          <w:rFonts w:ascii="Arial" w:hAnsi="Arial" w:cs="Arial"/>
          <w:sz w:val="22"/>
          <w:szCs w:val="22"/>
        </w:rPr>
        <w:t>l</w:t>
      </w:r>
      <w:r w:rsidR="00623C99">
        <w:rPr>
          <w:rFonts w:ascii="Arial" w:hAnsi="Arial" w:cs="Arial"/>
          <w:sz w:val="22"/>
          <w:szCs w:val="22"/>
        </w:rPr>
        <w:t>’</w:t>
      </w:r>
      <w:r w:rsidR="004F2DC8">
        <w:rPr>
          <w:rFonts w:ascii="Arial" w:hAnsi="Arial" w:cs="Arial"/>
          <w:sz w:val="22"/>
          <w:szCs w:val="22"/>
        </w:rPr>
        <w:t>E</w:t>
      </w:r>
      <w:r w:rsidR="000B6762">
        <w:rPr>
          <w:rFonts w:ascii="Arial" w:hAnsi="Arial" w:cs="Arial"/>
          <w:sz w:val="22"/>
          <w:szCs w:val="22"/>
        </w:rPr>
        <w:t>ntrepreneur</w:t>
      </w:r>
      <w:r w:rsidRPr="00556FCA">
        <w:rPr>
          <w:rFonts w:ascii="Arial" w:hAnsi="Arial" w:cs="Arial"/>
          <w:sz w:val="22"/>
          <w:szCs w:val="22"/>
        </w:rPr>
        <w:t xml:space="preserve"> doit </w:t>
      </w:r>
      <w:r w:rsidR="007E0EFA">
        <w:rPr>
          <w:rFonts w:ascii="Arial" w:hAnsi="Arial" w:cs="Arial"/>
          <w:sz w:val="22"/>
          <w:szCs w:val="22"/>
        </w:rPr>
        <w:t>remplir</w:t>
      </w:r>
      <w:r w:rsidR="007E0EFA" w:rsidRPr="00556FCA">
        <w:rPr>
          <w:rFonts w:ascii="Arial" w:hAnsi="Arial" w:cs="Arial"/>
          <w:sz w:val="22"/>
          <w:szCs w:val="22"/>
        </w:rPr>
        <w:t xml:space="preserve"> </w:t>
      </w:r>
      <w:r w:rsidR="007E0EFA">
        <w:rPr>
          <w:rFonts w:ascii="Arial" w:hAnsi="Arial" w:cs="Arial"/>
          <w:sz w:val="22"/>
          <w:szCs w:val="22"/>
        </w:rPr>
        <w:t xml:space="preserve">et signer </w:t>
      </w:r>
      <w:r w:rsidRPr="00556FCA">
        <w:rPr>
          <w:rFonts w:ascii="Arial" w:hAnsi="Arial" w:cs="Arial"/>
          <w:sz w:val="22"/>
          <w:szCs w:val="22"/>
        </w:rPr>
        <w:t xml:space="preserve">le formulaire </w:t>
      </w:r>
      <w:r w:rsidRPr="0064031B">
        <w:rPr>
          <w:rFonts w:ascii="Arial" w:hAnsi="Arial" w:cs="Arial"/>
          <w:i/>
          <w:sz w:val="22"/>
          <w:szCs w:val="22"/>
        </w:rPr>
        <w:t>Déclaration concernant les activités de lobbyisme exercées auprès de l</w:t>
      </w:r>
      <w:r w:rsidR="00623C99">
        <w:rPr>
          <w:rFonts w:ascii="Arial" w:hAnsi="Arial" w:cs="Arial"/>
          <w:i/>
          <w:sz w:val="22"/>
          <w:szCs w:val="22"/>
        </w:rPr>
        <w:t>’</w:t>
      </w:r>
      <w:r w:rsidRPr="0064031B">
        <w:rPr>
          <w:rFonts w:ascii="Arial" w:hAnsi="Arial" w:cs="Arial"/>
          <w:i/>
          <w:sz w:val="22"/>
          <w:szCs w:val="22"/>
        </w:rPr>
        <w:t>Organisme</w:t>
      </w:r>
      <w:r w:rsidRPr="00556FCA">
        <w:rPr>
          <w:rFonts w:ascii="Arial" w:hAnsi="Arial" w:cs="Arial"/>
          <w:sz w:val="22"/>
          <w:szCs w:val="22"/>
        </w:rPr>
        <w:t xml:space="preserve"> </w:t>
      </w:r>
      <w:r w:rsidR="007E0EFA">
        <w:rPr>
          <w:rFonts w:ascii="Arial" w:hAnsi="Arial" w:cs="Arial"/>
          <w:sz w:val="22"/>
          <w:szCs w:val="22"/>
        </w:rPr>
        <w:t>(</w:t>
      </w:r>
      <w:r w:rsidRPr="00556FCA">
        <w:rPr>
          <w:rFonts w:ascii="Arial" w:hAnsi="Arial" w:cs="Arial"/>
          <w:sz w:val="22"/>
          <w:szCs w:val="22"/>
        </w:rPr>
        <w:t xml:space="preserve">annexe </w:t>
      </w:r>
      <w:r w:rsidR="001E426A">
        <w:rPr>
          <w:rFonts w:ascii="Arial" w:hAnsi="Arial" w:cs="Arial"/>
          <w:sz w:val="22"/>
          <w:szCs w:val="22"/>
        </w:rPr>
        <w:t>2</w:t>
      </w:r>
      <w:r w:rsidR="007E0EFA">
        <w:rPr>
          <w:rFonts w:ascii="Arial" w:hAnsi="Arial" w:cs="Arial"/>
          <w:sz w:val="22"/>
          <w:szCs w:val="22"/>
        </w:rPr>
        <w:t>)</w:t>
      </w:r>
      <w:r w:rsidRPr="00556FCA">
        <w:rPr>
          <w:rFonts w:ascii="Arial" w:hAnsi="Arial" w:cs="Arial"/>
          <w:sz w:val="22"/>
          <w:szCs w:val="22"/>
        </w:rPr>
        <w:t xml:space="preserve">. Dans ce formulaire, </w:t>
      </w:r>
      <w:r w:rsidR="004F2DC8">
        <w:rPr>
          <w:rFonts w:ascii="Arial" w:hAnsi="Arial" w:cs="Arial"/>
          <w:sz w:val="22"/>
          <w:szCs w:val="22"/>
        </w:rPr>
        <w:t>l</w:t>
      </w:r>
      <w:r w:rsidR="00623C99">
        <w:rPr>
          <w:rFonts w:ascii="Arial" w:hAnsi="Arial" w:cs="Arial"/>
          <w:sz w:val="22"/>
          <w:szCs w:val="22"/>
        </w:rPr>
        <w:t>’</w:t>
      </w:r>
      <w:r w:rsidR="004F2DC8">
        <w:rPr>
          <w:rFonts w:ascii="Arial" w:hAnsi="Arial" w:cs="Arial"/>
          <w:sz w:val="22"/>
          <w:szCs w:val="22"/>
        </w:rPr>
        <w:t>Entrepreneur</w:t>
      </w:r>
      <w:r w:rsidRPr="00556FCA">
        <w:rPr>
          <w:rFonts w:ascii="Arial" w:hAnsi="Arial" w:cs="Arial"/>
          <w:sz w:val="22"/>
          <w:szCs w:val="22"/>
        </w:rPr>
        <w:t xml:space="preserve"> déclare notamment qu</w:t>
      </w:r>
      <w:r w:rsidR="00623C99">
        <w:rPr>
          <w:rFonts w:ascii="Arial" w:hAnsi="Arial" w:cs="Arial"/>
          <w:sz w:val="22"/>
          <w:szCs w:val="22"/>
        </w:rPr>
        <w:t>’</w:t>
      </w:r>
      <w:r w:rsidRPr="00556FCA">
        <w:rPr>
          <w:rFonts w:ascii="Arial" w:hAnsi="Arial" w:cs="Arial"/>
          <w:sz w:val="22"/>
          <w:szCs w:val="22"/>
        </w:rPr>
        <w:t xml:space="preserve">au sens de la </w:t>
      </w:r>
      <w:r w:rsidRPr="0064031B">
        <w:rPr>
          <w:rFonts w:ascii="Arial" w:hAnsi="Arial" w:cs="Arial"/>
          <w:sz w:val="22"/>
          <w:szCs w:val="22"/>
        </w:rPr>
        <w:t>Loi sur la transparence et l</w:t>
      </w:r>
      <w:r w:rsidR="00623C99">
        <w:rPr>
          <w:rFonts w:ascii="Arial" w:hAnsi="Arial" w:cs="Arial"/>
          <w:sz w:val="22"/>
          <w:szCs w:val="22"/>
        </w:rPr>
        <w:t>’</w:t>
      </w:r>
      <w:r w:rsidRPr="0064031B">
        <w:rPr>
          <w:rFonts w:ascii="Arial" w:hAnsi="Arial" w:cs="Arial"/>
          <w:sz w:val="22"/>
          <w:szCs w:val="22"/>
        </w:rPr>
        <w:t>éthique en matière de lobbyisme</w:t>
      </w:r>
      <w:r w:rsidRPr="00556FCA">
        <w:rPr>
          <w:rFonts w:ascii="Arial" w:hAnsi="Arial" w:cs="Arial"/>
          <w:i/>
          <w:sz w:val="22"/>
          <w:szCs w:val="22"/>
        </w:rPr>
        <w:t xml:space="preserve"> </w:t>
      </w:r>
      <w:r w:rsidRPr="00556FCA">
        <w:rPr>
          <w:rFonts w:ascii="Arial" w:hAnsi="Arial" w:cs="Arial"/>
          <w:sz w:val="22"/>
          <w:szCs w:val="22"/>
        </w:rPr>
        <w:t>(RLRQ,</w:t>
      </w:r>
      <w:r w:rsidR="00D475B5">
        <w:rPr>
          <w:rFonts w:ascii="Arial" w:hAnsi="Arial" w:cs="Arial"/>
          <w:sz w:val="22"/>
          <w:szCs w:val="22"/>
        </w:rPr>
        <w:t> </w:t>
      </w:r>
      <w:r w:rsidRPr="00556FCA">
        <w:rPr>
          <w:rFonts w:ascii="Arial" w:hAnsi="Arial" w:cs="Arial"/>
          <w:sz w:val="22"/>
          <w:szCs w:val="22"/>
        </w:rPr>
        <w:t>chapitre</w:t>
      </w:r>
      <w:r w:rsidR="007E0EFA">
        <w:rPr>
          <w:rFonts w:ascii="Arial" w:hAnsi="Arial" w:cs="Arial"/>
          <w:sz w:val="22"/>
          <w:szCs w:val="22"/>
        </w:rPr>
        <w:t> </w:t>
      </w:r>
      <w:r w:rsidRPr="00556FCA">
        <w:rPr>
          <w:rFonts w:ascii="Arial" w:hAnsi="Arial" w:cs="Arial"/>
          <w:sz w:val="22"/>
          <w:szCs w:val="22"/>
        </w:rPr>
        <w:t>T</w:t>
      </w:r>
      <w:r w:rsidR="007E0EFA">
        <w:rPr>
          <w:rFonts w:ascii="Arial" w:hAnsi="Arial" w:cs="Arial"/>
          <w:sz w:val="22"/>
          <w:szCs w:val="22"/>
        </w:rPr>
        <w:noBreakHyphen/>
      </w:r>
      <w:r w:rsidRPr="00556FCA">
        <w:rPr>
          <w:rFonts w:ascii="Arial" w:hAnsi="Arial" w:cs="Arial"/>
          <w:sz w:val="22"/>
          <w:szCs w:val="22"/>
        </w:rPr>
        <w:t>11.011) et des avis émis par le Commissaire au lobbyisme :</w:t>
      </w:r>
    </w:p>
    <w:p w14:paraId="57054657" w14:textId="77777777" w:rsidR="00556FCA" w:rsidRPr="00556FCA" w:rsidRDefault="00473A3A" w:rsidP="00556FCA">
      <w:pPr>
        <w:numPr>
          <w:ilvl w:val="0"/>
          <w:numId w:val="22"/>
        </w:numPr>
        <w:jc w:val="both"/>
        <w:rPr>
          <w:rFonts w:ascii="Arial" w:hAnsi="Arial" w:cs="Arial"/>
          <w:sz w:val="22"/>
          <w:szCs w:val="22"/>
        </w:rPr>
      </w:pPr>
      <w:proofErr w:type="gramStart"/>
      <w:r>
        <w:rPr>
          <w:rFonts w:ascii="Arial" w:hAnsi="Arial" w:cs="Arial"/>
          <w:sz w:val="22"/>
          <w:szCs w:val="22"/>
        </w:rPr>
        <w:t>soit</w:t>
      </w:r>
      <w:proofErr w:type="gramEnd"/>
      <w:r w:rsidR="008439B0" w:rsidRPr="00556FCA">
        <w:rPr>
          <w:rFonts w:ascii="Arial" w:hAnsi="Arial" w:cs="Arial"/>
          <w:sz w:val="22"/>
          <w:szCs w:val="22"/>
        </w:rPr>
        <w:t xml:space="preserve"> </w:t>
      </w:r>
      <w:r w:rsidR="00556FCA" w:rsidRPr="00556FCA">
        <w:rPr>
          <w:rFonts w:ascii="Arial" w:hAnsi="Arial" w:cs="Arial"/>
          <w:sz w:val="22"/>
          <w:szCs w:val="22"/>
        </w:rPr>
        <w:t>personne n</w:t>
      </w:r>
      <w:r w:rsidR="00623C99">
        <w:rPr>
          <w:rFonts w:ascii="Arial" w:hAnsi="Arial" w:cs="Arial"/>
          <w:sz w:val="22"/>
          <w:szCs w:val="22"/>
        </w:rPr>
        <w:t>’</w:t>
      </w:r>
      <w:r w:rsidR="00556FCA" w:rsidRPr="00556FCA">
        <w:rPr>
          <w:rFonts w:ascii="Arial" w:hAnsi="Arial" w:cs="Arial"/>
          <w:sz w:val="22"/>
          <w:szCs w:val="22"/>
        </w:rPr>
        <w:t>a exercé pour son compte, que ce soit à titre de lobbyiste d</w:t>
      </w:r>
      <w:r w:rsidR="00623C99">
        <w:rPr>
          <w:rFonts w:ascii="Arial" w:hAnsi="Arial" w:cs="Arial"/>
          <w:sz w:val="22"/>
          <w:szCs w:val="22"/>
        </w:rPr>
        <w:t>’</w:t>
      </w:r>
      <w:r w:rsidR="00556FCA" w:rsidRPr="00556FCA">
        <w:rPr>
          <w:rFonts w:ascii="Arial" w:hAnsi="Arial" w:cs="Arial"/>
          <w:sz w:val="22"/>
          <w:szCs w:val="22"/>
        </w:rPr>
        <w:t>entreprise ou de lobbyiste-conseil, des activités de lobbyisme préalablement à la déclaration;</w:t>
      </w:r>
    </w:p>
    <w:p w14:paraId="00686D2D" w14:textId="77777777" w:rsidR="00556FCA" w:rsidRPr="00556FCA" w:rsidRDefault="00556FCA" w:rsidP="00556FCA">
      <w:pPr>
        <w:numPr>
          <w:ilvl w:val="0"/>
          <w:numId w:val="22"/>
        </w:numPr>
        <w:spacing w:after="120"/>
        <w:jc w:val="both"/>
        <w:rPr>
          <w:rFonts w:ascii="Arial" w:hAnsi="Arial" w:cs="Arial"/>
          <w:sz w:val="22"/>
          <w:szCs w:val="22"/>
        </w:rPr>
      </w:pPr>
      <w:proofErr w:type="gramStart"/>
      <w:r w:rsidRPr="00556FCA">
        <w:rPr>
          <w:rFonts w:ascii="Arial" w:hAnsi="Arial" w:cs="Arial"/>
          <w:sz w:val="22"/>
          <w:szCs w:val="22"/>
        </w:rPr>
        <w:lastRenderedPageBreak/>
        <w:t>ou</w:t>
      </w:r>
      <w:proofErr w:type="gramEnd"/>
      <w:r w:rsidRPr="00556FCA">
        <w:rPr>
          <w:rFonts w:ascii="Arial" w:hAnsi="Arial" w:cs="Arial"/>
          <w:sz w:val="22"/>
          <w:szCs w:val="22"/>
        </w:rPr>
        <w:t xml:space="preserve"> des activités de lobbyisme ont été exercées pour son compte</w:t>
      </w:r>
      <w:r w:rsidR="008439B0">
        <w:rPr>
          <w:rFonts w:ascii="Arial" w:hAnsi="Arial" w:cs="Arial"/>
          <w:sz w:val="22"/>
          <w:szCs w:val="22"/>
        </w:rPr>
        <w:t>,</w:t>
      </w:r>
      <w:r w:rsidRPr="00556FCA">
        <w:rPr>
          <w:rFonts w:ascii="Arial" w:hAnsi="Arial" w:cs="Arial"/>
          <w:sz w:val="22"/>
          <w:szCs w:val="22"/>
        </w:rPr>
        <w:t xml:space="preserve"> en conformité avec cette loi, avec ces avis ainsi qu</w:t>
      </w:r>
      <w:r w:rsidR="00623C99">
        <w:rPr>
          <w:rFonts w:ascii="Arial" w:hAnsi="Arial" w:cs="Arial"/>
          <w:sz w:val="22"/>
          <w:szCs w:val="22"/>
        </w:rPr>
        <w:t>’</w:t>
      </w:r>
      <w:r w:rsidRPr="00556FCA">
        <w:rPr>
          <w:rFonts w:ascii="Arial" w:hAnsi="Arial" w:cs="Arial"/>
          <w:sz w:val="22"/>
          <w:szCs w:val="22"/>
        </w:rPr>
        <w:t xml:space="preserve">avec le </w:t>
      </w:r>
      <w:r w:rsidRPr="0064031B">
        <w:rPr>
          <w:rFonts w:ascii="Arial" w:hAnsi="Arial" w:cs="Arial"/>
          <w:sz w:val="22"/>
          <w:szCs w:val="22"/>
        </w:rPr>
        <w:t>Code de déontologie des lobbyistes</w:t>
      </w:r>
      <w:r w:rsidRPr="007E0EFA">
        <w:rPr>
          <w:rFonts w:ascii="Arial" w:hAnsi="Arial" w:cs="Arial"/>
          <w:sz w:val="22"/>
          <w:szCs w:val="22"/>
        </w:rPr>
        <w:t xml:space="preserve"> </w:t>
      </w:r>
      <w:r w:rsidRPr="00556FCA">
        <w:rPr>
          <w:rFonts w:ascii="Arial" w:hAnsi="Arial" w:cs="Arial"/>
          <w:sz w:val="22"/>
          <w:szCs w:val="22"/>
        </w:rPr>
        <w:t>(RLRQ, chapitre T-11.011, r.2).</w:t>
      </w:r>
    </w:p>
    <w:p w14:paraId="4130FB3D" w14:textId="77777777" w:rsidR="00556FCA" w:rsidRPr="00556FCA" w:rsidRDefault="00556FCA" w:rsidP="00556FCA">
      <w:pPr>
        <w:spacing w:after="120"/>
        <w:ind w:left="426"/>
        <w:jc w:val="both"/>
        <w:rPr>
          <w:rFonts w:ascii="Arial" w:hAnsi="Arial" w:cs="Arial"/>
          <w:sz w:val="22"/>
          <w:szCs w:val="22"/>
        </w:rPr>
      </w:pPr>
      <w:r w:rsidRPr="00556FCA">
        <w:rPr>
          <w:rFonts w:ascii="Arial" w:hAnsi="Arial" w:cs="Arial"/>
          <w:sz w:val="22"/>
          <w:szCs w:val="22"/>
        </w:rPr>
        <w:t xml:space="preserve">De plus, </w:t>
      </w:r>
      <w:r w:rsidR="004F2DC8">
        <w:rPr>
          <w:rFonts w:ascii="Arial" w:hAnsi="Arial" w:cs="Arial"/>
          <w:sz w:val="22"/>
          <w:szCs w:val="22"/>
        </w:rPr>
        <w:t>l</w:t>
      </w:r>
      <w:r w:rsidR="00623C99">
        <w:rPr>
          <w:rFonts w:ascii="Arial" w:hAnsi="Arial" w:cs="Arial"/>
          <w:sz w:val="22"/>
          <w:szCs w:val="22"/>
        </w:rPr>
        <w:t>’</w:t>
      </w:r>
      <w:r w:rsidR="004F2DC8">
        <w:rPr>
          <w:rFonts w:ascii="Arial" w:hAnsi="Arial" w:cs="Arial"/>
          <w:sz w:val="22"/>
          <w:szCs w:val="22"/>
        </w:rPr>
        <w:t>Entrepreneur</w:t>
      </w:r>
      <w:r w:rsidRPr="00556FCA">
        <w:rPr>
          <w:rFonts w:ascii="Arial" w:hAnsi="Arial" w:cs="Arial"/>
          <w:sz w:val="22"/>
          <w:szCs w:val="22"/>
        </w:rPr>
        <w:t xml:space="preserve"> reconnaît que si l</w:t>
      </w:r>
      <w:r w:rsidR="00623C99">
        <w:rPr>
          <w:rFonts w:ascii="Arial" w:hAnsi="Arial" w:cs="Arial"/>
          <w:sz w:val="22"/>
          <w:szCs w:val="22"/>
        </w:rPr>
        <w:t>’</w:t>
      </w:r>
      <w:r w:rsidRPr="00556FCA">
        <w:rPr>
          <w:rFonts w:ascii="Arial" w:hAnsi="Arial" w:cs="Arial"/>
          <w:sz w:val="22"/>
          <w:szCs w:val="22"/>
        </w:rPr>
        <w:t>Organisme a des motifs raisonnables de croire que des communications d</w:t>
      </w:r>
      <w:r w:rsidR="00623C99">
        <w:rPr>
          <w:rFonts w:ascii="Arial" w:hAnsi="Arial" w:cs="Arial"/>
          <w:sz w:val="22"/>
          <w:szCs w:val="22"/>
        </w:rPr>
        <w:t>’</w:t>
      </w:r>
      <w:r w:rsidRPr="00556FCA">
        <w:rPr>
          <w:rFonts w:ascii="Arial" w:hAnsi="Arial" w:cs="Arial"/>
          <w:sz w:val="22"/>
          <w:szCs w:val="22"/>
        </w:rPr>
        <w:t>influence non conforme</w:t>
      </w:r>
      <w:r w:rsidR="00972CD7">
        <w:rPr>
          <w:rFonts w:ascii="Arial" w:hAnsi="Arial" w:cs="Arial"/>
          <w:sz w:val="22"/>
          <w:szCs w:val="22"/>
        </w:rPr>
        <w:t>s</w:t>
      </w:r>
      <w:r w:rsidRPr="00556FCA">
        <w:rPr>
          <w:rFonts w:ascii="Arial" w:hAnsi="Arial" w:cs="Arial"/>
          <w:sz w:val="22"/>
          <w:szCs w:val="22"/>
        </w:rPr>
        <w:t xml:space="preserve"> à la </w:t>
      </w:r>
      <w:r w:rsidRPr="008439B0">
        <w:rPr>
          <w:rFonts w:ascii="Arial" w:hAnsi="Arial" w:cs="Arial"/>
          <w:sz w:val="22"/>
          <w:szCs w:val="22"/>
        </w:rPr>
        <w:t>Loi sur la transparence et l</w:t>
      </w:r>
      <w:r w:rsidR="00623C99">
        <w:rPr>
          <w:rFonts w:ascii="Arial" w:hAnsi="Arial" w:cs="Arial"/>
          <w:sz w:val="22"/>
          <w:szCs w:val="22"/>
        </w:rPr>
        <w:t>’</w:t>
      </w:r>
      <w:r w:rsidRPr="008439B0">
        <w:rPr>
          <w:rFonts w:ascii="Arial" w:hAnsi="Arial" w:cs="Arial"/>
          <w:sz w:val="22"/>
          <w:szCs w:val="22"/>
        </w:rPr>
        <w:t>éthique en matière de lobbyisme</w:t>
      </w:r>
      <w:r w:rsidRPr="00556FCA">
        <w:rPr>
          <w:rFonts w:ascii="Arial" w:hAnsi="Arial" w:cs="Arial"/>
          <w:sz w:val="22"/>
          <w:szCs w:val="22"/>
        </w:rPr>
        <w:t xml:space="preserve"> et au </w:t>
      </w:r>
      <w:r w:rsidRPr="008439B0">
        <w:rPr>
          <w:rFonts w:ascii="Arial" w:hAnsi="Arial" w:cs="Arial"/>
          <w:sz w:val="22"/>
          <w:szCs w:val="22"/>
        </w:rPr>
        <w:t>Code de déontologie des lobbyistes</w:t>
      </w:r>
      <w:r w:rsidRPr="00556FCA">
        <w:rPr>
          <w:rFonts w:ascii="Arial" w:hAnsi="Arial" w:cs="Arial"/>
          <w:sz w:val="22"/>
          <w:szCs w:val="22"/>
        </w:rPr>
        <w:t xml:space="preserve"> ont eu lieu pour obtenir le contrat, une copie de la déclaration pourra être transmise au Commissaire au lobbyisme par l</w:t>
      </w:r>
      <w:r w:rsidR="00623C99">
        <w:rPr>
          <w:rFonts w:ascii="Arial" w:hAnsi="Arial" w:cs="Arial"/>
          <w:sz w:val="22"/>
          <w:szCs w:val="22"/>
        </w:rPr>
        <w:t>’</w:t>
      </w:r>
      <w:r w:rsidRPr="00556FCA">
        <w:rPr>
          <w:rFonts w:ascii="Arial" w:hAnsi="Arial" w:cs="Arial"/>
          <w:sz w:val="22"/>
          <w:szCs w:val="22"/>
        </w:rPr>
        <w:t>Organisme.</w:t>
      </w:r>
    </w:p>
    <w:p w14:paraId="0F232D3B" w14:textId="77777777" w:rsidR="00556FCA" w:rsidRPr="00556FCA" w:rsidRDefault="00556FCA" w:rsidP="00556FCA">
      <w:pPr>
        <w:ind w:left="426"/>
        <w:jc w:val="both"/>
        <w:rPr>
          <w:rFonts w:ascii="Arial" w:hAnsi="Arial" w:cs="Arial"/>
          <w:sz w:val="22"/>
          <w:szCs w:val="22"/>
        </w:rPr>
      </w:pPr>
      <w:r w:rsidRPr="00556FCA">
        <w:rPr>
          <w:rFonts w:ascii="Arial" w:hAnsi="Arial" w:cs="Arial"/>
          <w:sz w:val="22"/>
          <w:szCs w:val="22"/>
        </w:rPr>
        <w:t>Ce formulaire doit être celui de l</w:t>
      </w:r>
      <w:r w:rsidR="00623C99">
        <w:rPr>
          <w:rFonts w:ascii="Arial" w:hAnsi="Arial" w:cs="Arial"/>
          <w:sz w:val="22"/>
          <w:szCs w:val="22"/>
        </w:rPr>
        <w:t>’</w:t>
      </w:r>
      <w:r w:rsidRPr="00556FCA">
        <w:rPr>
          <w:rFonts w:ascii="Arial" w:hAnsi="Arial" w:cs="Arial"/>
          <w:sz w:val="22"/>
          <w:szCs w:val="22"/>
        </w:rPr>
        <w:t>Organisme ou contenir les mêmes dispositions. Le défaut de produire cette déclaration pourra entraîner la non-conclusion du contrat.</w:t>
      </w:r>
    </w:p>
    <w:p w14:paraId="538AD8AB" w14:textId="77777777" w:rsidR="008B40BE" w:rsidRPr="008B40BE" w:rsidRDefault="00B25BF9" w:rsidP="008B40BE">
      <w:pPr>
        <w:pStyle w:val="Titre2"/>
        <w:jc w:val="both"/>
        <w:rPr>
          <w:rFonts w:ascii="Arial" w:hAnsi="Arial" w:cs="Arial"/>
          <w:b/>
          <w:bCs/>
          <w:sz w:val="22"/>
          <w:szCs w:val="22"/>
        </w:rPr>
      </w:pPr>
      <w:bookmarkStart w:id="67" w:name="_Toc495930790"/>
      <w:r w:rsidRPr="008B40BE">
        <w:rPr>
          <w:rFonts w:ascii="Arial" w:hAnsi="Arial" w:cs="Arial"/>
          <w:b/>
          <w:bCs/>
          <w:sz w:val="22"/>
          <w:szCs w:val="22"/>
        </w:rPr>
        <w:t>GARANTIE D</w:t>
      </w:r>
      <w:r w:rsidR="00623C99">
        <w:rPr>
          <w:rFonts w:ascii="Arial" w:hAnsi="Arial" w:cs="Arial"/>
          <w:b/>
          <w:bCs/>
          <w:sz w:val="22"/>
          <w:szCs w:val="22"/>
        </w:rPr>
        <w:t>’</w:t>
      </w:r>
      <w:r w:rsidRPr="008B40BE">
        <w:rPr>
          <w:rFonts w:ascii="Arial" w:hAnsi="Arial" w:cs="Arial"/>
          <w:b/>
          <w:bCs/>
          <w:sz w:val="22"/>
          <w:szCs w:val="22"/>
        </w:rPr>
        <w:t>EXÉCUTION ET GARANTIE DES OBLIGATIONS DE L</w:t>
      </w:r>
      <w:r w:rsidR="00623C99">
        <w:rPr>
          <w:rFonts w:ascii="Arial" w:hAnsi="Arial" w:cs="Arial"/>
          <w:b/>
          <w:bCs/>
          <w:sz w:val="22"/>
          <w:szCs w:val="22"/>
        </w:rPr>
        <w:t>’</w:t>
      </w:r>
      <w:r w:rsidRPr="008B40BE">
        <w:rPr>
          <w:rFonts w:ascii="Arial" w:hAnsi="Arial" w:cs="Arial"/>
          <w:b/>
          <w:bCs/>
          <w:sz w:val="22"/>
          <w:szCs w:val="22"/>
        </w:rPr>
        <w:t>ENTREPRENEUR POUR GAGES, MATÉRIAUX ET SERVICES</w:t>
      </w:r>
      <w:bookmarkEnd w:id="61"/>
      <w:bookmarkEnd w:id="67"/>
    </w:p>
    <w:p w14:paraId="10A706B8" w14:textId="77777777" w:rsidR="006E1B7C" w:rsidRPr="006E1B7C" w:rsidRDefault="006E1B7C" w:rsidP="006E1B7C">
      <w:pPr>
        <w:ind w:left="426"/>
        <w:jc w:val="both"/>
        <w:rPr>
          <w:rFonts w:ascii="Arial" w:hAnsi="Arial" w:cs="Arial"/>
          <w:sz w:val="22"/>
          <w:szCs w:val="22"/>
        </w:rPr>
      </w:pPr>
      <w:r w:rsidRPr="006E1B7C">
        <w:rPr>
          <w:rFonts w:ascii="Arial" w:hAnsi="Arial" w:cs="Arial"/>
          <w:sz w:val="22"/>
          <w:szCs w:val="22"/>
        </w:rPr>
        <w:t>Avant la signature du contrat</w:t>
      </w:r>
      <w:r w:rsidR="00996AD8">
        <w:rPr>
          <w:rFonts w:ascii="Arial" w:hAnsi="Arial" w:cs="Arial"/>
          <w:sz w:val="22"/>
          <w:szCs w:val="22"/>
        </w:rPr>
        <w:t>,</w:t>
      </w:r>
      <w:r>
        <w:rPr>
          <w:rFonts w:ascii="Arial" w:hAnsi="Arial" w:cs="Arial"/>
          <w:sz w:val="22"/>
          <w:szCs w:val="22"/>
        </w:rPr>
        <w:t xml:space="preserve"> l</w:t>
      </w:r>
      <w:r w:rsidR="00623C99">
        <w:rPr>
          <w:rFonts w:ascii="Arial" w:hAnsi="Arial" w:cs="Arial"/>
          <w:sz w:val="22"/>
          <w:szCs w:val="22"/>
        </w:rPr>
        <w:t>’</w:t>
      </w:r>
      <w:r>
        <w:rPr>
          <w:rFonts w:ascii="Arial" w:hAnsi="Arial" w:cs="Arial"/>
          <w:sz w:val="22"/>
          <w:szCs w:val="22"/>
        </w:rPr>
        <w:t>Organisme</w:t>
      </w:r>
      <w:r w:rsidRPr="006E1B7C">
        <w:rPr>
          <w:rFonts w:ascii="Arial" w:hAnsi="Arial" w:cs="Arial"/>
          <w:sz w:val="22"/>
          <w:szCs w:val="22"/>
        </w:rPr>
        <w:t xml:space="preserve"> </w:t>
      </w:r>
      <w:r>
        <w:rPr>
          <w:rFonts w:ascii="Arial" w:hAnsi="Arial" w:cs="Arial"/>
          <w:sz w:val="22"/>
          <w:szCs w:val="22"/>
        </w:rPr>
        <w:t>pourra exiger</w:t>
      </w:r>
      <w:r w:rsidR="005C1F82">
        <w:rPr>
          <w:rFonts w:ascii="Arial" w:hAnsi="Arial" w:cs="Arial"/>
          <w:sz w:val="22"/>
          <w:szCs w:val="22"/>
        </w:rPr>
        <w:t xml:space="preserve"> </w:t>
      </w:r>
      <w:r w:rsidR="00972CD7">
        <w:rPr>
          <w:rFonts w:ascii="Arial" w:hAnsi="Arial" w:cs="Arial"/>
          <w:sz w:val="22"/>
          <w:szCs w:val="22"/>
        </w:rPr>
        <w:t>[</w:t>
      </w:r>
      <w:r w:rsidR="005C1F82" w:rsidRPr="005C1F82">
        <w:rPr>
          <w:rFonts w:ascii="Arial" w:hAnsi="Arial" w:cs="Arial"/>
          <w:color w:val="FF0000"/>
          <w:sz w:val="22"/>
          <w:szCs w:val="22"/>
        </w:rPr>
        <w:t>exigera</w:t>
      </w:r>
      <w:r w:rsidR="00972CD7">
        <w:rPr>
          <w:rFonts w:ascii="Arial" w:hAnsi="Arial" w:cs="Arial"/>
          <w:sz w:val="22"/>
          <w:szCs w:val="22"/>
        </w:rPr>
        <w:t>]</w:t>
      </w:r>
      <w:r>
        <w:rPr>
          <w:rFonts w:ascii="Arial" w:hAnsi="Arial" w:cs="Arial"/>
          <w:sz w:val="22"/>
          <w:szCs w:val="22"/>
        </w:rPr>
        <w:t xml:space="preserve"> de l</w:t>
      </w:r>
      <w:r w:rsidR="00623C99">
        <w:rPr>
          <w:rFonts w:ascii="Arial" w:hAnsi="Arial" w:cs="Arial"/>
          <w:sz w:val="22"/>
          <w:szCs w:val="22"/>
        </w:rPr>
        <w:t>’</w:t>
      </w:r>
      <w:r>
        <w:rPr>
          <w:rFonts w:ascii="Arial" w:hAnsi="Arial" w:cs="Arial"/>
          <w:sz w:val="22"/>
          <w:szCs w:val="22"/>
        </w:rPr>
        <w:t>Entrepreneur</w:t>
      </w:r>
      <w:r w:rsidRPr="006E1B7C">
        <w:rPr>
          <w:rFonts w:ascii="Arial" w:hAnsi="Arial" w:cs="Arial"/>
          <w:sz w:val="22"/>
          <w:szCs w:val="22"/>
        </w:rPr>
        <w:t xml:space="preserve"> une garantie d</w:t>
      </w:r>
      <w:r w:rsidR="00623C99">
        <w:rPr>
          <w:rFonts w:ascii="Arial" w:hAnsi="Arial" w:cs="Arial"/>
          <w:sz w:val="22"/>
          <w:szCs w:val="22"/>
        </w:rPr>
        <w:t>’</w:t>
      </w:r>
      <w:r w:rsidRPr="006E1B7C">
        <w:rPr>
          <w:rFonts w:ascii="Arial" w:hAnsi="Arial" w:cs="Arial"/>
          <w:sz w:val="22"/>
          <w:szCs w:val="22"/>
        </w:rPr>
        <w:t>exécution et une garantie des obligations de l</w:t>
      </w:r>
      <w:r w:rsidR="00623C99">
        <w:rPr>
          <w:rFonts w:ascii="Arial" w:hAnsi="Arial" w:cs="Arial"/>
          <w:sz w:val="22"/>
          <w:szCs w:val="22"/>
        </w:rPr>
        <w:t>’</w:t>
      </w:r>
      <w:r w:rsidRPr="006E1B7C">
        <w:rPr>
          <w:rFonts w:ascii="Arial" w:hAnsi="Arial" w:cs="Arial"/>
          <w:sz w:val="22"/>
          <w:szCs w:val="22"/>
        </w:rPr>
        <w:t>entrepreneur pour gages, matériaux et services. Ces garanties correspondent à l</w:t>
      </w:r>
      <w:r w:rsidR="00623C99">
        <w:rPr>
          <w:rFonts w:ascii="Arial" w:hAnsi="Arial" w:cs="Arial"/>
          <w:sz w:val="22"/>
          <w:szCs w:val="22"/>
        </w:rPr>
        <w:t>’</w:t>
      </w:r>
      <w:r w:rsidRPr="006E1B7C">
        <w:rPr>
          <w:rFonts w:ascii="Arial" w:hAnsi="Arial" w:cs="Arial"/>
          <w:sz w:val="22"/>
          <w:szCs w:val="22"/>
        </w:rPr>
        <w:t>un o</w:t>
      </w:r>
      <w:r w:rsidR="005C1F82">
        <w:rPr>
          <w:rFonts w:ascii="Arial" w:hAnsi="Arial" w:cs="Arial"/>
          <w:sz w:val="22"/>
          <w:szCs w:val="22"/>
        </w:rPr>
        <w:t>u l</w:t>
      </w:r>
      <w:r w:rsidR="00623C99">
        <w:rPr>
          <w:rFonts w:ascii="Arial" w:hAnsi="Arial" w:cs="Arial"/>
          <w:sz w:val="22"/>
          <w:szCs w:val="22"/>
        </w:rPr>
        <w:t>’</w:t>
      </w:r>
      <w:r w:rsidR="005C1F82">
        <w:rPr>
          <w:rFonts w:ascii="Arial" w:hAnsi="Arial" w:cs="Arial"/>
          <w:sz w:val="22"/>
          <w:szCs w:val="22"/>
        </w:rPr>
        <w:t>autre des montants suivants</w:t>
      </w:r>
      <w:r w:rsidR="00972CD7">
        <w:rPr>
          <w:rFonts w:ascii="Arial" w:hAnsi="Arial" w:cs="Arial"/>
          <w:sz w:val="22"/>
          <w:szCs w:val="22"/>
        </w:rPr>
        <w:t> :</w:t>
      </w:r>
    </w:p>
    <w:p w14:paraId="72B97837" w14:textId="77777777" w:rsidR="006E1B7C" w:rsidRPr="006E1B7C" w:rsidRDefault="006E1B7C" w:rsidP="006E1B7C">
      <w:pPr>
        <w:ind w:left="426"/>
        <w:jc w:val="both"/>
        <w:rPr>
          <w:rFonts w:ascii="Arial" w:hAnsi="Arial" w:cs="Arial"/>
          <w:sz w:val="22"/>
          <w:szCs w:val="22"/>
        </w:rPr>
      </w:pPr>
    </w:p>
    <w:p w14:paraId="5045B8BC" w14:textId="77777777" w:rsidR="006E1B7C" w:rsidRPr="006E1B7C" w:rsidRDefault="00574B0A" w:rsidP="006E1B7C">
      <w:pPr>
        <w:numPr>
          <w:ilvl w:val="0"/>
          <w:numId w:val="30"/>
        </w:numPr>
        <w:jc w:val="both"/>
        <w:rPr>
          <w:rFonts w:ascii="Arial" w:hAnsi="Arial" w:cs="Arial"/>
          <w:color w:val="FF0000"/>
          <w:sz w:val="22"/>
          <w:szCs w:val="22"/>
        </w:rPr>
      </w:pPr>
      <w:r w:rsidRPr="008439B0">
        <w:rPr>
          <w:rFonts w:ascii="Arial" w:hAnsi="Arial" w:cs="Arial"/>
          <w:color w:val="FF0000"/>
          <w:sz w:val="22"/>
          <w:szCs w:val="22"/>
        </w:rPr>
        <w:t>Cinquante pour cent (</w:t>
      </w:r>
      <w:r w:rsidR="006E1B7C" w:rsidRPr="008439B0">
        <w:rPr>
          <w:rFonts w:ascii="Arial" w:hAnsi="Arial" w:cs="Arial"/>
          <w:color w:val="FF0000"/>
          <w:sz w:val="22"/>
          <w:szCs w:val="22"/>
        </w:rPr>
        <w:t>50 %</w:t>
      </w:r>
      <w:r w:rsidRPr="008439B0">
        <w:rPr>
          <w:rFonts w:ascii="Arial" w:hAnsi="Arial" w:cs="Arial"/>
          <w:color w:val="FF0000"/>
          <w:sz w:val="22"/>
          <w:szCs w:val="22"/>
        </w:rPr>
        <w:t>)</w:t>
      </w:r>
      <w:r w:rsidR="006E1B7C" w:rsidRPr="006E1B7C">
        <w:rPr>
          <w:rFonts w:ascii="Arial" w:hAnsi="Arial" w:cs="Arial"/>
          <w:color w:val="FF0000"/>
          <w:sz w:val="22"/>
          <w:szCs w:val="22"/>
        </w:rPr>
        <w:t xml:space="preserve"> du montant du contrat, pour chacune des garanties, si ces dernières sont fournies sous forme de cautionnement émis par une institution légalement habilitée à se porter caution </w:t>
      </w:r>
      <w:r w:rsidR="008439B0">
        <w:rPr>
          <w:rFonts w:ascii="Arial" w:hAnsi="Arial" w:cs="Arial"/>
          <w:color w:val="FF0000"/>
          <w:sz w:val="22"/>
          <w:szCs w:val="22"/>
        </w:rPr>
        <w:t>en</w:t>
      </w:r>
      <w:r w:rsidR="006E1B7C" w:rsidRPr="006E1B7C">
        <w:rPr>
          <w:rFonts w:ascii="Arial" w:hAnsi="Arial" w:cs="Arial"/>
          <w:color w:val="FF0000"/>
          <w:sz w:val="22"/>
          <w:szCs w:val="22"/>
        </w:rPr>
        <w:t xml:space="preserve"> faveur de l</w:t>
      </w:r>
      <w:r w:rsidR="00623C99">
        <w:rPr>
          <w:rFonts w:ascii="Arial" w:hAnsi="Arial" w:cs="Arial"/>
          <w:color w:val="FF0000"/>
          <w:sz w:val="22"/>
          <w:szCs w:val="22"/>
        </w:rPr>
        <w:t>’</w:t>
      </w:r>
      <w:r w:rsidR="00185322">
        <w:rPr>
          <w:rFonts w:ascii="Arial" w:hAnsi="Arial" w:cs="Arial"/>
          <w:color w:val="FF0000"/>
          <w:sz w:val="22"/>
          <w:szCs w:val="22"/>
        </w:rPr>
        <w:t>O</w:t>
      </w:r>
      <w:r w:rsidR="006E1B7C" w:rsidRPr="006E1B7C">
        <w:rPr>
          <w:rFonts w:ascii="Arial" w:hAnsi="Arial" w:cs="Arial"/>
          <w:color w:val="FF0000"/>
          <w:sz w:val="22"/>
          <w:szCs w:val="22"/>
        </w:rPr>
        <w:t xml:space="preserve">rganisme et conformes aux dispositions des formulaires </w:t>
      </w:r>
      <w:r w:rsidR="006E1B7C" w:rsidRPr="008439B0">
        <w:rPr>
          <w:rFonts w:ascii="Arial" w:hAnsi="Arial" w:cs="Arial"/>
          <w:i/>
          <w:color w:val="FF0000"/>
          <w:sz w:val="22"/>
          <w:szCs w:val="22"/>
        </w:rPr>
        <w:t>Cautionnement d</w:t>
      </w:r>
      <w:r w:rsidR="00623C99">
        <w:rPr>
          <w:rFonts w:ascii="Arial" w:hAnsi="Arial" w:cs="Arial"/>
          <w:i/>
          <w:color w:val="FF0000"/>
          <w:sz w:val="22"/>
          <w:szCs w:val="22"/>
        </w:rPr>
        <w:t>’</w:t>
      </w:r>
      <w:r w:rsidR="006E1B7C" w:rsidRPr="008439B0">
        <w:rPr>
          <w:rFonts w:ascii="Arial" w:hAnsi="Arial" w:cs="Arial"/>
          <w:i/>
          <w:color w:val="FF0000"/>
          <w:sz w:val="22"/>
          <w:szCs w:val="22"/>
        </w:rPr>
        <w:t>exécution</w:t>
      </w:r>
      <w:r w:rsidR="006E1B7C" w:rsidRPr="006E1B7C">
        <w:rPr>
          <w:rFonts w:ascii="Arial" w:hAnsi="Arial" w:cs="Arial"/>
          <w:color w:val="FF0000"/>
          <w:sz w:val="22"/>
          <w:szCs w:val="22"/>
        </w:rPr>
        <w:t xml:space="preserve"> et </w:t>
      </w:r>
      <w:r w:rsidR="006E1B7C" w:rsidRPr="008439B0">
        <w:rPr>
          <w:rFonts w:ascii="Arial" w:hAnsi="Arial" w:cs="Arial"/>
          <w:i/>
          <w:color w:val="FF0000"/>
          <w:sz w:val="22"/>
          <w:szCs w:val="22"/>
        </w:rPr>
        <w:t>Cautionnement des obligations de l</w:t>
      </w:r>
      <w:r w:rsidR="00623C99">
        <w:rPr>
          <w:rFonts w:ascii="Arial" w:hAnsi="Arial" w:cs="Arial"/>
          <w:i/>
          <w:color w:val="FF0000"/>
          <w:sz w:val="22"/>
          <w:szCs w:val="22"/>
        </w:rPr>
        <w:t>’</w:t>
      </w:r>
      <w:r w:rsidR="006E1B7C" w:rsidRPr="008439B0">
        <w:rPr>
          <w:rFonts w:ascii="Arial" w:hAnsi="Arial" w:cs="Arial"/>
          <w:i/>
          <w:color w:val="FF0000"/>
          <w:sz w:val="22"/>
          <w:szCs w:val="22"/>
        </w:rPr>
        <w:t>entrepreneur pour gages, matériaux et services</w:t>
      </w:r>
      <w:r w:rsidR="006E1B7C" w:rsidRPr="006E1B7C">
        <w:rPr>
          <w:rFonts w:ascii="Arial" w:hAnsi="Arial" w:cs="Arial"/>
          <w:color w:val="FF0000"/>
          <w:sz w:val="22"/>
          <w:szCs w:val="22"/>
        </w:rPr>
        <w:t>.</w:t>
      </w:r>
    </w:p>
    <w:p w14:paraId="1DCCEDB9" w14:textId="77777777" w:rsidR="006E1B7C" w:rsidRPr="006E1B7C" w:rsidRDefault="006E1B7C" w:rsidP="006E1B7C">
      <w:pPr>
        <w:ind w:left="426"/>
        <w:jc w:val="both"/>
        <w:rPr>
          <w:rFonts w:ascii="Arial" w:hAnsi="Arial" w:cs="Arial"/>
          <w:color w:val="FF0000"/>
          <w:sz w:val="22"/>
          <w:szCs w:val="22"/>
        </w:rPr>
      </w:pPr>
    </w:p>
    <w:p w14:paraId="59C89B7C" w14:textId="77777777" w:rsidR="006E1B7C" w:rsidRPr="006E1B7C" w:rsidRDefault="00574B0A" w:rsidP="006E1B7C">
      <w:pPr>
        <w:numPr>
          <w:ilvl w:val="0"/>
          <w:numId w:val="30"/>
        </w:numPr>
        <w:jc w:val="both"/>
        <w:rPr>
          <w:rFonts w:ascii="Arial" w:hAnsi="Arial" w:cs="Arial"/>
          <w:color w:val="FF0000"/>
          <w:sz w:val="22"/>
          <w:szCs w:val="22"/>
        </w:rPr>
      </w:pPr>
      <w:r w:rsidRPr="008439B0">
        <w:rPr>
          <w:rFonts w:ascii="Arial" w:hAnsi="Arial" w:cs="Arial"/>
          <w:color w:val="FF0000"/>
          <w:sz w:val="22"/>
          <w:szCs w:val="22"/>
        </w:rPr>
        <w:t>Dix pour cent (</w:t>
      </w:r>
      <w:r w:rsidR="006E1B7C" w:rsidRPr="008439B0">
        <w:rPr>
          <w:rFonts w:ascii="Arial" w:hAnsi="Arial" w:cs="Arial"/>
          <w:color w:val="FF0000"/>
          <w:sz w:val="22"/>
          <w:szCs w:val="22"/>
        </w:rPr>
        <w:t>10 %</w:t>
      </w:r>
      <w:r w:rsidRPr="008439B0">
        <w:rPr>
          <w:rFonts w:ascii="Arial" w:hAnsi="Arial" w:cs="Arial"/>
          <w:color w:val="FF0000"/>
          <w:sz w:val="22"/>
          <w:szCs w:val="22"/>
        </w:rPr>
        <w:t>)</w:t>
      </w:r>
      <w:r w:rsidR="006E1B7C" w:rsidRPr="006E1B7C">
        <w:rPr>
          <w:rFonts w:ascii="Arial" w:hAnsi="Arial" w:cs="Arial"/>
          <w:color w:val="FF0000"/>
          <w:sz w:val="22"/>
          <w:szCs w:val="22"/>
        </w:rPr>
        <w:t xml:space="preserve"> du montant du contrat, si la garantie est fournie sous forme de chèque visé, de mandat, de traite ou par lettre de garantie bancaire irrévocable et encaissable sans condition, émise en faveur de l</w:t>
      </w:r>
      <w:r w:rsidR="00623C99">
        <w:rPr>
          <w:rFonts w:ascii="Arial" w:hAnsi="Arial" w:cs="Arial"/>
          <w:color w:val="FF0000"/>
          <w:sz w:val="22"/>
          <w:szCs w:val="22"/>
        </w:rPr>
        <w:t>’</w:t>
      </w:r>
      <w:r w:rsidR="00185322">
        <w:rPr>
          <w:rFonts w:ascii="Arial" w:hAnsi="Arial" w:cs="Arial"/>
          <w:color w:val="FF0000"/>
          <w:sz w:val="22"/>
          <w:szCs w:val="22"/>
        </w:rPr>
        <w:t>O</w:t>
      </w:r>
      <w:r w:rsidR="006E1B7C" w:rsidRPr="006E1B7C">
        <w:rPr>
          <w:rFonts w:ascii="Arial" w:hAnsi="Arial" w:cs="Arial"/>
          <w:color w:val="FF0000"/>
          <w:sz w:val="22"/>
          <w:szCs w:val="22"/>
        </w:rPr>
        <w:t xml:space="preserve">rganisme sous la forme prescrite par le formulaire </w:t>
      </w:r>
      <w:r w:rsidR="006E1B7C" w:rsidRPr="008439B0">
        <w:rPr>
          <w:rFonts w:ascii="Arial" w:hAnsi="Arial" w:cs="Arial"/>
          <w:i/>
          <w:color w:val="FF0000"/>
          <w:sz w:val="22"/>
          <w:szCs w:val="22"/>
        </w:rPr>
        <w:t>Lettre de garantie irrévocable</w:t>
      </w:r>
      <w:r w:rsidR="006E1B7C" w:rsidRPr="006E1B7C">
        <w:rPr>
          <w:rFonts w:ascii="Arial" w:hAnsi="Arial" w:cs="Arial"/>
          <w:color w:val="FF0000"/>
          <w:sz w:val="22"/>
          <w:szCs w:val="22"/>
        </w:rPr>
        <w:t>.</w:t>
      </w:r>
    </w:p>
    <w:p w14:paraId="0001D69E" w14:textId="77777777" w:rsidR="006E1B7C" w:rsidRPr="006E1B7C" w:rsidRDefault="006E1B7C" w:rsidP="006E1B7C">
      <w:pPr>
        <w:ind w:left="426"/>
        <w:jc w:val="both"/>
        <w:rPr>
          <w:rFonts w:ascii="Arial" w:hAnsi="Arial" w:cs="Arial"/>
          <w:color w:val="FF0000"/>
          <w:sz w:val="22"/>
          <w:szCs w:val="22"/>
        </w:rPr>
      </w:pPr>
    </w:p>
    <w:p w14:paraId="61931475" w14:textId="77777777" w:rsidR="006E1B7C" w:rsidRPr="006E1B7C" w:rsidRDefault="006E1B7C" w:rsidP="006E1B7C">
      <w:pPr>
        <w:numPr>
          <w:ilvl w:val="0"/>
          <w:numId w:val="30"/>
        </w:numPr>
        <w:jc w:val="both"/>
        <w:rPr>
          <w:rFonts w:ascii="Arial" w:hAnsi="Arial" w:cs="Arial"/>
          <w:color w:val="FF0000"/>
          <w:sz w:val="22"/>
          <w:szCs w:val="22"/>
        </w:rPr>
      </w:pPr>
      <w:r w:rsidRPr="006E1B7C">
        <w:rPr>
          <w:rFonts w:ascii="Arial" w:hAnsi="Arial" w:cs="Arial"/>
          <w:color w:val="FF0000"/>
          <w:sz w:val="22"/>
          <w:szCs w:val="22"/>
        </w:rPr>
        <w:t xml:space="preserve">Un montant </w:t>
      </w:r>
      <w:proofErr w:type="spellStart"/>
      <w:r w:rsidRPr="006E1B7C">
        <w:rPr>
          <w:rFonts w:ascii="Arial" w:hAnsi="Arial" w:cs="Arial"/>
          <w:color w:val="FF0000"/>
          <w:sz w:val="22"/>
          <w:szCs w:val="22"/>
        </w:rPr>
        <w:t>de</w:t>
      </w:r>
      <w:r w:rsidR="00574B0A" w:rsidRPr="008439B0">
        <w:rPr>
          <w:rFonts w:ascii="Arial" w:hAnsi="Arial" w:cs="Arial"/>
          <w:color w:val="FF0000"/>
          <w:sz w:val="22"/>
          <w:szCs w:val="22"/>
        </w:rPr>
        <w:t>__________________________</w:t>
      </w:r>
      <w:r w:rsidR="008439B0" w:rsidRPr="008439B0">
        <w:rPr>
          <w:rFonts w:ascii="Arial" w:hAnsi="Arial" w:cs="Arial"/>
          <w:color w:val="FF0000"/>
          <w:sz w:val="22"/>
          <w:szCs w:val="22"/>
        </w:rPr>
        <w:t>________</w:t>
      </w:r>
      <w:r w:rsidR="00574B0A" w:rsidRPr="008439B0">
        <w:rPr>
          <w:rFonts w:ascii="Arial" w:hAnsi="Arial" w:cs="Arial"/>
          <w:color w:val="FF0000"/>
          <w:sz w:val="22"/>
          <w:szCs w:val="22"/>
        </w:rPr>
        <w:t>_dollars</w:t>
      </w:r>
      <w:proofErr w:type="spellEnd"/>
      <w:r w:rsidR="00574B0A" w:rsidRPr="008439B0">
        <w:rPr>
          <w:rFonts w:ascii="Arial" w:hAnsi="Arial" w:cs="Arial"/>
          <w:color w:val="FF0000"/>
          <w:sz w:val="22"/>
          <w:szCs w:val="22"/>
        </w:rPr>
        <w:t xml:space="preserve"> (___________</w:t>
      </w:r>
      <w:r w:rsidRPr="008439B0">
        <w:rPr>
          <w:rFonts w:ascii="Arial" w:hAnsi="Arial" w:cs="Arial"/>
          <w:color w:val="FF0000"/>
          <w:sz w:val="22"/>
          <w:szCs w:val="22"/>
        </w:rPr>
        <w:t>$</w:t>
      </w:r>
      <w:r w:rsidR="00574B0A" w:rsidRPr="008439B0">
        <w:rPr>
          <w:rFonts w:ascii="Arial" w:hAnsi="Arial" w:cs="Arial"/>
          <w:color w:val="FF0000"/>
          <w:sz w:val="22"/>
          <w:szCs w:val="22"/>
        </w:rPr>
        <w:t>)</w:t>
      </w:r>
      <w:r w:rsidR="00996AD8" w:rsidRPr="008439B0">
        <w:rPr>
          <w:rFonts w:ascii="Arial" w:hAnsi="Arial" w:cs="Arial"/>
          <w:color w:val="FF0000"/>
          <w:sz w:val="22"/>
          <w:szCs w:val="22"/>
        </w:rPr>
        <w:t>.</w:t>
      </w:r>
    </w:p>
    <w:p w14:paraId="6284BB06" w14:textId="77777777" w:rsidR="00B25BF9" w:rsidRPr="0003794F" w:rsidRDefault="00B25BF9" w:rsidP="00B25BF9">
      <w:pPr>
        <w:pStyle w:val="Titre2"/>
        <w:jc w:val="both"/>
        <w:rPr>
          <w:rFonts w:ascii="Arial" w:hAnsi="Arial" w:cs="Arial"/>
          <w:b/>
          <w:bCs/>
          <w:sz w:val="22"/>
          <w:szCs w:val="22"/>
        </w:rPr>
      </w:pPr>
      <w:bookmarkStart w:id="68" w:name="_Toc495930791"/>
      <w:r w:rsidRPr="0003794F">
        <w:rPr>
          <w:rFonts w:ascii="Arial" w:hAnsi="Arial" w:cs="Arial"/>
          <w:b/>
          <w:bCs/>
          <w:sz w:val="22"/>
          <w:szCs w:val="22"/>
        </w:rPr>
        <w:t>CESSION DE CONTRAT</w:t>
      </w:r>
      <w:bookmarkEnd w:id="60"/>
      <w:bookmarkEnd w:id="68"/>
    </w:p>
    <w:p w14:paraId="1907B9D0" w14:textId="77777777" w:rsidR="00B25BF9" w:rsidRDefault="00B25BF9" w:rsidP="00B25BF9">
      <w:pPr>
        <w:ind w:left="360"/>
        <w:jc w:val="both"/>
        <w:rPr>
          <w:rFonts w:ascii="Arial" w:hAnsi="Arial" w:cs="Arial"/>
          <w:sz w:val="22"/>
          <w:szCs w:val="22"/>
        </w:rPr>
      </w:pPr>
      <w:r w:rsidRPr="0003794F">
        <w:rPr>
          <w:rFonts w:ascii="Arial" w:hAnsi="Arial" w:cs="Arial"/>
          <w:sz w:val="22"/>
          <w:szCs w:val="22"/>
        </w:rPr>
        <w:t xml:space="preserve">Les droits et obligations </w:t>
      </w:r>
      <w:r>
        <w:rPr>
          <w:rFonts w:ascii="Arial" w:hAnsi="Arial" w:cs="Arial"/>
          <w:sz w:val="22"/>
          <w:szCs w:val="22"/>
        </w:rPr>
        <w:t>stipulés dans le</w:t>
      </w:r>
      <w:r w:rsidRPr="0003794F">
        <w:rPr>
          <w:rFonts w:ascii="Arial" w:hAnsi="Arial" w:cs="Arial"/>
          <w:sz w:val="22"/>
          <w:szCs w:val="22"/>
        </w:rPr>
        <w:t xml:space="preserve"> présent contrat ne peuvent, sous peine de nullité, être cédés, en tout ou en partie, sans l</w:t>
      </w:r>
      <w:r w:rsidR="00623C99">
        <w:rPr>
          <w:rFonts w:ascii="Arial" w:hAnsi="Arial" w:cs="Arial"/>
          <w:sz w:val="22"/>
          <w:szCs w:val="22"/>
        </w:rPr>
        <w:t>’</w:t>
      </w:r>
      <w:r w:rsidRPr="0003794F">
        <w:rPr>
          <w:rFonts w:ascii="Arial" w:hAnsi="Arial" w:cs="Arial"/>
          <w:sz w:val="22"/>
          <w:szCs w:val="22"/>
        </w:rPr>
        <w:t>autorisation de l</w:t>
      </w:r>
      <w:r w:rsidR="00623C99">
        <w:rPr>
          <w:rFonts w:ascii="Arial" w:hAnsi="Arial" w:cs="Arial"/>
          <w:sz w:val="22"/>
          <w:szCs w:val="22"/>
        </w:rPr>
        <w:t>’</w:t>
      </w:r>
      <w:r w:rsidRPr="0003794F">
        <w:rPr>
          <w:rFonts w:ascii="Arial" w:hAnsi="Arial" w:cs="Arial"/>
          <w:sz w:val="22"/>
          <w:szCs w:val="22"/>
        </w:rPr>
        <w:t>Organisme.</w:t>
      </w:r>
    </w:p>
    <w:p w14:paraId="587011DD" w14:textId="77777777" w:rsidR="00B25BF9" w:rsidRPr="0003794F" w:rsidRDefault="00B25BF9" w:rsidP="00B25BF9">
      <w:pPr>
        <w:pStyle w:val="Titre2"/>
        <w:jc w:val="both"/>
        <w:rPr>
          <w:rFonts w:ascii="Arial" w:hAnsi="Arial" w:cs="Arial"/>
          <w:b/>
          <w:bCs/>
          <w:sz w:val="22"/>
          <w:szCs w:val="22"/>
        </w:rPr>
      </w:pPr>
      <w:bookmarkStart w:id="69" w:name="_Toc306719532"/>
      <w:bookmarkStart w:id="70" w:name="_Toc309044428"/>
      <w:bookmarkStart w:id="71" w:name="_Toc309045252"/>
      <w:bookmarkStart w:id="72" w:name="_Toc495930792"/>
      <w:r w:rsidRPr="0003794F">
        <w:rPr>
          <w:rFonts w:ascii="Arial" w:hAnsi="Arial" w:cs="Arial"/>
          <w:b/>
          <w:bCs/>
          <w:sz w:val="22"/>
          <w:szCs w:val="22"/>
        </w:rPr>
        <w:t>RÉSILIATION</w:t>
      </w:r>
      <w:bookmarkEnd w:id="69"/>
      <w:bookmarkEnd w:id="70"/>
      <w:bookmarkEnd w:id="71"/>
      <w:bookmarkEnd w:id="72"/>
    </w:p>
    <w:p w14:paraId="5E6A390E" w14:textId="77777777" w:rsidR="00B25BF9" w:rsidRPr="0003794F" w:rsidRDefault="00B25BF9" w:rsidP="00F00DC4">
      <w:pPr>
        <w:spacing w:after="120"/>
        <w:ind w:left="360"/>
        <w:jc w:val="both"/>
        <w:rPr>
          <w:rFonts w:ascii="Arial" w:hAnsi="Arial" w:cs="Arial"/>
          <w:sz w:val="22"/>
          <w:szCs w:val="22"/>
        </w:rPr>
      </w:pPr>
      <w:bookmarkStart w:id="73" w:name="_Hlt96928376"/>
      <w:bookmarkStart w:id="74" w:name="_Hlt74725347"/>
      <w:bookmarkEnd w:id="73"/>
      <w:bookmarkEnd w:id="74"/>
      <w:r w:rsidRPr="0003794F">
        <w:rPr>
          <w:rFonts w:ascii="Arial" w:hAnsi="Arial" w:cs="Arial"/>
          <w:sz w:val="22"/>
          <w:szCs w:val="22"/>
        </w:rPr>
        <w:t>L</w:t>
      </w:r>
      <w:r w:rsidR="00623C99">
        <w:rPr>
          <w:rFonts w:ascii="Arial" w:hAnsi="Arial" w:cs="Arial"/>
          <w:sz w:val="22"/>
          <w:szCs w:val="22"/>
        </w:rPr>
        <w:t>’</w:t>
      </w:r>
      <w:r w:rsidRPr="0003794F">
        <w:rPr>
          <w:rFonts w:ascii="Arial" w:hAnsi="Arial" w:cs="Arial"/>
          <w:sz w:val="22"/>
          <w:szCs w:val="22"/>
        </w:rPr>
        <w:t>Organisme se réserve le droit de ré</w:t>
      </w:r>
      <w:r>
        <w:rPr>
          <w:rFonts w:ascii="Arial" w:hAnsi="Arial" w:cs="Arial"/>
          <w:sz w:val="22"/>
          <w:szCs w:val="22"/>
        </w:rPr>
        <w:t>silier le contrat sans qu</w:t>
      </w:r>
      <w:r w:rsidR="00623C99">
        <w:rPr>
          <w:rFonts w:ascii="Arial" w:hAnsi="Arial" w:cs="Arial"/>
          <w:sz w:val="22"/>
          <w:szCs w:val="22"/>
        </w:rPr>
        <w:t>’</w:t>
      </w:r>
      <w:r>
        <w:rPr>
          <w:rFonts w:ascii="Arial" w:hAnsi="Arial" w:cs="Arial"/>
          <w:sz w:val="22"/>
          <w:szCs w:val="22"/>
        </w:rPr>
        <w:t xml:space="preserve">il </w:t>
      </w:r>
      <w:r w:rsidRPr="0003794F">
        <w:rPr>
          <w:rFonts w:ascii="Arial" w:hAnsi="Arial" w:cs="Arial"/>
          <w:sz w:val="22"/>
          <w:szCs w:val="22"/>
        </w:rPr>
        <w:t xml:space="preserve">lui soit nécessaire de motiver </w:t>
      </w:r>
      <w:r>
        <w:rPr>
          <w:rFonts w:ascii="Arial" w:hAnsi="Arial" w:cs="Arial"/>
          <w:sz w:val="22"/>
          <w:szCs w:val="22"/>
        </w:rPr>
        <w:t>sa décision</w:t>
      </w:r>
      <w:r w:rsidRPr="0003794F">
        <w:rPr>
          <w:rFonts w:ascii="Arial" w:hAnsi="Arial" w:cs="Arial"/>
          <w:sz w:val="22"/>
          <w:szCs w:val="22"/>
        </w:rPr>
        <w:t>.</w:t>
      </w:r>
      <w:r w:rsidRPr="0003794F" w:rsidDel="006323F1">
        <w:rPr>
          <w:rFonts w:ascii="Arial" w:hAnsi="Arial" w:cs="Arial"/>
          <w:sz w:val="22"/>
          <w:szCs w:val="22"/>
        </w:rPr>
        <w:t xml:space="preserve"> </w:t>
      </w:r>
      <w:r w:rsidRPr="0003794F">
        <w:rPr>
          <w:rFonts w:ascii="Arial" w:hAnsi="Arial" w:cs="Arial"/>
          <w:sz w:val="22"/>
          <w:szCs w:val="22"/>
        </w:rPr>
        <w:t xml:space="preserve">Dans un tel cas, </w:t>
      </w:r>
      <w:r>
        <w:rPr>
          <w:rFonts w:ascii="Arial" w:hAnsi="Arial" w:cs="Arial"/>
          <w:sz w:val="22"/>
          <w:szCs w:val="22"/>
        </w:rPr>
        <w:t>il</w:t>
      </w:r>
      <w:r w:rsidRPr="0003794F">
        <w:rPr>
          <w:rFonts w:ascii="Arial" w:hAnsi="Arial" w:cs="Arial"/>
          <w:sz w:val="22"/>
          <w:szCs w:val="22"/>
        </w:rPr>
        <w:t xml:space="preserve"> doit adresser un avis écrit de résiliation à l</w:t>
      </w:r>
      <w:r w:rsidR="00623C99">
        <w:rPr>
          <w:rFonts w:ascii="Arial" w:hAnsi="Arial" w:cs="Arial"/>
          <w:sz w:val="22"/>
          <w:szCs w:val="22"/>
        </w:rPr>
        <w:t>’</w:t>
      </w:r>
      <w:r w:rsidRPr="0003794F">
        <w:rPr>
          <w:rFonts w:ascii="Arial" w:hAnsi="Arial" w:cs="Arial"/>
          <w:sz w:val="22"/>
          <w:szCs w:val="22"/>
        </w:rPr>
        <w:t>Entr</w:t>
      </w:r>
      <w:r>
        <w:rPr>
          <w:rFonts w:ascii="Arial" w:hAnsi="Arial" w:cs="Arial"/>
          <w:sz w:val="22"/>
          <w:szCs w:val="22"/>
        </w:rPr>
        <w:t>epreneur. La</w:t>
      </w:r>
      <w:r w:rsidR="00996AD8">
        <w:rPr>
          <w:rFonts w:ascii="Arial" w:hAnsi="Arial" w:cs="Arial"/>
          <w:sz w:val="22"/>
          <w:szCs w:val="22"/>
        </w:rPr>
        <w:t> </w:t>
      </w:r>
      <w:r>
        <w:rPr>
          <w:rFonts w:ascii="Arial" w:hAnsi="Arial" w:cs="Arial"/>
          <w:sz w:val="22"/>
          <w:szCs w:val="22"/>
        </w:rPr>
        <w:t>résiliation prend</w:t>
      </w:r>
      <w:r w:rsidRPr="0003794F">
        <w:rPr>
          <w:rFonts w:ascii="Arial" w:hAnsi="Arial" w:cs="Arial"/>
          <w:sz w:val="22"/>
          <w:szCs w:val="22"/>
        </w:rPr>
        <w:t xml:space="preserve"> effet de plein droit à la date </w:t>
      </w:r>
      <w:r>
        <w:rPr>
          <w:rFonts w:ascii="Arial" w:hAnsi="Arial" w:cs="Arial"/>
          <w:sz w:val="22"/>
          <w:szCs w:val="22"/>
        </w:rPr>
        <w:t>où</w:t>
      </w:r>
      <w:r w:rsidRPr="0003794F">
        <w:rPr>
          <w:rFonts w:ascii="Arial" w:hAnsi="Arial" w:cs="Arial"/>
          <w:sz w:val="22"/>
          <w:szCs w:val="22"/>
        </w:rPr>
        <w:t xml:space="preserve"> l</w:t>
      </w:r>
      <w:r w:rsidR="00623C99">
        <w:rPr>
          <w:rFonts w:ascii="Arial" w:hAnsi="Arial" w:cs="Arial"/>
          <w:sz w:val="22"/>
          <w:szCs w:val="22"/>
        </w:rPr>
        <w:t>’</w:t>
      </w:r>
      <w:r w:rsidRPr="0003794F">
        <w:rPr>
          <w:rFonts w:ascii="Arial" w:hAnsi="Arial" w:cs="Arial"/>
          <w:sz w:val="22"/>
          <w:szCs w:val="22"/>
        </w:rPr>
        <w:t>Entrepreneur</w:t>
      </w:r>
      <w:r>
        <w:rPr>
          <w:rFonts w:ascii="Arial" w:hAnsi="Arial" w:cs="Arial"/>
          <w:sz w:val="22"/>
          <w:szCs w:val="22"/>
        </w:rPr>
        <w:t xml:space="preserve"> reçoit l</w:t>
      </w:r>
      <w:r w:rsidR="00623C99">
        <w:rPr>
          <w:rFonts w:ascii="Arial" w:hAnsi="Arial" w:cs="Arial"/>
          <w:sz w:val="22"/>
          <w:szCs w:val="22"/>
        </w:rPr>
        <w:t>’</w:t>
      </w:r>
      <w:r>
        <w:rPr>
          <w:rFonts w:ascii="Arial" w:hAnsi="Arial" w:cs="Arial"/>
          <w:sz w:val="22"/>
          <w:szCs w:val="22"/>
        </w:rPr>
        <w:t>avis</w:t>
      </w:r>
      <w:r w:rsidRPr="0003794F">
        <w:rPr>
          <w:rFonts w:ascii="Arial" w:hAnsi="Arial" w:cs="Arial"/>
          <w:sz w:val="22"/>
          <w:szCs w:val="22"/>
        </w:rPr>
        <w:t>.</w:t>
      </w:r>
    </w:p>
    <w:p w14:paraId="2C1BABE6" w14:textId="77777777" w:rsidR="00B25BF9" w:rsidRDefault="00B25BF9" w:rsidP="00972335">
      <w:pPr>
        <w:ind w:left="360"/>
        <w:jc w:val="both"/>
        <w:rPr>
          <w:rFonts w:ascii="Arial" w:hAnsi="Arial" w:cs="Arial"/>
          <w:sz w:val="22"/>
          <w:szCs w:val="22"/>
        </w:rPr>
      </w:pPr>
      <w:r>
        <w:rPr>
          <w:rFonts w:ascii="Arial" w:hAnsi="Arial" w:cs="Arial"/>
          <w:sz w:val="22"/>
          <w:szCs w:val="22"/>
        </w:rPr>
        <w:t>L</w:t>
      </w:r>
      <w:r w:rsidR="00623C99">
        <w:rPr>
          <w:rFonts w:ascii="Arial" w:hAnsi="Arial" w:cs="Arial"/>
          <w:sz w:val="22"/>
          <w:szCs w:val="22"/>
        </w:rPr>
        <w:t>’</w:t>
      </w:r>
      <w:r>
        <w:rPr>
          <w:rFonts w:ascii="Arial" w:hAnsi="Arial" w:cs="Arial"/>
          <w:sz w:val="22"/>
          <w:szCs w:val="22"/>
        </w:rPr>
        <w:t>Entrepreneur a droit au paiement de la totalité des frais, des dépenses</w:t>
      </w:r>
      <w:r w:rsidRPr="0003794F">
        <w:rPr>
          <w:rFonts w:ascii="Arial" w:hAnsi="Arial" w:cs="Arial"/>
          <w:sz w:val="22"/>
          <w:szCs w:val="22"/>
        </w:rPr>
        <w:t xml:space="preserve"> et </w:t>
      </w:r>
      <w:r>
        <w:rPr>
          <w:rFonts w:ascii="Arial" w:hAnsi="Arial" w:cs="Arial"/>
          <w:sz w:val="22"/>
          <w:szCs w:val="22"/>
        </w:rPr>
        <w:t xml:space="preserve">des </w:t>
      </w:r>
      <w:r w:rsidRPr="0003794F">
        <w:rPr>
          <w:rFonts w:ascii="Arial" w:hAnsi="Arial" w:cs="Arial"/>
          <w:sz w:val="22"/>
          <w:szCs w:val="22"/>
        </w:rPr>
        <w:t xml:space="preserve">sommes représentant la valeur réelle des </w:t>
      </w:r>
      <w:r w:rsidR="00972335">
        <w:rPr>
          <w:rFonts w:ascii="Arial" w:hAnsi="Arial" w:cs="Arial"/>
          <w:sz w:val="22"/>
          <w:szCs w:val="22"/>
        </w:rPr>
        <w:t>travaux exécutés</w:t>
      </w:r>
      <w:r w:rsidRPr="0003794F">
        <w:rPr>
          <w:rFonts w:ascii="Arial" w:hAnsi="Arial" w:cs="Arial"/>
          <w:sz w:val="22"/>
          <w:szCs w:val="22"/>
        </w:rPr>
        <w:t xml:space="preserve"> jusqu</w:t>
      </w:r>
      <w:r w:rsidR="00623C99">
        <w:rPr>
          <w:rFonts w:ascii="Arial" w:hAnsi="Arial" w:cs="Arial"/>
          <w:sz w:val="22"/>
          <w:szCs w:val="22"/>
        </w:rPr>
        <w:t>’</w:t>
      </w:r>
      <w:r w:rsidRPr="0003794F">
        <w:rPr>
          <w:rFonts w:ascii="Arial" w:hAnsi="Arial" w:cs="Arial"/>
          <w:sz w:val="22"/>
          <w:szCs w:val="22"/>
        </w:rPr>
        <w:t>à la date de résiliation du contrat.</w:t>
      </w:r>
    </w:p>
    <w:p w14:paraId="3C9E59EA" w14:textId="77777777" w:rsidR="00B25BF9" w:rsidRPr="0003794F" w:rsidRDefault="00B25BF9" w:rsidP="00B25BF9">
      <w:pPr>
        <w:pStyle w:val="Titre2"/>
        <w:jc w:val="both"/>
        <w:rPr>
          <w:rFonts w:ascii="Arial" w:hAnsi="Arial" w:cs="Arial"/>
          <w:b/>
          <w:bCs/>
          <w:sz w:val="22"/>
          <w:szCs w:val="22"/>
        </w:rPr>
      </w:pPr>
      <w:bookmarkStart w:id="75" w:name="_Toc309045244"/>
      <w:bookmarkStart w:id="76" w:name="_Toc306719531"/>
      <w:bookmarkStart w:id="77" w:name="_Toc309044427"/>
      <w:bookmarkStart w:id="78" w:name="_Toc309045251"/>
      <w:bookmarkStart w:id="79" w:name="_Toc495930793"/>
      <w:r w:rsidRPr="0003794F">
        <w:rPr>
          <w:rFonts w:ascii="Arial" w:hAnsi="Arial" w:cs="Arial"/>
          <w:b/>
          <w:bCs/>
          <w:sz w:val="22"/>
          <w:szCs w:val="22"/>
        </w:rPr>
        <w:t>RESPONSABILITÉ DE L</w:t>
      </w:r>
      <w:r w:rsidR="00623C99">
        <w:rPr>
          <w:rFonts w:ascii="Arial" w:hAnsi="Arial" w:cs="Arial"/>
          <w:b/>
          <w:bCs/>
          <w:sz w:val="22"/>
          <w:szCs w:val="22"/>
        </w:rPr>
        <w:t>’</w:t>
      </w:r>
      <w:r w:rsidRPr="0003794F">
        <w:rPr>
          <w:rFonts w:ascii="Arial" w:hAnsi="Arial" w:cs="Arial"/>
          <w:b/>
          <w:bCs/>
          <w:sz w:val="22"/>
          <w:szCs w:val="22"/>
        </w:rPr>
        <w:t>ENTREPRENEUR</w:t>
      </w:r>
      <w:bookmarkEnd w:id="76"/>
      <w:bookmarkEnd w:id="77"/>
      <w:bookmarkEnd w:id="78"/>
      <w:bookmarkEnd w:id="79"/>
    </w:p>
    <w:p w14:paraId="21EC4B2A" w14:textId="77777777" w:rsidR="00B25BF9" w:rsidRPr="0003794F" w:rsidRDefault="00B25BF9" w:rsidP="00F00DC4">
      <w:pPr>
        <w:spacing w:after="120"/>
        <w:ind w:left="360"/>
        <w:jc w:val="both"/>
        <w:rPr>
          <w:rFonts w:ascii="Arial" w:hAnsi="Arial" w:cs="Arial"/>
          <w:sz w:val="22"/>
          <w:szCs w:val="22"/>
        </w:rPr>
      </w:pPr>
      <w:r w:rsidRPr="0003794F">
        <w:rPr>
          <w:rFonts w:ascii="Arial" w:hAnsi="Arial" w:cs="Arial"/>
          <w:sz w:val="22"/>
          <w:szCs w:val="22"/>
        </w:rPr>
        <w:t>L</w:t>
      </w:r>
      <w:r w:rsidR="00623C99">
        <w:rPr>
          <w:rFonts w:ascii="Arial" w:hAnsi="Arial" w:cs="Arial"/>
          <w:sz w:val="22"/>
          <w:szCs w:val="22"/>
        </w:rPr>
        <w:t>’</w:t>
      </w:r>
      <w:r>
        <w:rPr>
          <w:rFonts w:ascii="Arial" w:hAnsi="Arial" w:cs="Arial"/>
          <w:sz w:val="22"/>
          <w:szCs w:val="22"/>
        </w:rPr>
        <w:t>Entrepreneur est</w:t>
      </w:r>
      <w:r w:rsidRPr="0003794F">
        <w:rPr>
          <w:rFonts w:ascii="Arial" w:hAnsi="Arial" w:cs="Arial"/>
          <w:sz w:val="22"/>
          <w:szCs w:val="22"/>
        </w:rPr>
        <w:t xml:space="preserve"> responsable de tout dommage causé par lui, ses employés, </w:t>
      </w:r>
      <w:r>
        <w:rPr>
          <w:rFonts w:ascii="Arial" w:hAnsi="Arial" w:cs="Arial"/>
          <w:sz w:val="22"/>
          <w:szCs w:val="22"/>
        </w:rPr>
        <w:t xml:space="preserve">ses </w:t>
      </w:r>
      <w:r w:rsidRPr="0003794F">
        <w:rPr>
          <w:rFonts w:ascii="Arial" w:hAnsi="Arial" w:cs="Arial"/>
          <w:sz w:val="22"/>
          <w:szCs w:val="22"/>
        </w:rPr>
        <w:t xml:space="preserve">agents, </w:t>
      </w:r>
      <w:r>
        <w:rPr>
          <w:rFonts w:ascii="Arial" w:hAnsi="Arial" w:cs="Arial"/>
          <w:sz w:val="22"/>
          <w:szCs w:val="22"/>
        </w:rPr>
        <w:t xml:space="preserve">ses </w:t>
      </w:r>
      <w:r w:rsidRPr="0003794F">
        <w:rPr>
          <w:rFonts w:ascii="Arial" w:hAnsi="Arial" w:cs="Arial"/>
          <w:sz w:val="22"/>
          <w:szCs w:val="22"/>
        </w:rPr>
        <w:t xml:space="preserve">représentants ou </w:t>
      </w:r>
      <w:r>
        <w:rPr>
          <w:rFonts w:ascii="Arial" w:hAnsi="Arial" w:cs="Arial"/>
          <w:sz w:val="22"/>
          <w:szCs w:val="22"/>
        </w:rPr>
        <w:t xml:space="preserve">ses </w:t>
      </w:r>
      <w:r w:rsidRPr="0003794F">
        <w:rPr>
          <w:rFonts w:ascii="Arial" w:hAnsi="Arial" w:cs="Arial"/>
          <w:sz w:val="22"/>
          <w:szCs w:val="22"/>
        </w:rPr>
        <w:t>sous-</w:t>
      </w:r>
      <w:r w:rsidR="000B6762">
        <w:rPr>
          <w:rFonts w:ascii="Arial" w:hAnsi="Arial" w:cs="Arial"/>
          <w:sz w:val="22"/>
          <w:szCs w:val="22"/>
        </w:rPr>
        <w:t>contractants</w:t>
      </w:r>
      <w:r w:rsidRPr="0003794F">
        <w:rPr>
          <w:rFonts w:ascii="Arial" w:hAnsi="Arial" w:cs="Arial"/>
          <w:sz w:val="22"/>
          <w:szCs w:val="22"/>
        </w:rPr>
        <w:t xml:space="preserve"> dans le cours ou à l</w:t>
      </w:r>
      <w:r w:rsidR="00623C99">
        <w:rPr>
          <w:rFonts w:ascii="Arial" w:hAnsi="Arial" w:cs="Arial"/>
          <w:sz w:val="22"/>
          <w:szCs w:val="22"/>
        </w:rPr>
        <w:t>’</w:t>
      </w:r>
      <w:r w:rsidRPr="0003794F">
        <w:rPr>
          <w:rFonts w:ascii="Arial" w:hAnsi="Arial" w:cs="Arial"/>
          <w:sz w:val="22"/>
          <w:szCs w:val="22"/>
        </w:rPr>
        <w:t>occasion de l</w:t>
      </w:r>
      <w:r w:rsidR="00623C99">
        <w:rPr>
          <w:rFonts w:ascii="Arial" w:hAnsi="Arial" w:cs="Arial"/>
          <w:sz w:val="22"/>
          <w:szCs w:val="22"/>
        </w:rPr>
        <w:t>’</w:t>
      </w:r>
      <w:r w:rsidRPr="0003794F">
        <w:rPr>
          <w:rFonts w:ascii="Arial" w:hAnsi="Arial" w:cs="Arial"/>
          <w:sz w:val="22"/>
          <w:szCs w:val="22"/>
        </w:rPr>
        <w:t xml:space="preserve">exécution </w:t>
      </w:r>
      <w:r>
        <w:rPr>
          <w:rFonts w:ascii="Arial" w:hAnsi="Arial" w:cs="Arial"/>
          <w:sz w:val="22"/>
          <w:szCs w:val="22"/>
        </w:rPr>
        <w:t>du présent contrat, y compris du</w:t>
      </w:r>
      <w:r w:rsidRPr="0003794F">
        <w:rPr>
          <w:rFonts w:ascii="Arial" w:hAnsi="Arial" w:cs="Arial"/>
          <w:sz w:val="22"/>
          <w:szCs w:val="22"/>
        </w:rPr>
        <w:t xml:space="preserve"> dommage résultant d</w:t>
      </w:r>
      <w:r w:rsidR="00623C99">
        <w:rPr>
          <w:rFonts w:ascii="Arial" w:hAnsi="Arial" w:cs="Arial"/>
          <w:sz w:val="22"/>
          <w:szCs w:val="22"/>
        </w:rPr>
        <w:t>’</w:t>
      </w:r>
      <w:r w:rsidRPr="0003794F">
        <w:rPr>
          <w:rFonts w:ascii="Arial" w:hAnsi="Arial" w:cs="Arial"/>
          <w:sz w:val="22"/>
          <w:szCs w:val="22"/>
        </w:rPr>
        <w:t>un manquement à un engagement pris en vertu du présent contrat.</w:t>
      </w:r>
    </w:p>
    <w:p w14:paraId="010C45FB" w14:textId="77777777" w:rsidR="00B25BF9" w:rsidRDefault="00B25BF9" w:rsidP="00B25BF9">
      <w:pPr>
        <w:ind w:left="360"/>
        <w:jc w:val="both"/>
        <w:rPr>
          <w:rFonts w:ascii="Arial" w:hAnsi="Arial" w:cs="Arial"/>
          <w:sz w:val="22"/>
          <w:szCs w:val="22"/>
        </w:rPr>
      </w:pPr>
      <w:r w:rsidRPr="0003794F">
        <w:rPr>
          <w:rFonts w:ascii="Arial" w:hAnsi="Arial" w:cs="Arial"/>
          <w:sz w:val="22"/>
          <w:szCs w:val="22"/>
        </w:rPr>
        <w:lastRenderedPageBreak/>
        <w:t>L</w:t>
      </w:r>
      <w:r w:rsidR="00623C99">
        <w:rPr>
          <w:rFonts w:ascii="Arial" w:hAnsi="Arial" w:cs="Arial"/>
          <w:sz w:val="22"/>
          <w:szCs w:val="22"/>
        </w:rPr>
        <w:t>’</w:t>
      </w:r>
      <w:r w:rsidRPr="0003794F">
        <w:rPr>
          <w:rFonts w:ascii="Arial" w:hAnsi="Arial" w:cs="Arial"/>
          <w:sz w:val="22"/>
          <w:szCs w:val="22"/>
        </w:rPr>
        <w:t>Entr</w:t>
      </w:r>
      <w:r>
        <w:rPr>
          <w:rFonts w:ascii="Arial" w:hAnsi="Arial" w:cs="Arial"/>
          <w:sz w:val="22"/>
          <w:szCs w:val="22"/>
        </w:rPr>
        <w:t>epreneur s</w:t>
      </w:r>
      <w:r w:rsidR="00623C99">
        <w:rPr>
          <w:rFonts w:ascii="Arial" w:hAnsi="Arial" w:cs="Arial"/>
          <w:sz w:val="22"/>
          <w:szCs w:val="22"/>
        </w:rPr>
        <w:t>’</w:t>
      </w:r>
      <w:r>
        <w:rPr>
          <w:rFonts w:ascii="Arial" w:hAnsi="Arial" w:cs="Arial"/>
          <w:sz w:val="22"/>
          <w:szCs w:val="22"/>
        </w:rPr>
        <w:t xml:space="preserve">engage à indemniser et à </w:t>
      </w:r>
      <w:r w:rsidRPr="0003794F">
        <w:rPr>
          <w:rFonts w:ascii="Arial" w:hAnsi="Arial" w:cs="Arial"/>
          <w:sz w:val="22"/>
          <w:szCs w:val="22"/>
        </w:rPr>
        <w:t xml:space="preserve">protéger </w:t>
      </w:r>
      <w:r>
        <w:rPr>
          <w:rFonts w:ascii="Arial" w:hAnsi="Arial" w:cs="Arial"/>
          <w:sz w:val="22"/>
          <w:szCs w:val="22"/>
        </w:rPr>
        <w:t>l</w:t>
      </w:r>
      <w:r w:rsidR="00623C99">
        <w:rPr>
          <w:rFonts w:ascii="Arial" w:hAnsi="Arial" w:cs="Arial"/>
          <w:sz w:val="22"/>
          <w:szCs w:val="22"/>
        </w:rPr>
        <w:t>’</w:t>
      </w:r>
      <w:r>
        <w:rPr>
          <w:rFonts w:ascii="Arial" w:hAnsi="Arial" w:cs="Arial"/>
          <w:sz w:val="22"/>
          <w:szCs w:val="22"/>
        </w:rPr>
        <w:t>Organisme ainsi qu</w:t>
      </w:r>
      <w:r w:rsidR="00623C99">
        <w:rPr>
          <w:rFonts w:ascii="Arial" w:hAnsi="Arial" w:cs="Arial"/>
          <w:sz w:val="22"/>
          <w:szCs w:val="22"/>
        </w:rPr>
        <w:t>’</w:t>
      </w:r>
      <w:r>
        <w:rPr>
          <w:rFonts w:ascii="Arial" w:hAnsi="Arial" w:cs="Arial"/>
          <w:sz w:val="22"/>
          <w:szCs w:val="22"/>
        </w:rPr>
        <w:t>à</w:t>
      </w:r>
      <w:r w:rsidRPr="0003794F">
        <w:rPr>
          <w:rFonts w:ascii="Arial" w:hAnsi="Arial" w:cs="Arial"/>
          <w:sz w:val="22"/>
          <w:szCs w:val="22"/>
        </w:rPr>
        <w:t xml:space="preserve"> prendre fait et cause pour </w:t>
      </w:r>
      <w:r>
        <w:rPr>
          <w:rFonts w:ascii="Arial" w:hAnsi="Arial" w:cs="Arial"/>
          <w:sz w:val="22"/>
          <w:szCs w:val="22"/>
        </w:rPr>
        <w:t xml:space="preserve">celui-ci en cas de recours, de </w:t>
      </w:r>
      <w:r w:rsidRPr="0003794F">
        <w:rPr>
          <w:rFonts w:ascii="Arial" w:hAnsi="Arial" w:cs="Arial"/>
          <w:sz w:val="22"/>
          <w:szCs w:val="22"/>
        </w:rPr>
        <w:t xml:space="preserve">réclamations, </w:t>
      </w:r>
      <w:r>
        <w:rPr>
          <w:rFonts w:ascii="Arial" w:hAnsi="Arial" w:cs="Arial"/>
          <w:sz w:val="22"/>
          <w:szCs w:val="22"/>
        </w:rPr>
        <w:t xml:space="preserve">de </w:t>
      </w:r>
      <w:r w:rsidRPr="0003794F">
        <w:rPr>
          <w:rFonts w:ascii="Arial" w:hAnsi="Arial" w:cs="Arial"/>
          <w:sz w:val="22"/>
          <w:szCs w:val="22"/>
        </w:rPr>
        <w:t xml:space="preserve">demandes, </w:t>
      </w:r>
      <w:r>
        <w:rPr>
          <w:rFonts w:ascii="Arial" w:hAnsi="Arial" w:cs="Arial"/>
          <w:sz w:val="22"/>
          <w:szCs w:val="22"/>
        </w:rPr>
        <w:t xml:space="preserve">de </w:t>
      </w:r>
      <w:r w:rsidRPr="0003794F">
        <w:rPr>
          <w:rFonts w:ascii="Arial" w:hAnsi="Arial" w:cs="Arial"/>
          <w:sz w:val="22"/>
          <w:szCs w:val="22"/>
        </w:rPr>
        <w:t xml:space="preserve">poursuites et </w:t>
      </w:r>
      <w:r>
        <w:rPr>
          <w:rFonts w:ascii="Arial" w:hAnsi="Arial" w:cs="Arial"/>
          <w:sz w:val="22"/>
          <w:szCs w:val="22"/>
        </w:rPr>
        <w:t>d</w:t>
      </w:r>
      <w:r w:rsidR="00623C99">
        <w:rPr>
          <w:rFonts w:ascii="Arial" w:hAnsi="Arial" w:cs="Arial"/>
          <w:sz w:val="22"/>
          <w:szCs w:val="22"/>
        </w:rPr>
        <w:t>’</w:t>
      </w:r>
      <w:r w:rsidRPr="0003794F">
        <w:rPr>
          <w:rFonts w:ascii="Arial" w:hAnsi="Arial" w:cs="Arial"/>
          <w:sz w:val="22"/>
          <w:szCs w:val="22"/>
        </w:rPr>
        <w:t xml:space="preserve">autres </w:t>
      </w:r>
      <w:proofErr w:type="gramStart"/>
      <w:r w:rsidRPr="0003794F">
        <w:rPr>
          <w:rFonts w:ascii="Arial" w:hAnsi="Arial" w:cs="Arial"/>
          <w:sz w:val="22"/>
          <w:szCs w:val="22"/>
        </w:rPr>
        <w:t>procédures intentés</w:t>
      </w:r>
      <w:proofErr w:type="gramEnd"/>
      <w:r w:rsidRPr="0003794F">
        <w:rPr>
          <w:rFonts w:ascii="Arial" w:hAnsi="Arial" w:cs="Arial"/>
          <w:sz w:val="22"/>
          <w:szCs w:val="22"/>
        </w:rPr>
        <w:t xml:space="preserve"> par </w:t>
      </w:r>
      <w:r>
        <w:rPr>
          <w:rFonts w:ascii="Arial" w:hAnsi="Arial" w:cs="Arial"/>
          <w:sz w:val="22"/>
          <w:szCs w:val="22"/>
        </w:rPr>
        <w:t>toute personne</w:t>
      </w:r>
      <w:r w:rsidRPr="0003794F">
        <w:rPr>
          <w:rFonts w:ascii="Arial" w:hAnsi="Arial" w:cs="Arial"/>
          <w:sz w:val="22"/>
          <w:szCs w:val="22"/>
        </w:rPr>
        <w:t xml:space="preserve"> en raison de dommages ainsi causés.</w:t>
      </w:r>
    </w:p>
    <w:p w14:paraId="4EE558BE" w14:textId="77777777" w:rsidR="00B25BF9" w:rsidRPr="0003794F" w:rsidRDefault="00B25BF9" w:rsidP="00B25BF9">
      <w:pPr>
        <w:pStyle w:val="Titre2"/>
        <w:jc w:val="both"/>
        <w:rPr>
          <w:rFonts w:ascii="Arial" w:hAnsi="Arial" w:cs="Arial"/>
          <w:b/>
          <w:bCs/>
          <w:sz w:val="22"/>
          <w:szCs w:val="22"/>
        </w:rPr>
      </w:pPr>
      <w:bookmarkStart w:id="80" w:name="_Toc495930794"/>
      <w:r w:rsidRPr="0003794F">
        <w:rPr>
          <w:rFonts w:ascii="Arial" w:hAnsi="Arial" w:cs="Arial"/>
          <w:b/>
          <w:bCs/>
          <w:sz w:val="22"/>
          <w:szCs w:val="22"/>
        </w:rPr>
        <w:t>LIEN D</w:t>
      </w:r>
      <w:r w:rsidR="00623C99">
        <w:rPr>
          <w:rFonts w:ascii="Arial" w:hAnsi="Arial" w:cs="Arial"/>
          <w:b/>
          <w:bCs/>
          <w:sz w:val="22"/>
          <w:szCs w:val="22"/>
        </w:rPr>
        <w:t>’</w:t>
      </w:r>
      <w:r w:rsidRPr="0003794F">
        <w:rPr>
          <w:rFonts w:ascii="Arial" w:hAnsi="Arial" w:cs="Arial"/>
          <w:b/>
          <w:bCs/>
          <w:sz w:val="22"/>
          <w:szCs w:val="22"/>
        </w:rPr>
        <w:t>EMPLOI</w:t>
      </w:r>
      <w:bookmarkEnd w:id="75"/>
      <w:bookmarkEnd w:id="80"/>
    </w:p>
    <w:p w14:paraId="4F8A5175" w14:textId="77777777" w:rsidR="00B25BF9" w:rsidRDefault="00B25BF9" w:rsidP="00B25BF9">
      <w:pPr>
        <w:ind w:left="360"/>
        <w:jc w:val="both"/>
        <w:rPr>
          <w:rFonts w:ascii="Arial" w:hAnsi="Arial" w:cs="Arial"/>
          <w:sz w:val="22"/>
          <w:szCs w:val="22"/>
        </w:rPr>
      </w:pPr>
      <w:r w:rsidRPr="0003794F">
        <w:rPr>
          <w:rFonts w:ascii="Arial" w:hAnsi="Arial" w:cs="Arial"/>
          <w:sz w:val="22"/>
          <w:szCs w:val="22"/>
        </w:rPr>
        <w:t>L</w:t>
      </w:r>
      <w:r w:rsidR="00623C99">
        <w:rPr>
          <w:rFonts w:ascii="Arial" w:hAnsi="Arial" w:cs="Arial"/>
          <w:sz w:val="22"/>
          <w:szCs w:val="22"/>
        </w:rPr>
        <w:t>’</w:t>
      </w:r>
      <w:r w:rsidRPr="0003794F">
        <w:rPr>
          <w:rFonts w:ascii="Arial" w:hAnsi="Arial" w:cs="Arial"/>
          <w:sz w:val="22"/>
          <w:szCs w:val="22"/>
        </w:rPr>
        <w:t xml:space="preserve">Entrepreneur est </w:t>
      </w:r>
      <w:r>
        <w:rPr>
          <w:rFonts w:ascii="Arial" w:hAnsi="Arial" w:cs="Arial"/>
          <w:sz w:val="22"/>
          <w:szCs w:val="22"/>
        </w:rPr>
        <w:t>le seul patron</w:t>
      </w:r>
      <w:r w:rsidRPr="0003794F">
        <w:rPr>
          <w:rFonts w:ascii="Arial" w:hAnsi="Arial" w:cs="Arial"/>
          <w:sz w:val="22"/>
          <w:szCs w:val="22"/>
        </w:rPr>
        <w:t xml:space="preserve"> du personnel affecté à l</w:t>
      </w:r>
      <w:r w:rsidR="00623C99">
        <w:rPr>
          <w:rFonts w:ascii="Arial" w:hAnsi="Arial" w:cs="Arial"/>
          <w:sz w:val="22"/>
          <w:szCs w:val="22"/>
        </w:rPr>
        <w:t>’</w:t>
      </w:r>
      <w:r w:rsidRPr="0003794F">
        <w:rPr>
          <w:rFonts w:ascii="Arial" w:hAnsi="Arial" w:cs="Arial"/>
          <w:sz w:val="22"/>
          <w:szCs w:val="22"/>
        </w:rPr>
        <w:t xml:space="preserve">exécution du contrat et il </w:t>
      </w:r>
      <w:r>
        <w:rPr>
          <w:rFonts w:ascii="Arial" w:hAnsi="Arial" w:cs="Arial"/>
          <w:sz w:val="22"/>
          <w:szCs w:val="22"/>
        </w:rPr>
        <w:t>doit</w:t>
      </w:r>
      <w:r w:rsidRPr="0003794F">
        <w:rPr>
          <w:rFonts w:ascii="Arial" w:hAnsi="Arial" w:cs="Arial"/>
          <w:sz w:val="22"/>
          <w:szCs w:val="22"/>
        </w:rPr>
        <w:t xml:space="preserve"> en assumer tous les droits, </w:t>
      </w:r>
      <w:r>
        <w:rPr>
          <w:rFonts w:ascii="Arial" w:hAnsi="Arial" w:cs="Arial"/>
          <w:sz w:val="22"/>
          <w:szCs w:val="22"/>
        </w:rPr>
        <w:t xml:space="preserve">toutes les </w:t>
      </w:r>
      <w:r w:rsidRPr="0003794F">
        <w:rPr>
          <w:rFonts w:ascii="Arial" w:hAnsi="Arial" w:cs="Arial"/>
          <w:sz w:val="22"/>
          <w:szCs w:val="22"/>
        </w:rPr>
        <w:t xml:space="preserve">obligations et </w:t>
      </w:r>
      <w:r>
        <w:rPr>
          <w:rFonts w:ascii="Arial" w:hAnsi="Arial" w:cs="Arial"/>
          <w:sz w:val="22"/>
          <w:szCs w:val="22"/>
        </w:rPr>
        <w:t xml:space="preserve">toutes les </w:t>
      </w:r>
      <w:r w:rsidR="00F00DC4">
        <w:rPr>
          <w:rFonts w:ascii="Arial" w:hAnsi="Arial" w:cs="Arial"/>
          <w:sz w:val="22"/>
          <w:szCs w:val="22"/>
        </w:rPr>
        <w:t>responsabilités.</w:t>
      </w:r>
    </w:p>
    <w:p w14:paraId="0863D20B" w14:textId="77777777" w:rsidR="00F00DC4" w:rsidRPr="0003794F" w:rsidRDefault="00F00DC4" w:rsidP="00B25BF9">
      <w:pPr>
        <w:ind w:left="360"/>
        <w:jc w:val="both"/>
        <w:rPr>
          <w:rFonts w:ascii="Arial" w:hAnsi="Arial" w:cs="Arial"/>
          <w:sz w:val="22"/>
          <w:szCs w:val="22"/>
        </w:rPr>
      </w:pPr>
    </w:p>
    <w:p w14:paraId="787DAFFB" w14:textId="77777777" w:rsidR="00B25BF9" w:rsidRPr="0003794F" w:rsidRDefault="00B25BF9" w:rsidP="00B25BF9">
      <w:pPr>
        <w:pStyle w:val="Titre2"/>
        <w:jc w:val="both"/>
        <w:rPr>
          <w:rFonts w:ascii="Arial" w:hAnsi="Arial" w:cs="Arial"/>
          <w:b/>
          <w:bCs/>
          <w:sz w:val="22"/>
          <w:szCs w:val="22"/>
        </w:rPr>
      </w:pPr>
      <w:bookmarkStart w:id="81" w:name="_Toc309044423"/>
      <w:bookmarkStart w:id="82" w:name="_Toc309045247"/>
      <w:bookmarkStart w:id="83" w:name="_Toc309206631"/>
      <w:bookmarkStart w:id="84" w:name="_Toc495930795"/>
      <w:r w:rsidRPr="0003794F">
        <w:rPr>
          <w:rFonts w:ascii="Arial" w:hAnsi="Arial" w:cs="Arial"/>
          <w:b/>
          <w:bCs/>
          <w:sz w:val="22"/>
          <w:szCs w:val="22"/>
        </w:rPr>
        <w:t>ASSURANCES</w:t>
      </w:r>
      <w:bookmarkEnd w:id="83"/>
      <w:bookmarkEnd w:id="84"/>
    </w:p>
    <w:p w14:paraId="08D53509" w14:textId="77777777" w:rsidR="00B25BF9" w:rsidRDefault="00B25BF9" w:rsidP="00F00DC4">
      <w:pPr>
        <w:spacing w:after="120"/>
        <w:ind w:left="360"/>
        <w:jc w:val="both"/>
        <w:rPr>
          <w:rFonts w:ascii="Arial" w:hAnsi="Arial" w:cs="Arial"/>
          <w:sz w:val="22"/>
          <w:szCs w:val="22"/>
        </w:rPr>
      </w:pPr>
      <w:r w:rsidRPr="0003794F">
        <w:rPr>
          <w:rFonts w:ascii="Arial" w:hAnsi="Arial" w:cs="Arial"/>
          <w:sz w:val="22"/>
          <w:szCs w:val="22"/>
        </w:rPr>
        <w:t>L</w:t>
      </w:r>
      <w:r w:rsidR="00623C99">
        <w:rPr>
          <w:rFonts w:ascii="Arial" w:hAnsi="Arial" w:cs="Arial"/>
          <w:sz w:val="22"/>
          <w:szCs w:val="22"/>
        </w:rPr>
        <w:t>’</w:t>
      </w:r>
      <w:r w:rsidRPr="0003794F">
        <w:rPr>
          <w:rFonts w:ascii="Arial" w:hAnsi="Arial" w:cs="Arial"/>
          <w:sz w:val="22"/>
          <w:szCs w:val="22"/>
        </w:rPr>
        <w:t xml:space="preserve">Entrepreneur </w:t>
      </w:r>
      <w:r>
        <w:rPr>
          <w:rFonts w:ascii="Arial" w:hAnsi="Arial" w:cs="Arial"/>
          <w:sz w:val="22"/>
          <w:szCs w:val="22"/>
        </w:rPr>
        <w:t>doit</w:t>
      </w:r>
      <w:r w:rsidRPr="0003794F">
        <w:rPr>
          <w:rFonts w:ascii="Arial" w:hAnsi="Arial" w:cs="Arial"/>
          <w:sz w:val="22"/>
          <w:szCs w:val="22"/>
        </w:rPr>
        <w:t xml:space="preserve"> fournir, sur demande</w:t>
      </w:r>
      <w:r>
        <w:rPr>
          <w:rFonts w:ascii="Arial" w:hAnsi="Arial" w:cs="Arial"/>
          <w:sz w:val="22"/>
          <w:szCs w:val="22"/>
        </w:rPr>
        <w:t xml:space="preserve"> de l</w:t>
      </w:r>
      <w:r w:rsidR="00623C99">
        <w:rPr>
          <w:rFonts w:ascii="Arial" w:hAnsi="Arial" w:cs="Arial"/>
          <w:sz w:val="22"/>
          <w:szCs w:val="22"/>
        </w:rPr>
        <w:t>’</w:t>
      </w:r>
      <w:r>
        <w:rPr>
          <w:rFonts w:ascii="Arial" w:hAnsi="Arial" w:cs="Arial"/>
          <w:sz w:val="22"/>
          <w:szCs w:val="22"/>
        </w:rPr>
        <w:t>O</w:t>
      </w:r>
      <w:r w:rsidRPr="0003794F">
        <w:rPr>
          <w:rFonts w:ascii="Arial" w:hAnsi="Arial" w:cs="Arial"/>
          <w:sz w:val="22"/>
          <w:szCs w:val="22"/>
        </w:rPr>
        <w:t>rganisme</w:t>
      </w:r>
      <w:r>
        <w:rPr>
          <w:rFonts w:ascii="Arial" w:hAnsi="Arial" w:cs="Arial"/>
          <w:sz w:val="22"/>
          <w:szCs w:val="22"/>
        </w:rPr>
        <w:t>,</w:t>
      </w:r>
      <w:r w:rsidRPr="0003794F">
        <w:rPr>
          <w:rFonts w:ascii="Arial" w:hAnsi="Arial" w:cs="Arial"/>
          <w:sz w:val="22"/>
          <w:szCs w:val="22"/>
        </w:rPr>
        <w:t xml:space="preserve"> une copie certifiée conforme de</w:t>
      </w:r>
      <w:r>
        <w:rPr>
          <w:rFonts w:ascii="Arial" w:hAnsi="Arial" w:cs="Arial"/>
          <w:sz w:val="22"/>
          <w:szCs w:val="22"/>
        </w:rPr>
        <w:t xml:space="preserve"> sa police d</w:t>
      </w:r>
      <w:r w:rsidR="00623C99">
        <w:rPr>
          <w:rFonts w:ascii="Arial" w:hAnsi="Arial" w:cs="Arial"/>
          <w:sz w:val="22"/>
          <w:szCs w:val="22"/>
        </w:rPr>
        <w:t>’</w:t>
      </w:r>
      <w:r>
        <w:rPr>
          <w:rFonts w:ascii="Arial" w:hAnsi="Arial" w:cs="Arial"/>
          <w:sz w:val="22"/>
          <w:szCs w:val="22"/>
        </w:rPr>
        <w:t>assurance. Celle-ci doit couvrir</w:t>
      </w:r>
      <w:r w:rsidRPr="0003794F">
        <w:rPr>
          <w:rFonts w:ascii="Arial" w:hAnsi="Arial" w:cs="Arial"/>
          <w:sz w:val="22"/>
          <w:szCs w:val="22"/>
        </w:rPr>
        <w:t xml:space="preserve"> tous les dommages</w:t>
      </w:r>
      <w:r>
        <w:rPr>
          <w:rFonts w:ascii="Arial" w:hAnsi="Arial" w:cs="Arial"/>
          <w:sz w:val="22"/>
          <w:szCs w:val="22"/>
        </w:rPr>
        <w:t>, tant corporels que matériels, et</w:t>
      </w:r>
      <w:r w:rsidR="00756765">
        <w:rPr>
          <w:rFonts w:ascii="Arial" w:hAnsi="Arial" w:cs="Arial"/>
          <w:sz w:val="22"/>
          <w:szCs w:val="22"/>
        </w:rPr>
        <w:t> </w:t>
      </w:r>
      <w:r>
        <w:rPr>
          <w:rFonts w:ascii="Arial" w:hAnsi="Arial" w:cs="Arial"/>
          <w:sz w:val="22"/>
          <w:szCs w:val="22"/>
        </w:rPr>
        <w:t>être d</w:t>
      </w:r>
      <w:r w:rsidR="00623C99">
        <w:rPr>
          <w:rFonts w:ascii="Arial" w:hAnsi="Arial" w:cs="Arial"/>
          <w:sz w:val="22"/>
          <w:szCs w:val="22"/>
        </w:rPr>
        <w:t>’</w:t>
      </w:r>
      <w:r>
        <w:rPr>
          <w:rFonts w:ascii="Arial" w:hAnsi="Arial" w:cs="Arial"/>
          <w:sz w:val="22"/>
          <w:szCs w:val="22"/>
        </w:rPr>
        <w:t xml:space="preserve">un </w:t>
      </w:r>
      <w:r w:rsidRPr="0003794F">
        <w:rPr>
          <w:rFonts w:ascii="Arial" w:hAnsi="Arial" w:cs="Arial"/>
          <w:sz w:val="22"/>
          <w:szCs w:val="22"/>
        </w:rPr>
        <w:t xml:space="preserve">montant </w:t>
      </w:r>
      <w:r>
        <w:rPr>
          <w:rFonts w:ascii="Arial" w:hAnsi="Arial" w:cs="Arial"/>
          <w:sz w:val="22"/>
          <w:szCs w:val="22"/>
        </w:rPr>
        <w:t>équivalant</w:t>
      </w:r>
      <w:r w:rsidRPr="0003794F">
        <w:rPr>
          <w:rFonts w:ascii="Arial" w:hAnsi="Arial" w:cs="Arial"/>
          <w:sz w:val="22"/>
          <w:szCs w:val="22"/>
        </w:rPr>
        <w:t xml:space="preserve"> </w:t>
      </w:r>
      <w:bookmarkEnd w:id="81"/>
      <w:bookmarkEnd w:id="82"/>
      <w:r w:rsidR="000B6762">
        <w:rPr>
          <w:rFonts w:ascii="Arial" w:hAnsi="Arial" w:cs="Arial"/>
          <w:sz w:val="22"/>
          <w:szCs w:val="22"/>
        </w:rPr>
        <w:t>minimalement à la valeur du bâtiment.</w:t>
      </w:r>
    </w:p>
    <w:p w14:paraId="76604FB1" w14:textId="77777777" w:rsidR="0001499E" w:rsidRPr="0001499E" w:rsidRDefault="00F00DC4" w:rsidP="0001499E">
      <w:pPr>
        <w:spacing w:after="120"/>
        <w:ind w:left="360"/>
        <w:jc w:val="both"/>
        <w:rPr>
          <w:rFonts w:ascii="Arial" w:hAnsi="Arial" w:cs="Arial"/>
          <w:sz w:val="22"/>
          <w:szCs w:val="22"/>
        </w:rPr>
      </w:pPr>
      <w:r>
        <w:rPr>
          <w:rFonts w:ascii="Arial" w:hAnsi="Arial" w:cs="Arial"/>
          <w:sz w:val="22"/>
          <w:szCs w:val="22"/>
        </w:rPr>
        <w:t>La police doit être valable et en vigueur pour la durée des travaux et le nom de l</w:t>
      </w:r>
      <w:r w:rsidR="00623C99">
        <w:rPr>
          <w:rFonts w:ascii="Arial" w:hAnsi="Arial" w:cs="Arial"/>
          <w:sz w:val="22"/>
          <w:szCs w:val="22"/>
        </w:rPr>
        <w:t>’</w:t>
      </w:r>
      <w:r w:rsidR="00B5583B">
        <w:rPr>
          <w:rFonts w:ascii="Arial" w:hAnsi="Arial" w:cs="Arial"/>
          <w:sz w:val="22"/>
          <w:szCs w:val="22"/>
        </w:rPr>
        <w:t>O</w:t>
      </w:r>
      <w:r>
        <w:rPr>
          <w:rFonts w:ascii="Arial" w:hAnsi="Arial" w:cs="Arial"/>
          <w:sz w:val="22"/>
          <w:szCs w:val="22"/>
        </w:rPr>
        <w:t>rganisme sera ajouté à titre d</w:t>
      </w:r>
      <w:r w:rsidR="00623C99">
        <w:rPr>
          <w:rFonts w:ascii="Arial" w:hAnsi="Arial" w:cs="Arial"/>
          <w:sz w:val="22"/>
          <w:szCs w:val="22"/>
        </w:rPr>
        <w:t>’</w:t>
      </w:r>
      <w:r>
        <w:rPr>
          <w:rFonts w:ascii="Arial" w:hAnsi="Arial" w:cs="Arial"/>
          <w:sz w:val="22"/>
          <w:szCs w:val="22"/>
        </w:rPr>
        <w:t>assuré additionnel</w:t>
      </w:r>
      <w:r w:rsidR="0001499E">
        <w:rPr>
          <w:rFonts w:ascii="Arial" w:hAnsi="Arial" w:cs="Arial"/>
          <w:sz w:val="22"/>
          <w:szCs w:val="22"/>
        </w:rPr>
        <w:t xml:space="preserve"> (</w:t>
      </w:r>
      <w:r w:rsidR="00996AD8" w:rsidRPr="008439B0">
        <w:rPr>
          <w:rFonts w:ascii="Arial" w:hAnsi="Arial" w:cs="Arial"/>
          <w:i/>
          <w:sz w:val="22"/>
          <w:szCs w:val="22"/>
        </w:rPr>
        <w:t>A</w:t>
      </w:r>
      <w:r w:rsidR="0001499E" w:rsidRPr="008439B0">
        <w:rPr>
          <w:rFonts w:ascii="Arial" w:hAnsi="Arial" w:cs="Arial"/>
          <w:i/>
          <w:sz w:val="22"/>
          <w:szCs w:val="22"/>
        </w:rPr>
        <w:t>venant à la police d</w:t>
      </w:r>
      <w:r w:rsidR="00623C99">
        <w:rPr>
          <w:rFonts w:ascii="Arial" w:hAnsi="Arial" w:cs="Arial"/>
          <w:i/>
          <w:sz w:val="22"/>
          <w:szCs w:val="22"/>
        </w:rPr>
        <w:t>’</w:t>
      </w:r>
      <w:r w:rsidR="0001499E" w:rsidRPr="008439B0">
        <w:rPr>
          <w:rFonts w:ascii="Arial" w:hAnsi="Arial" w:cs="Arial"/>
          <w:i/>
          <w:sz w:val="22"/>
          <w:szCs w:val="22"/>
        </w:rPr>
        <w:t>assurance</w:t>
      </w:r>
      <w:r w:rsidR="00996AD8" w:rsidRPr="008439B0">
        <w:rPr>
          <w:rFonts w:ascii="Arial" w:hAnsi="Arial" w:cs="Arial"/>
          <w:i/>
          <w:sz w:val="22"/>
          <w:szCs w:val="22"/>
        </w:rPr>
        <w:t xml:space="preserve"> de l</w:t>
      </w:r>
      <w:r w:rsidR="00623C99">
        <w:rPr>
          <w:rFonts w:ascii="Arial" w:hAnsi="Arial" w:cs="Arial"/>
          <w:i/>
          <w:sz w:val="22"/>
          <w:szCs w:val="22"/>
        </w:rPr>
        <w:t>’</w:t>
      </w:r>
      <w:r w:rsidR="00996AD8" w:rsidRPr="00AC57F3">
        <w:rPr>
          <w:rFonts w:ascii="Arial" w:hAnsi="Arial" w:cs="Arial"/>
          <w:i/>
          <w:sz w:val="22"/>
          <w:szCs w:val="22"/>
        </w:rPr>
        <w:t>entrepreneur</w:t>
      </w:r>
      <w:r w:rsidR="0001499E">
        <w:rPr>
          <w:rFonts w:ascii="Arial" w:hAnsi="Arial" w:cs="Arial"/>
          <w:sz w:val="22"/>
          <w:szCs w:val="22"/>
        </w:rPr>
        <w:t> – annexe 5).</w:t>
      </w:r>
    </w:p>
    <w:p w14:paraId="67DE26B2" w14:textId="77777777" w:rsidR="00B25BF9" w:rsidRPr="0003794F" w:rsidRDefault="00B25BF9" w:rsidP="00B25BF9">
      <w:pPr>
        <w:pStyle w:val="Titre2"/>
        <w:jc w:val="both"/>
        <w:rPr>
          <w:rFonts w:ascii="Arial" w:hAnsi="Arial" w:cs="Arial"/>
          <w:b/>
          <w:bCs/>
          <w:sz w:val="22"/>
          <w:szCs w:val="22"/>
        </w:rPr>
      </w:pPr>
      <w:bookmarkStart w:id="85" w:name="_Toc445695407"/>
      <w:bookmarkStart w:id="86" w:name="_Toc445695468"/>
      <w:bookmarkStart w:id="87" w:name="_Toc445696034"/>
      <w:bookmarkStart w:id="88" w:name="_Toc445697323"/>
      <w:bookmarkStart w:id="89" w:name="_Toc445697368"/>
      <w:bookmarkStart w:id="90" w:name="_Toc445697818"/>
      <w:bookmarkStart w:id="91" w:name="_Toc445698095"/>
      <w:bookmarkStart w:id="92" w:name="_Toc445698784"/>
      <w:bookmarkStart w:id="93" w:name="_Toc445706739"/>
      <w:bookmarkStart w:id="94" w:name="_Toc448824971"/>
      <w:bookmarkStart w:id="95" w:name="_Toc448825054"/>
      <w:bookmarkStart w:id="96" w:name="_Toc449407064"/>
      <w:bookmarkStart w:id="97" w:name="_Toc449407228"/>
      <w:bookmarkStart w:id="98" w:name="_Toc449407288"/>
      <w:bookmarkStart w:id="99" w:name="_Toc449407501"/>
      <w:bookmarkStart w:id="100" w:name="_Toc449410666"/>
      <w:bookmarkStart w:id="101" w:name="_Toc449410877"/>
      <w:bookmarkStart w:id="102" w:name="_Toc451058564"/>
      <w:bookmarkStart w:id="103" w:name="_Toc451142067"/>
      <w:bookmarkStart w:id="104" w:name="_Toc451142170"/>
      <w:bookmarkStart w:id="105" w:name="_Toc462121928"/>
      <w:bookmarkStart w:id="106" w:name="_Toc462121977"/>
      <w:bookmarkStart w:id="107" w:name="_Toc472394851"/>
      <w:bookmarkStart w:id="108" w:name="_Toc291157662"/>
      <w:bookmarkStart w:id="109" w:name="_Toc495930796"/>
      <w:r w:rsidRPr="0003794F">
        <w:rPr>
          <w:rFonts w:ascii="Arial" w:hAnsi="Arial" w:cs="Arial"/>
          <w:b/>
          <w:bCs/>
          <w:sz w:val="22"/>
          <w:szCs w:val="22"/>
        </w:rPr>
        <w:t>PAIEMENT</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507F5BFF" w14:textId="77777777" w:rsidR="00B25BF9" w:rsidRPr="0003794F" w:rsidRDefault="00B25BF9" w:rsidP="000D42C1">
      <w:pPr>
        <w:spacing w:after="120"/>
        <w:ind w:left="360"/>
        <w:jc w:val="both"/>
        <w:rPr>
          <w:rFonts w:ascii="Arial" w:hAnsi="Arial" w:cs="Arial"/>
          <w:sz w:val="22"/>
          <w:szCs w:val="22"/>
        </w:rPr>
      </w:pPr>
      <w:bookmarkStart w:id="110" w:name="_Hlt62029002"/>
      <w:bookmarkStart w:id="111" w:name="_Hlt63152086"/>
      <w:bookmarkStart w:id="112" w:name="_Toc304987103"/>
      <w:bookmarkStart w:id="113" w:name="_Toc304987176"/>
      <w:bookmarkStart w:id="114" w:name="_Toc304987105"/>
      <w:bookmarkStart w:id="115" w:name="_Toc304987178"/>
      <w:bookmarkStart w:id="116" w:name="_Hlt57620722"/>
      <w:bookmarkEnd w:id="110"/>
      <w:bookmarkEnd w:id="111"/>
      <w:bookmarkEnd w:id="112"/>
      <w:bookmarkEnd w:id="113"/>
      <w:bookmarkEnd w:id="114"/>
      <w:bookmarkEnd w:id="115"/>
      <w:bookmarkEnd w:id="116"/>
      <w:r w:rsidRPr="0003794F">
        <w:rPr>
          <w:rFonts w:ascii="Arial" w:hAnsi="Arial" w:cs="Arial"/>
          <w:sz w:val="22"/>
          <w:szCs w:val="22"/>
        </w:rPr>
        <w:t>Après vérification, l</w:t>
      </w:r>
      <w:r w:rsidR="00623C99">
        <w:rPr>
          <w:rFonts w:ascii="Arial" w:hAnsi="Arial" w:cs="Arial"/>
          <w:sz w:val="22"/>
          <w:szCs w:val="22"/>
        </w:rPr>
        <w:t>’</w:t>
      </w:r>
      <w:r w:rsidRPr="0003794F">
        <w:rPr>
          <w:rFonts w:ascii="Arial" w:hAnsi="Arial" w:cs="Arial"/>
          <w:sz w:val="22"/>
          <w:szCs w:val="22"/>
        </w:rPr>
        <w:t xml:space="preserve">Organisme </w:t>
      </w:r>
      <w:r>
        <w:rPr>
          <w:rFonts w:ascii="Arial" w:hAnsi="Arial" w:cs="Arial"/>
          <w:sz w:val="22"/>
          <w:szCs w:val="22"/>
        </w:rPr>
        <w:t>verse</w:t>
      </w:r>
      <w:r w:rsidRPr="0003794F">
        <w:rPr>
          <w:rFonts w:ascii="Arial" w:hAnsi="Arial" w:cs="Arial"/>
          <w:sz w:val="22"/>
          <w:szCs w:val="22"/>
        </w:rPr>
        <w:t xml:space="preserve"> normalement les </w:t>
      </w:r>
      <w:r>
        <w:rPr>
          <w:rFonts w:ascii="Arial" w:hAnsi="Arial" w:cs="Arial"/>
          <w:sz w:val="22"/>
          <w:szCs w:val="22"/>
        </w:rPr>
        <w:t>sommes dues à</w:t>
      </w:r>
      <w:r w:rsidRPr="0003794F">
        <w:rPr>
          <w:rFonts w:ascii="Arial" w:hAnsi="Arial" w:cs="Arial"/>
          <w:sz w:val="22"/>
          <w:szCs w:val="22"/>
        </w:rPr>
        <w:t xml:space="preserve"> l</w:t>
      </w:r>
      <w:r w:rsidR="00623C99">
        <w:rPr>
          <w:rFonts w:ascii="Arial" w:hAnsi="Arial" w:cs="Arial"/>
          <w:sz w:val="22"/>
          <w:szCs w:val="22"/>
        </w:rPr>
        <w:t>’</w:t>
      </w:r>
      <w:r w:rsidRPr="0003794F">
        <w:rPr>
          <w:rFonts w:ascii="Arial" w:hAnsi="Arial" w:cs="Arial"/>
          <w:sz w:val="22"/>
          <w:szCs w:val="22"/>
        </w:rPr>
        <w:t xml:space="preserve">Entrepreneur dans les trente (30) jours qui suivent </w:t>
      </w:r>
      <w:r>
        <w:rPr>
          <w:rFonts w:ascii="Arial" w:hAnsi="Arial" w:cs="Arial"/>
          <w:sz w:val="22"/>
          <w:szCs w:val="22"/>
        </w:rPr>
        <w:t>la</w:t>
      </w:r>
      <w:r w:rsidRPr="0003794F">
        <w:rPr>
          <w:rFonts w:ascii="Arial" w:hAnsi="Arial" w:cs="Arial"/>
          <w:sz w:val="22"/>
          <w:szCs w:val="22"/>
        </w:rPr>
        <w:t xml:space="preserve"> réception</w:t>
      </w:r>
      <w:r>
        <w:rPr>
          <w:rFonts w:ascii="Arial" w:hAnsi="Arial" w:cs="Arial"/>
          <w:sz w:val="22"/>
          <w:szCs w:val="22"/>
        </w:rPr>
        <w:t xml:space="preserve"> des demandes de paiement</w:t>
      </w:r>
      <w:r w:rsidRPr="0003794F">
        <w:rPr>
          <w:rFonts w:ascii="Arial" w:hAnsi="Arial" w:cs="Arial"/>
          <w:sz w:val="22"/>
          <w:szCs w:val="22"/>
        </w:rPr>
        <w:t>.</w:t>
      </w:r>
    </w:p>
    <w:p w14:paraId="40F91D9A" w14:textId="77777777" w:rsidR="00B25BF9" w:rsidRDefault="00B25BF9" w:rsidP="000D42C1">
      <w:pPr>
        <w:ind w:left="360"/>
        <w:jc w:val="both"/>
        <w:rPr>
          <w:rFonts w:ascii="Arial" w:hAnsi="Arial" w:cs="Arial"/>
          <w:sz w:val="22"/>
          <w:szCs w:val="22"/>
        </w:rPr>
      </w:pPr>
      <w:r w:rsidRPr="0003794F">
        <w:rPr>
          <w:rFonts w:ascii="Arial" w:hAnsi="Arial" w:cs="Arial"/>
          <w:sz w:val="22"/>
          <w:szCs w:val="22"/>
        </w:rPr>
        <w:t>Le paiement unique ou le dernier paiement, le cas échéant, est payable dans les quarante-cinq (45) jours suivant la date de réception de la demande finale de paiement, si</w:t>
      </w:r>
      <w:r w:rsidR="00574B0A">
        <w:rPr>
          <w:rFonts w:ascii="Arial" w:hAnsi="Arial" w:cs="Arial"/>
          <w:sz w:val="22"/>
          <w:szCs w:val="22"/>
        </w:rPr>
        <w:t> </w:t>
      </w:r>
      <w:r w:rsidRPr="0003794F">
        <w:rPr>
          <w:rFonts w:ascii="Arial" w:hAnsi="Arial" w:cs="Arial"/>
          <w:sz w:val="22"/>
          <w:szCs w:val="22"/>
        </w:rPr>
        <w:t>l</w:t>
      </w:r>
      <w:r w:rsidR="00623C99">
        <w:rPr>
          <w:rFonts w:ascii="Arial" w:hAnsi="Arial" w:cs="Arial"/>
          <w:sz w:val="22"/>
          <w:szCs w:val="22"/>
        </w:rPr>
        <w:t>’</w:t>
      </w:r>
      <w:r>
        <w:rPr>
          <w:rFonts w:ascii="Arial" w:hAnsi="Arial" w:cs="Arial"/>
          <w:sz w:val="22"/>
          <w:szCs w:val="22"/>
        </w:rPr>
        <w:t>E</w:t>
      </w:r>
      <w:r w:rsidRPr="0003794F">
        <w:rPr>
          <w:rFonts w:ascii="Arial" w:hAnsi="Arial" w:cs="Arial"/>
          <w:sz w:val="22"/>
          <w:szCs w:val="22"/>
        </w:rPr>
        <w:t>ntrepreneur a rempli toutes ses obligations.</w:t>
      </w:r>
    </w:p>
    <w:p w14:paraId="2FF1803A" w14:textId="77777777" w:rsidR="00B25BF9" w:rsidRPr="0003794F" w:rsidRDefault="00B25BF9" w:rsidP="00B25BF9">
      <w:pPr>
        <w:pStyle w:val="Titre2"/>
        <w:jc w:val="both"/>
        <w:rPr>
          <w:rFonts w:ascii="Arial" w:hAnsi="Arial" w:cs="Arial"/>
          <w:b/>
          <w:bCs/>
          <w:sz w:val="22"/>
          <w:szCs w:val="22"/>
        </w:rPr>
      </w:pPr>
      <w:bookmarkStart w:id="117" w:name="_Toc495930797"/>
      <w:r w:rsidRPr="0003794F">
        <w:rPr>
          <w:rFonts w:ascii="Arial" w:hAnsi="Arial" w:cs="Arial"/>
          <w:b/>
          <w:bCs/>
          <w:sz w:val="22"/>
          <w:szCs w:val="22"/>
        </w:rPr>
        <w:t>INSPECTION</w:t>
      </w:r>
      <w:bookmarkEnd w:id="56"/>
      <w:bookmarkEnd w:id="117"/>
    </w:p>
    <w:p w14:paraId="5ED0FE65" w14:textId="77777777" w:rsidR="00B25BF9" w:rsidRPr="0003794F" w:rsidRDefault="00B25BF9" w:rsidP="001F4814">
      <w:pPr>
        <w:spacing w:after="120"/>
        <w:ind w:left="360"/>
        <w:jc w:val="both"/>
        <w:rPr>
          <w:rFonts w:ascii="Arial" w:hAnsi="Arial" w:cs="Arial"/>
          <w:sz w:val="22"/>
          <w:szCs w:val="22"/>
        </w:rPr>
      </w:pPr>
      <w:r w:rsidRPr="0003794F">
        <w:rPr>
          <w:rFonts w:ascii="Arial" w:hAnsi="Arial" w:cs="Arial"/>
          <w:sz w:val="22"/>
          <w:szCs w:val="22"/>
        </w:rPr>
        <w:t>L</w:t>
      </w:r>
      <w:r w:rsidR="00623C99">
        <w:rPr>
          <w:rFonts w:ascii="Arial" w:hAnsi="Arial" w:cs="Arial"/>
          <w:sz w:val="22"/>
          <w:szCs w:val="22"/>
        </w:rPr>
        <w:t>’</w:t>
      </w:r>
      <w:r w:rsidRPr="0003794F">
        <w:rPr>
          <w:rFonts w:ascii="Arial" w:hAnsi="Arial" w:cs="Arial"/>
          <w:sz w:val="22"/>
          <w:szCs w:val="22"/>
        </w:rPr>
        <w:t>Organisme se réserve le droit de faire inspecter, par des personnes dûment autorisées</w:t>
      </w:r>
      <w:r>
        <w:rPr>
          <w:rFonts w:ascii="Arial" w:hAnsi="Arial" w:cs="Arial"/>
          <w:sz w:val="22"/>
          <w:szCs w:val="22"/>
        </w:rPr>
        <w:t xml:space="preserve"> et</w:t>
      </w:r>
      <w:r w:rsidRPr="0003794F">
        <w:rPr>
          <w:rFonts w:ascii="Arial" w:hAnsi="Arial" w:cs="Arial"/>
          <w:sz w:val="22"/>
          <w:szCs w:val="22"/>
        </w:rPr>
        <w:t xml:space="preserve"> sans préavis, mais à de</w:t>
      </w:r>
      <w:r>
        <w:rPr>
          <w:rFonts w:ascii="Arial" w:hAnsi="Arial" w:cs="Arial"/>
          <w:sz w:val="22"/>
          <w:szCs w:val="22"/>
        </w:rPr>
        <w:t>s heures normales, les travaux exécutés</w:t>
      </w:r>
      <w:r w:rsidRPr="0003794F">
        <w:rPr>
          <w:rFonts w:ascii="Arial" w:hAnsi="Arial" w:cs="Arial"/>
          <w:sz w:val="22"/>
          <w:szCs w:val="22"/>
        </w:rPr>
        <w:t xml:space="preserve"> par l</w:t>
      </w:r>
      <w:r w:rsidR="00623C99">
        <w:rPr>
          <w:rFonts w:ascii="Arial" w:hAnsi="Arial" w:cs="Arial"/>
          <w:sz w:val="22"/>
          <w:szCs w:val="22"/>
        </w:rPr>
        <w:t>’</w:t>
      </w:r>
      <w:r w:rsidRPr="0003794F">
        <w:rPr>
          <w:rFonts w:ascii="Arial" w:hAnsi="Arial" w:cs="Arial"/>
          <w:sz w:val="22"/>
          <w:szCs w:val="22"/>
        </w:rPr>
        <w:t xml:space="preserve">Entrepreneur. Celui-ci </w:t>
      </w:r>
      <w:r>
        <w:rPr>
          <w:rFonts w:ascii="Arial" w:hAnsi="Arial" w:cs="Arial"/>
          <w:sz w:val="22"/>
          <w:szCs w:val="22"/>
        </w:rPr>
        <w:t>est</w:t>
      </w:r>
      <w:r w:rsidRPr="0003794F">
        <w:rPr>
          <w:rFonts w:ascii="Arial" w:hAnsi="Arial" w:cs="Arial"/>
          <w:sz w:val="22"/>
          <w:szCs w:val="22"/>
        </w:rPr>
        <w:t xml:space="preserve"> tenu de se conformer sans délai aux exigences et aux directives </w:t>
      </w:r>
      <w:r>
        <w:rPr>
          <w:rFonts w:ascii="Arial" w:hAnsi="Arial" w:cs="Arial"/>
          <w:sz w:val="22"/>
          <w:szCs w:val="22"/>
        </w:rPr>
        <w:t>de</w:t>
      </w:r>
      <w:r w:rsidRPr="0003794F">
        <w:rPr>
          <w:rFonts w:ascii="Arial" w:hAnsi="Arial" w:cs="Arial"/>
          <w:sz w:val="22"/>
          <w:szCs w:val="22"/>
        </w:rPr>
        <w:t xml:space="preserve"> l</w:t>
      </w:r>
      <w:r w:rsidR="00623C99">
        <w:rPr>
          <w:rFonts w:ascii="Arial" w:hAnsi="Arial" w:cs="Arial"/>
          <w:sz w:val="22"/>
          <w:szCs w:val="22"/>
        </w:rPr>
        <w:t>’</w:t>
      </w:r>
      <w:r w:rsidRPr="0003794F">
        <w:rPr>
          <w:rFonts w:ascii="Arial" w:hAnsi="Arial" w:cs="Arial"/>
          <w:sz w:val="22"/>
          <w:szCs w:val="22"/>
        </w:rPr>
        <w:t>Organisme à la suite de ces inspections</w:t>
      </w:r>
      <w:r>
        <w:rPr>
          <w:rFonts w:ascii="Arial" w:hAnsi="Arial" w:cs="Arial"/>
          <w:sz w:val="22"/>
          <w:szCs w:val="22"/>
        </w:rPr>
        <w:t>,</w:t>
      </w:r>
      <w:r w:rsidRPr="0003794F">
        <w:rPr>
          <w:rFonts w:ascii="Arial" w:hAnsi="Arial" w:cs="Arial"/>
          <w:sz w:val="22"/>
          <w:szCs w:val="22"/>
        </w:rPr>
        <w:t xml:space="preserve"> dans la mesure où </w:t>
      </w:r>
      <w:r w:rsidRPr="00C00C88">
        <w:rPr>
          <w:rFonts w:ascii="Arial" w:hAnsi="Arial" w:cs="Arial"/>
          <w:sz w:val="22"/>
          <w:szCs w:val="22"/>
        </w:rPr>
        <w:t>elles</w:t>
      </w:r>
      <w:r>
        <w:rPr>
          <w:rFonts w:ascii="Arial" w:hAnsi="Arial" w:cs="Arial"/>
          <w:sz w:val="22"/>
          <w:szCs w:val="22"/>
        </w:rPr>
        <w:t xml:space="preserve"> respectent les limites du </w:t>
      </w:r>
      <w:r w:rsidRPr="00C00C88">
        <w:rPr>
          <w:rFonts w:ascii="Arial" w:hAnsi="Arial" w:cs="Arial"/>
          <w:sz w:val="22"/>
          <w:szCs w:val="22"/>
        </w:rPr>
        <w:t>contrat.</w:t>
      </w:r>
    </w:p>
    <w:p w14:paraId="12BC53EB" w14:textId="77777777" w:rsidR="00B25BF9" w:rsidRPr="0003794F" w:rsidRDefault="00B25BF9" w:rsidP="00B25BF9">
      <w:pPr>
        <w:pStyle w:val="Titre2"/>
        <w:jc w:val="both"/>
        <w:rPr>
          <w:rFonts w:ascii="Arial" w:hAnsi="Arial" w:cs="Arial"/>
          <w:b/>
          <w:bCs/>
          <w:sz w:val="22"/>
          <w:szCs w:val="22"/>
        </w:rPr>
      </w:pPr>
      <w:bookmarkStart w:id="118" w:name="_Toc309206625"/>
      <w:bookmarkStart w:id="119" w:name="_Toc309206641"/>
      <w:bookmarkStart w:id="120" w:name="_Toc495930798"/>
      <w:r w:rsidRPr="0003794F">
        <w:rPr>
          <w:rFonts w:ascii="Arial" w:hAnsi="Arial" w:cs="Arial"/>
          <w:b/>
          <w:bCs/>
          <w:sz w:val="22"/>
          <w:szCs w:val="22"/>
        </w:rPr>
        <w:t>ÉTAT DES LIEUX</w:t>
      </w:r>
      <w:bookmarkEnd w:id="119"/>
      <w:bookmarkEnd w:id="120"/>
    </w:p>
    <w:p w14:paraId="5DEC0F13" w14:textId="77777777" w:rsidR="00B25BF9" w:rsidRDefault="00B25BF9" w:rsidP="00B25BF9">
      <w:pPr>
        <w:ind w:left="360"/>
        <w:jc w:val="both"/>
        <w:rPr>
          <w:rFonts w:ascii="Arial" w:hAnsi="Arial" w:cs="Arial"/>
          <w:sz w:val="22"/>
          <w:szCs w:val="22"/>
        </w:rPr>
      </w:pPr>
      <w:r w:rsidRPr="0003794F">
        <w:rPr>
          <w:rFonts w:ascii="Arial" w:hAnsi="Arial" w:cs="Arial"/>
          <w:sz w:val="22"/>
          <w:szCs w:val="22"/>
        </w:rPr>
        <w:t>L</w:t>
      </w:r>
      <w:r w:rsidR="00623C99">
        <w:rPr>
          <w:rFonts w:ascii="Arial" w:hAnsi="Arial" w:cs="Arial"/>
          <w:sz w:val="22"/>
          <w:szCs w:val="22"/>
        </w:rPr>
        <w:t>’</w:t>
      </w:r>
      <w:r w:rsidRPr="0003794F">
        <w:rPr>
          <w:rFonts w:ascii="Arial" w:hAnsi="Arial" w:cs="Arial"/>
          <w:sz w:val="22"/>
          <w:szCs w:val="22"/>
        </w:rPr>
        <w:t xml:space="preserve">Entrepreneur doit tenir les lieux en ordre et libres de toute accumulation de rebuts ou </w:t>
      </w:r>
      <w:r>
        <w:rPr>
          <w:rFonts w:ascii="Arial" w:hAnsi="Arial" w:cs="Arial"/>
          <w:sz w:val="22"/>
          <w:szCs w:val="22"/>
        </w:rPr>
        <w:t xml:space="preserve">de </w:t>
      </w:r>
      <w:r w:rsidRPr="0003794F">
        <w:rPr>
          <w:rFonts w:ascii="Arial" w:hAnsi="Arial" w:cs="Arial"/>
          <w:sz w:val="22"/>
          <w:szCs w:val="22"/>
        </w:rPr>
        <w:t xml:space="preserve">déchets. À la </w:t>
      </w:r>
      <w:r>
        <w:rPr>
          <w:rFonts w:ascii="Arial" w:hAnsi="Arial" w:cs="Arial"/>
          <w:sz w:val="22"/>
          <w:szCs w:val="22"/>
        </w:rPr>
        <w:t>fin des travaux, il doit enlever</w:t>
      </w:r>
      <w:r w:rsidRPr="0003794F">
        <w:rPr>
          <w:rFonts w:ascii="Arial" w:hAnsi="Arial" w:cs="Arial"/>
          <w:sz w:val="22"/>
          <w:szCs w:val="22"/>
        </w:rPr>
        <w:t xml:space="preserve"> toute fourniture excédentai</w:t>
      </w:r>
      <w:r>
        <w:rPr>
          <w:rFonts w:ascii="Arial" w:hAnsi="Arial" w:cs="Arial"/>
          <w:sz w:val="22"/>
          <w:szCs w:val="22"/>
        </w:rPr>
        <w:t>re, le matériel de construction et</w:t>
      </w:r>
      <w:r w:rsidRPr="0003794F">
        <w:rPr>
          <w:rFonts w:ascii="Arial" w:hAnsi="Arial" w:cs="Arial"/>
          <w:sz w:val="22"/>
          <w:szCs w:val="22"/>
        </w:rPr>
        <w:t xml:space="preserve"> les équipements temporaires, autres que ceux du propriétaire, et laisser le chantier dans un état </w:t>
      </w:r>
      <w:r>
        <w:rPr>
          <w:rFonts w:ascii="Arial" w:hAnsi="Arial" w:cs="Arial"/>
          <w:sz w:val="22"/>
          <w:szCs w:val="22"/>
        </w:rPr>
        <w:t>permettant</w:t>
      </w:r>
      <w:r w:rsidRPr="0003794F">
        <w:rPr>
          <w:rFonts w:ascii="Arial" w:hAnsi="Arial" w:cs="Arial"/>
          <w:sz w:val="22"/>
          <w:szCs w:val="22"/>
        </w:rPr>
        <w:t xml:space="preserve"> la prise de possession immédiate.</w:t>
      </w:r>
    </w:p>
    <w:p w14:paraId="440B284A" w14:textId="77777777" w:rsidR="00B25BF9" w:rsidRPr="0003794F" w:rsidRDefault="00B25BF9" w:rsidP="00B25BF9">
      <w:pPr>
        <w:pStyle w:val="Titre2"/>
        <w:jc w:val="both"/>
        <w:rPr>
          <w:rFonts w:ascii="Arial" w:hAnsi="Arial" w:cs="Arial"/>
          <w:b/>
          <w:bCs/>
          <w:sz w:val="22"/>
          <w:szCs w:val="22"/>
        </w:rPr>
      </w:pPr>
      <w:bookmarkStart w:id="121" w:name="_Toc495930799"/>
      <w:r w:rsidRPr="0003794F">
        <w:rPr>
          <w:rFonts w:ascii="Arial" w:hAnsi="Arial" w:cs="Arial"/>
          <w:b/>
          <w:bCs/>
          <w:sz w:val="22"/>
          <w:szCs w:val="22"/>
        </w:rPr>
        <w:t>VÉRIFICATION DES TRAVAUX</w:t>
      </w:r>
      <w:bookmarkEnd w:id="118"/>
      <w:bookmarkEnd w:id="121"/>
    </w:p>
    <w:p w14:paraId="7B15774B" w14:textId="77777777" w:rsidR="00B25BF9" w:rsidRPr="0003794F" w:rsidRDefault="00B25BF9" w:rsidP="001F4814">
      <w:pPr>
        <w:pStyle w:val="En-tte"/>
        <w:tabs>
          <w:tab w:val="clear" w:pos="4536"/>
          <w:tab w:val="clear" w:pos="9072"/>
        </w:tabs>
        <w:spacing w:after="120"/>
        <w:ind w:left="360"/>
        <w:jc w:val="both"/>
        <w:rPr>
          <w:rFonts w:cs="Arial"/>
          <w:sz w:val="22"/>
          <w:szCs w:val="22"/>
        </w:rPr>
      </w:pPr>
      <w:r w:rsidRPr="0003794F">
        <w:rPr>
          <w:rFonts w:cs="Arial"/>
          <w:sz w:val="22"/>
          <w:szCs w:val="22"/>
        </w:rPr>
        <w:t xml:space="preserve">Avant de </w:t>
      </w:r>
      <w:r w:rsidRPr="00304C4A">
        <w:rPr>
          <w:rFonts w:cs="Arial"/>
          <w:sz w:val="22"/>
          <w:szCs w:val="22"/>
        </w:rPr>
        <w:t>couvrir un ouvrage</w:t>
      </w:r>
      <w:r w:rsidRPr="0003794F">
        <w:rPr>
          <w:rFonts w:cs="Arial"/>
          <w:sz w:val="22"/>
          <w:szCs w:val="22"/>
        </w:rPr>
        <w:t>, l</w:t>
      </w:r>
      <w:r w:rsidR="00623C99">
        <w:rPr>
          <w:rFonts w:cs="Arial"/>
          <w:sz w:val="22"/>
          <w:szCs w:val="22"/>
        </w:rPr>
        <w:t>’</w:t>
      </w:r>
      <w:r w:rsidRPr="0003794F">
        <w:rPr>
          <w:rFonts w:cs="Arial"/>
          <w:sz w:val="22"/>
          <w:szCs w:val="22"/>
        </w:rPr>
        <w:t xml:space="preserve">Entrepreneur </w:t>
      </w:r>
      <w:r>
        <w:rPr>
          <w:rFonts w:cs="Arial"/>
          <w:sz w:val="22"/>
          <w:szCs w:val="22"/>
        </w:rPr>
        <w:t>doit</w:t>
      </w:r>
      <w:r w:rsidRPr="0003794F">
        <w:rPr>
          <w:rFonts w:cs="Arial"/>
          <w:sz w:val="22"/>
          <w:szCs w:val="22"/>
        </w:rPr>
        <w:t xml:space="preserve"> aviser l</w:t>
      </w:r>
      <w:r w:rsidR="00623C99">
        <w:rPr>
          <w:rFonts w:cs="Arial"/>
          <w:sz w:val="22"/>
          <w:szCs w:val="22"/>
        </w:rPr>
        <w:t>’</w:t>
      </w:r>
      <w:r w:rsidRPr="0003794F">
        <w:rPr>
          <w:rFonts w:cs="Arial"/>
          <w:sz w:val="22"/>
          <w:szCs w:val="22"/>
        </w:rPr>
        <w:t>Organisme au moins vingt</w:t>
      </w:r>
      <w:r w:rsidR="008439B0">
        <w:rPr>
          <w:rFonts w:cs="Arial"/>
          <w:sz w:val="22"/>
          <w:szCs w:val="22"/>
        </w:rPr>
        <w:t>-</w:t>
      </w:r>
      <w:r w:rsidRPr="0003794F">
        <w:rPr>
          <w:rFonts w:cs="Arial"/>
          <w:sz w:val="22"/>
          <w:szCs w:val="22"/>
        </w:rPr>
        <w:t>quatre</w:t>
      </w:r>
      <w:r w:rsidR="00574B0A">
        <w:rPr>
          <w:rFonts w:cs="Arial"/>
          <w:sz w:val="22"/>
          <w:szCs w:val="22"/>
        </w:rPr>
        <w:t> </w:t>
      </w:r>
      <w:r w:rsidRPr="0003794F">
        <w:rPr>
          <w:rFonts w:cs="Arial"/>
          <w:sz w:val="22"/>
          <w:szCs w:val="22"/>
        </w:rPr>
        <w:t>(24) heures à l</w:t>
      </w:r>
      <w:r w:rsidR="00623C99">
        <w:rPr>
          <w:rFonts w:cs="Arial"/>
          <w:sz w:val="22"/>
          <w:szCs w:val="22"/>
        </w:rPr>
        <w:t>’</w:t>
      </w:r>
      <w:r w:rsidRPr="0003794F">
        <w:rPr>
          <w:rFonts w:cs="Arial"/>
          <w:sz w:val="22"/>
          <w:szCs w:val="22"/>
        </w:rPr>
        <w:t>avance. L</w:t>
      </w:r>
      <w:r w:rsidR="00623C99">
        <w:rPr>
          <w:rFonts w:cs="Arial"/>
          <w:sz w:val="22"/>
          <w:szCs w:val="22"/>
        </w:rPr>
        <w:t>’</w:t>
      </w:r>
      <w:r w:rsidRPr="0003794F">
        <w:rPr>
          <w:rFonts w:cs="Arial"/>
          <w:sz w:val="22"/>
          <w:szCs w:val="22"/>
        </w:rPr>
        <w:t>Org</w:t>
      </w:r>
      <w:r>
        <w:rPr>
          <w:rFonts w:cs="Arial"/>
          <w:sz w:val="22"/>
          <w:szCs w:val="22"/>
        </w:rPr>
        <w:t>anisme peut ordonner la vérification</w:t>
      </w:r>
      <w:r w:rsidRPr="0003794F">
        <w:rPr>
          <w:rFonts w:cs="Arial"/>
          <w:sz w:val="22"/>
          <w:szCs w:val="22"/>
        </w:rPr>
        <w:t xml:space="preserve"> de tout travail dont la qualité d</w:t>
      </w:r>
      <w:r w:rsidR="00623C99">
        <w:rPr>
          <w:rFonts w:cs="Arial"/>
          <w:sz w:val="22"/>
          <w:szCs w:val="22"/>
        </w:rPr>
        <w:t>’</w:t>
      </w:r>
      <w:r w:rsidRPr="0003794F">
        <w:rPr>
          <w:rFonts w:cs="Arial"/>
          <w:sz w:val="22"/>
          <w:szCs w:val="22"/>
        </w:rPr>
        <w:t>exécution est contestée.</w:t>
      </w:r>
    </w:p>
    <w:p w14:paraId="018E8557" w14:textId="77777777" w:rsidR="00B25BF9" w:rsidRDefault="00B25BF9" w:rsidP="00B25BF9">
      <w:pPr>
        <w:pStyle w:val="En-tte"/>
        <w:tabs>
          <w:tab w:val="clear" w:pos="4536"/>
          <w:tab w:val="clear" w:pos="9072"/>
        </w:tabs>
        <w:ind w:left="360"/>
        <w:jc w:val="both"/>
        <w:rPr>
          <w:rFonts w:cs="Arial"/>
          <w:sz w:val="22"/>
          <w:szCs w:val="22"/>
        </w:rPr>
      </w:pPr>
      <w:r w:rsidRPr="0003794F">
        <w:rPr>
          <w:rFonts w:cs="Arial"/>
          <w:sz w:val="22"/>
          <w:szCs w:val="22"/>
        </w:rPr>
        <w:t>L</w:t>
      </w:r>
      <w:r w:rsidR="00623C99">
        <w:rPr>
          <w:rFonts w:cs="Arial"/>
          <w:sz w:val="22"/>
          <w:szCs w:val="22"/>
        </w:rPr>
        <w:t>’</w:t>
      </w:r>
      <w:r w:rsidRPr="0003794F">
        <w:rPr>
          <w:rFonts w:cs="Arial"/>
          <w:sz w:val="22"/>
          <w:szCs w:val="22"/>
        </w:rPr>
        <w:t xml:space="preserve">Entrepreneur </w:t>
      </w:r>
      <w:r>
        <w:rPr>
          <w:rFonts w:cs="Arial"/>
          <w:sz w:val="22"/>
          <w:szCs w:val="22"/>
        </w:rPr>
        <w:t>doit</w:t>
      </w:r>
      <w:r w:rsidRPr="0003794F">
        <w:rPr>
          <w:rFonts w:cs="Arial"/>
          <w:sz w:val="22"/>
          <w:szCs w:val="22"/>
        </w:rPr>
        <w:t xml:space="preserve"> prendre les mesures nécessaires </w:t>
      </w:r>
      <w:r w:rsidR="00574B0A">
        <w:rPr>
          <w:rFonts w:cs="Arial"/>
          <w:sz w:val="22"/>
          <w:szCs w:val="22"/>
        </w:rPr>
        <w:t>pour</w:t>
      </w:r>
      <w:r w:rsidRPr="0003794F">
        <w:rPr>
          <w:rFonts w:cs="Arial"/>
          <w:sz w:val="22"/>
          <w:szCs w:val="22"/>
        </w:rPr>
        <w:t xml:space="preserve"> faciliter l</w:t>
      </w:r>
      <w:r w:rsidR="00623C99">
        <w:rPr>
          <w:rFonts w:cs="Arial"/>
          <w:sz w:val="22"/>
          <w:szCs w:val="22"/>
        </w:rPr>
        <w:t>’</w:t>
      </w:r>
      <w:r w:rsidRPr="0003794F">
        <w:rPr>
          <w:rFonts w:cs="Arial"/>
          <w:sz w:val="22"/>
          <w:szCs w:val="22"/>
        </w:rPr>
        <w:t>accès du chantier pour l</w:t>
      </w:r>
      <w:r w:rsidR="00623C99">
        <w:rPr>
          <w:rFonts w:cs="Arial"/>
          <w:sz w:val="22"/>
          <w:szCs w:val="22"/>
        </w:rPr>
        <w:t>’</w:t>
      </w:r>
      <w:r w:rsidRPr="0003794F">
        <w:rPr>
          <w:rFonts w:cs="Arial"/>
          <w:sz w:val="22"/>
          <w:szCs w:val="22"/>
        </w:rPr>
        <w:t>inspection des travaux.</w:t>
      </w:r>
    </w:p>
    <w:p w14:paraId="539E0F47" w14:textId="77777777" w:rsidR="00B25BF9" w:rsidRPr="0003794F" w:rsidRDefault="00B25BF9" w:rsidP="00B25BF9">
      <w:pPr>
        <w:pStyle w:val="Titre2"/>
        <w:jc w:val="both"/>
        <w:rPr>
          <w:rFonts w:ascii="Arial" w:hAnsi="Arial" w:cs="Arial"/>
          <w:b/>
          <w:bCs/>
          <w:caps/>
          <w:sz w:val="22"/>
          <w:szCs w:val="22"/>
        </w:rPr>
      </w:pPr>
      <w:bookmarkStart w:id="122" w:name="_Toc309206626"/>
      <w:bookmarkStart w:id="123" w:name="_Toc495930800"/>
      <w:r w:rsidRPr="0003794F">
        <w:rPr>
          <w:rFonts w:ascii="Arial" w:hAnsi="Arial" w:cs="Arial"/>
          <w:b/>
          <w:bCs/>
          <w:caps/>
          <w:sz w:val="22"/>
          <w:szCs w:val="22"/>
        </w:rPr>
        <w:t>suspension des travaux et sécurité</w:t>
      </w:r>
      <w:bookmarkEnd w:id="122"/>
      <w:bookmarkEnd w:id="123"/>
    </w:p>
    <w:p w14:paraId="71BD0B3B" w14:textId="77777777" w:rsidR="00AC57F3" w:rsidRDefault="00B25BF9" w:rsidP="00B25BF9">
      <w:pPr>
        <w:ind w:left="360"/>
        <w:jc w:val="both"/>
        <w:rPr>
          <w:rFonts w:ascii="Arial" w:hAnsi="Arial" w:cs="Arial"/>
          <w:sz w:val="22"/>
          <w:szCs w:val="22"/>
        </w:rPr>
      </w:pPr>
      <w:r w:rsidRPr="0003794F">
        <w:rPr>
          <w:rFonts w:ascii="Arial" w:hAnsi="Arial" w:cs="Arial"/>
          <w:sz w:val="22"/>
          <w:szCs w:val="22"/>
        </w:rPr>
        <w:t>L</w:t>
      </w:r>
      <w:r w:rsidR="00623C99">
        <w:rPr>
          <w:rFonts w:ascii="Arial" w:hAnsi="Arial" w:cs="Arial"/>
          <w:sz w:val="22"/>
          <w:szCs w:val="22"/>
        </w:rPr>
        <w:t>’</w:t>
      </w:r>
      <w:r w:rsidRPr="0003794F">
        <w:rPr>
          <w:rFonts w:ascii="Arial" w:hAnsi="Arial" w:cs="Arial"/>
          <w:sz w:val="22"/>
          <w:szCs w:val="22"/>
        </w:rPr>
        <w:t>O</w:t>
      </w:r>
      <w:r>
        <w:rPr>
          <w:rFonts w:ascii="Arial" w:hAnsi="Arial" w:cs="Arial"/>
          <w:sz w:val="22"/>
          <w:szCs w:val="22"/>
        </w:rPr>
        <w:t>rganisme peut</w:t>
      </w:r>
      <w:r w:rsidRPr="0003794F">
        <w:rPr>
          <w:rFonts w:ascii="Arial" w:hAnsi="Arial" w:cs="Arial"/>
          <w:sz w:val="22"/>
          <w:szCs w:val="22"/>
        </w:rPr>
        <w:t xml:space="preserve"> demander la suspension des tra</w:t>
      </w:r>
      <w:r>
        <w:rPr>
          <w:rFonts w:ascii="Arial" w:hAnsi="Arial" w:cs="Arial"/>
          <w:sz w:val="22"/>
          <w:szCs w:val="22"/>
        </w:rPr>
        <w:t>vaux chaque fois qu</w:t>
      </w:r>
      <w:r w:rsidR="00623C99">
        <w:rPr>
          <w:rFonts w:ascii="Arial" w:hAnsi="Arial" w:cs="Arial"/>
          <w:sz w:val="22"/>
          <w:szCs w:val="22"/>
        </w:rPr>
        <w:t>’</w:t>
      </w:r>
      <w:r>
        <w:rPr>
          <w:rFonts w:ascii="Arial" w:hAnsi="Arial" w:cs="Arial"/>
          <w:sz w:val="22"/>
          <w:szCs w:val="22"/>
        </w:rPr>
        <w:t>il le juge</w:t>
      </w:r>
      <w:r w:rsidRPr="0003794F">
        <w:rPr>
          <w:rFonts w:ascii="Arial" w:hAnsi="Arial" w:cs="Arial"/>
          <w:sz w:val="22"/>
          <w:szCs w:val="22"/>
        </w:rPr>
        <w:t xml:space="preserve"> nécessaire pour la protection de </w:t>
      </w:r>
      <w:r>
        <w:rPr>
          <w:rFonts w:ascii="Arial" w:hAnsi="Arial" w:cs="Arial"/>
          <w:sz w:val="22"/>
          <w:szCs w:val="22"/>
        </w:rPr>
        <w:t>l</w:t>
      </w:r>
      <w:r w:rsidR="00623C99">
        <w:rPr>
          <w:rFonts w:ascii="Arial" w:hAnsi="Arial" w:cs="Arial"/>
          <w:sz w:val="22"/>
          <w:szCs w:val="22"/>
        </w:rPr>
        <w:t>’</w:t>
      </w:r>
      <w:r>
        <w:rPr>
          <w:rFonts w:ascii="Arial" w:hAnsi="Arial" w:cs="Arial"/>
          <w:sz w:val="22"/>
          <w:szCs w:val="22"/>
        </w:rPr>
        <w:t>ouvrage</w:t>
      </w:r>
      <w:r w:rsidRPr="0003794F">
        <w:rPr>
          <w:rFonts w:ascii="Arial" w:hAnsi="Arial" w:cs="Arial"/>
          <w:sz w:val="22"/>
          <w:szCs w:val="22"/>
        </w:rPr>
        <w:t>, de</w:t>
      </w:r>
      <w:r>
        <w:rPr>
          <w:rFonts w:ascii="Arial" w:hAnsi="Arial" w:cs="Arial"/>
          <w:sz w:val="22"/>
          <w:szCs w:val="22"/>
        </w:rPr>
        <w:t>s</w:t>
      </w:r>
      <w:r w:rsidRPr="0003794F">
        <w:rPr>
          <w:rFonts w:ascii="Arial" w:hAnsi="Arial" w:cs="Arial"/>
          <w:sz w:val="22"/>
          <w:szCs w:val="22"/>
        </w:rPr>
        <w:t xml:space="preserve"> </w:t>
      </w:r>
      <w:r>
        <w:rPr>
          <w:rFonts w:ascii="Arial" w:hAnsi="Arial" w:cs="Arial"/>
          <w:sz w:val="22"/>
          <w:szCs w:val="22"/>
        </w:rPr>
        <w:t>personnes</w:t>
      </w:r>
      <w:r w:rsidRPr="0003794F">
        <w:rPr>
          <w:rFonts w:ascii="Arial" w:hAnsi="Arial" w:cs="Arial"/>
          <w:sz w:val="22"/>
          <w:szCs w:val="22"/>
        </w:rPr>
        <w:t xml:space="preserve"> ou des biens avoisinants.</w:t>
      </w:r>
    </w:p>
    <w:p w14:paraId="7C64C613" w14:textId="77777777" w:rsidR="00B25BF9" w:rsidRDefault="00B25BF9" w:rsidP="00B25BF9">
      <w:pPr>
        <w:ind w:left="360"/>
        <w:jc w:val="both"/>
        <w:rPr>
          <w:rFonts w:ascii="Arial" w:hAnsi="Arial" w:cs="Arial"/>
          <w:sz w:val="22"/>
          <w:szCs w:val="22"/>
        </w:rPr>
      </w:pPr>
      <w:r w:rsidRPr="0003794F">
        <w:rPr>
          <w:rFonts w:ascii="Arial" w:hAnsi="Arial" w:cs="Arial"/>
          <w:sz w:val="22"/>
          <w:szCs w:val="22"/>
        </w:rPr>
        <w:lastRenderedPageBreak/>
        <w:t>En cas de suspension, et pendant toute période d</w:t>
      </w:r>
      <w:r w:rsidR="00623C99">
        <w:rPr>
          <w:rFonts w:ascii="Arial" w:hAnsi="Arial" w:cs="Arial"/>
          <w:sz w:val="22"/>
          <w:szCs w:val="22"/>
        </w:rPr>
        <w:t>’</w:t>
      </w:r>
      <w:r w:rsidRPr="0003794F">
        <w:rPr>
          <w:rFonts w:ascii="Arial" w:hAnsi="Arial" w:cs="Arial"/>
          <w:sz w:val="22"/>
          <w:szCs w:val="22"/>
        </w:rPr>
        <w:t>inactivité du chantier, l</w:t>
      </w:r>
      <w:r w:rsidR="00623C99">
        <w:rPr>
          <w:rFonts w:ascii="Arial" w:hAnsi="Arial" w:cs="Arial"/>
          <w:sz w:val="22"/>
          <w:szCs w:val="22"/>
        </w:rPr>
        <w:t>’</w:t>
      </w:r>
      <w:r w:rsidRPr="0003794F">
        <w:rPr>
          <w:rFonts w:ascii="Arial" w:hAnsi="Arial" w:cs="Arial"/>
          <w:sz w:val="22"/>
          <w:szCs w:val="22"/>
        </w:rPr>
        <w:t>E</w:t>
      </w:r>
      <w:r>
        <w:rPr>
          <w:rFonts w:ascii="Arial" w:hAnsi="Arial" w:cs="Arial"/>
          <w:sz w:val="22"/>
          <w:szCs w:val="22"/>
        </w:rPr>
        <w:t>ntrepreneur doit</w:t>
      </w:r>
      <w:r w:rsidRPr="0003794F">
        <w:rPr>
          <w:rFonts w:ascii="Arial" w:hAnsi="Arial" w:cs="Arial"/>
          <w:sz w:val="22"/>
          <w:szCs w:val="22"/>
        </w:rPr>
        <w:t xml:space="preserve"> prendre les mesures appropriées pour assurer le respect des règles minimales de sécurité, de façon à protéger efficacement le public ainsi que les travaux en cours. </w:t>
      </w:r>
    </w:p>
    <w:p w14:paraId="410FB99E" w14:textId="77777777" w:rsidR="00B25BF9" w:rsidRPr="0003794F" w:rsidRDefault="00B25BF9" w:rsidP="00B25BF9">
      <w:pPr>
        <w:pStyle w:val="Titre2"/>
        <w:tabs>
          <w:tab w:val="num" w:pos="720"/>
        </w:tabs>
        <w:jc w:val="both"/>
        <w:rPr>
          <w:rFonts w:ascii="Arial" w:hAnsi="Arial" w:cs="Arial"/>
          <w:b/>
          <w:bCs/>
          <w:sz w:val="22"/>
          <w:szCs w:val="22"/>
        </w:rPr>
      </w:pPr>
      <w:bookmarkStart w:id="124" w:name="_Hlt74707732"/>
      <w:bookmarkStart w:id="125" w:name="_Hlt70299020"/>
      <w:bookmarkStart w:id="126" w:name="_Hlt76864351"/>
      <w:bookmarkStart w:id="127" w:name="_Toc309206637"/>
      <w:bookmarkStart w:id="128" w:name="_Toc495930801"/>
      <w:bookmarkEnd w:id="124"/>
      <w:bookmarkEnd w:id="125"/>
      <w:bookmarkEnd w:id="126"/>
      <w:r w:rsidRPr="0003794F">
        <w:rPr>
          <w:rFonts w:ascii="Arial" w:hAnsi="Arial" w:cs="Arial"/>
          <w:b/>
          <w:bCs/>
          <w:sz w:val="22"/>
          <w:szCs w:val="22"/>
        </w:rPr>
        <w:t>DEMANDE DE CHANGEMENT</w:t>
      </w:r>
      <w:bookmarkEnd w:id="127"/>
      <w:bookmarkEnd w:id="128"/>
    </w:p>
    <w:p w14:paraId="1350BFD6" w14:textId="77777777" w:rsidR="00B25BF9" w:rsidRPr="00C530D8" w:rsidRDefault="00B25BF9" w:rsidP="001F4814">
      <w:pPr>
        <w:spacing w:after="120"/>
        <w:ind w:left="360"/>
        <w:jc w:val="both"/>
        <w:rPr>
          <w:rFonts w:ascii="Arial" w:hAnsi="Arial" w:cs="Arial"/>
          <w:sz w:val="22"/>
          <w:szCs w:val="22"/>
        </w:rPr>
      </w:pPr>
      <w:r w:rsidRPr="00C530D8">
        <w:rPr>
          <w:rFonts w:ascii="Arial" w:hAnsi="Arial" w:cs="Arial"/>
          <w:sz w:val="22"/>
          <w:szCs w:val="22"/>
        </w:rPr>
        <w:t>L</w:t>
      </w:r>
      <w:r w:rsidR="00623C99">
        <w:rPr>
          <w:rFonts w:ascii="Arial" w:hAnsi="Arial" w:cs="Arial"/>
          <w:sz w:val="22"/>
          <w:szCs w:val="22"/>
        </w:rPr>
        <w:t>’</w:t>
      </w:r>
      <w:r w:rsidRPr="00C530D8">
        <w:rPr>
          <w:rFonts w:ascii="Arial" w:hAnsi="Arial" w:cs="Arial"/>
          <w:sz w:val="22"/>
          <w:szCs w:val="22"/>
        </w:rPr>
        <w:t xml:space="preserve">Organisme peut, sans </w:t>
      </w:r>
      <w:r>
        <w:rPr>
          <w:rFonts w:ascii="Arial" w:hAnsi="Arial" w:cs="Arial"/>
          <w:sz w:val="22"/>
          <w:szCs w:val="22"/>
        </w:rPr>
        <w:t>entraîner la</w:t>
      </w:r>
      <w:r w:rsidRPr="00C530D8">
        <w:rPr>
          <w:rFonts w:ascii="Arial" w:hAnsi="Arial" w:cs="Arial"/>
          <w:sz w:val="22"/>
          <w:szCs w:val="22"/>
        </w:rPr>
        <w:t xml:space="preserve"> nullité</w:t>
      </w:r>
      <w:r>
        <w:rPr>
          <w:rFonts w:ascii="Arial" w:hAnsi="Arial" w:cs="Arial"/>
          <w:sz w:val="22"/>
          <w:szCs w:val="22"/>
        </w:rPr>
        <w:t xml:space="preserve"> du contrat</w:t>
      </w:r>
      <w:r w:rsidRPr="00C530D8">
        <w:rPr>
          <w:rFonts w:ascii="Arial" w:hAnsi="Arial" w:cs="Arial"/>
          <w:sz w:val="22"/>
          <w:szCs w:val="22"/>
        </w:rPr>
        <w:t>, apporter des changements aux travaux. Le montant du contrat et le délai d</w:t>
      </w:r>
      <w:r w:rsidR="00623C99">
        <w:rPr>
          <w:rFonts w:ascii="Arial" w:hAnsi="Arial" w:cs="Arial"/>
          <w:sz w:val="22"/>
          <w:szCs w:val="22"/>
        </w:rPr>
        <w:t>’</w:t>
      </w:r>
      <w:r w:rsidRPr="00C530D8">
        <w:rPr>
          <w:rFonts w:ascii="Arial" w:hAnsi="Arial" w:cs="Arial"/>
          <w:sz w:val="22"/>
          <w:szCs w:val="22"/>
        </w:rPr>
        <w:t xml:space="preserve">exécution sont </w:t>
      </w:r>
      <w:r>
        <w:rPr>
          <w:rFonts w:ascii="Arial" w:hAnsi="Arial" w:cs="Arial"/>
          <w:sz w:val="22"/>
          <w:szCs w:val="22"/>
        </w:rPr>
        <w:t xml:space="preserve">alors </w:t>
      </w:r>
      <w:r w:rsidRPr="00C530D8">
        <w:rPr>
          <w:rFonts w:ascii="Arial" w:hAnsi="Arial" w:cs="Arial"/>
          <w:sz w:val="22"/>
          <w:szCs w:val="22"/>
        </w:rPr>
        <w:t xml:space="preserve">révisés </w:t>
      </w:r>
      <w:r w:rsidR="00D328A3">
        <w:rPr>
          <w:rFonts w:ascii="Arial" w:hAnsi="Arial" w:cs="Arial"/>
          <w:sz w:val="22"/>
          <w:szCs w:val="22"/>
        </w:rPr>
        <w:t>en conséquence.</w:t>
      </w:r>
    </w:p>
    <w:p w14:paraId="1BDC3BA0" w14:textId="77777777" w:rsidR="00B25BF9" w:rsidRPr="00C530D8" w:rsidRDefault="00B25BF9" w:rsidP="001F4814">
      <w:pPr>
        <w:tabs>
          <w:tab w:val="left" w:pos="360"/>
        </w:tabs>
        <w:spacing w:after="120"/>
        <w:ind w:left="360"/>
        <w:jc w:val="both"/>
        <w:rPr>
          <w:rFonts w:ascii="Arial" w:hAnsi="Arial" w:cs="Arial"/>
          <w:sz w:val="22"/>
          <w:szCs w:val="22"/>
        </w:rPr>
      </w:pPr>
      <w:r w:rsidRPr="00C530D8">
        <w:rPr>
          <w:rFonts w:ascii="Arial" w:hAnsi="Arial" w:cs="Arial"/>
          <w:sz w:val="22"/>
          <w:szCs w:val="22"/>
        </w:rPr>
        <w:t>La valeur de tout changement au contrat est déterminée suivant l</w:t>
      </w:r>
      <w:r w:rsidR="00623C99">
        <w:rPr>
          <w:rFonts w:ascii="Arial" w:hAnsi="Arial" w:cs="Arial"/>
          <w:sz w:val="22"/>
          <w:szCs w:val="22"/>
        </w:rPr>
        <w:t>’</w:t>
      </w:r>
      <w:r w:rsidRPr="00C530D8">
        <w:rPr>
          <w:rFonts w:ascii="Arial" w:hAnsi="Arial" w:cs="Arial"/>
          <w:sz w:val="22"/>
          <w:szCs w:val="22"/>
        </w:rPr>
        <w:t>une ou l</w:t>
      </w:r>
      <w:r w:rsidR="00623C99">
        <w:rPr>
          <w:rFonts w:ascii="Arial" w:hAnsi="Arial" w:cs="Arial"/>
          <w:sz w:val="22"/>
          <w:szCs w:val="22"/>
        </w:rPr>
        <w:t>’</w:t>
      </w:r>
      <w:r w:rsidRPr="00C530D8">
        <w:rPr>
          <w:rFonts w:ascii="Arial" w:hAnsi="Arial" w:cs="Arial"/>
          <w:sz w:val="22"/>
          <w:szCs w:val="22"/>
        </w:rPr>
        <w:t xml:space="preserve">autre des méthodes indiquées ci-après : </w:t>
      </w:r>
    </w:p>
    <w:p w14:paraId="6AE83C85" w14:textId="77777777" w:rsidR="00B25BF9" w:rsidRPr="00C530D8" w:rsidRDefault="00B25BF9" w:rsidP="00D87020">
      <w:pPr>
        <w:tabs>
          <w:tab w:val="left" w:pos="360"/>
        </w:tabs>
        <w:spacing w:after="60"/>
        <w:ind w:left="1050" w:hanging="345"/>
        <w:jc w:val="both"/>
        <w:rPr>
          <w:rFonts w:ascii="Arial" w:hAnsi="Arial" w:cs="Arial"/>
          <w:sz w:val="22"/>
          <w:szCs w:val="22"/>
        </w:rPr>
      </w:pPr>
      <w:r>
        <w:rPr>
          <w:rFonts w:ascii="Arial" w:hAnsi="Arial" w:cs="Arial"/>
          <w:sz w:val="22"/>
          <w:szCs w:val="22"/>
        </w:rPr>
        <w:t>A)</w:t>
      </w:r>
      <w:r>
        <w:rPr>
          <w:rFonts w:ascii="Arial" w:hAnsi="Arial" w:cs="Arial"/>
          <w:sz w:val="22"/>
          <w:szCs w:val="22"/>
        </w:rPr>
        <w:tab/>
        <w:t>U</w:t>
      </w:r>
      <w:r w:rsidRPr="00C530D8">
        <w:rPr>
          <w:rFonts w:ascii="Arial" w:hAnsi="Arial" w:cs="Arial"/>
          <w:sz w:val="22"/>
          <w:szCs w:val="22"/>
        </w:rPr>
        <w:t>ne estimation et une acceptation d</w:t>
      </w:r>
      <w:r w:rsidR="00623C99">
        <w:rPr>
          <w:rFonts w:ascii="Arial" w:hAnsi="Arial" w:cs="Arial"/>
          <w:sz w:val="22"/>
          <w:szCs w:val="22"/>
        </w:rPr>
        <w:t>’</w:t>
      </w:r>
      <w:r w:rsidRPr="00C530D8">
        <w:rPr>
          <w:rFonts w:ascii="Arial" w:hAnsi="Arial" w:cs="Arial"/>
          <w:sz w:val="22"/>
          <w:szCs w:val="22"/>
        </w:rPr>
        <w:t>une somme forfaitaire incluant les frais inhérents au délai d</w:t>
      </w:r>
      <w:r w:rsidR="00623C99">
        <w:rPr>
          <w:rFonts w:ascii="Arial" w:hAnsi="Arial" w:cs="Arial"/>
          <w:sz w:val="22"/>
          <w:szCs w:val="22"/>
        </w:rPr>
        <w:t>’</w:t>
      </w:r>
      <w:r w:rsidRPr="00C530D8">
        <w:rPr>
          <w:rFonts w:ascii="Arial" w:hAnsi="Arial" w:cs="Arial"/>
          <w:sz w:val="22"/>
          <w:szCs w:val="22"/>
        </w:rPr>
        <w:t>exécution prolongé;</w:t>
      </w:r>
    </w:p>
    <w:p w14:paraId="6A669A86" w14:textId="77777777" w:rsidR="00B25BF9" w:rsidRPr="00C530D8" w:rsidRDefault="00B25BF9" w:rsidP="00D87020">
      <w:pPr>
        <w:tabs>
          <w:tab w:val="left" w:pos="360"/>
        </w:tabs>
        <w:spacing w:after="60"/>
        <w:ind w:left="1050" w:hanging="345"/>
        <w:jc w:val="both"/>
        <w:rPr>
          <w:rFonts w:ascii="Arial" w:hAnsi="Arial" w:cs="Arial"/>
          <w:sz w:val="22"/>
          <w:szCs w:val="22"/>
        </w:rPr>
      </w:pPr>
      <w:r>
        <w:rPr>
          <w:rFonts w:ascii="Arial" w:hAnsi="Arial" w:cs="Arial"/>
          <w:sz w:val="22"/>
          <w:szCs w:val="22"/>
        </w:rPr>
        <w:t>B)</w:t>
      </w:r>
      <w:r>
        <w:rPr>
          <w:rFonts w:ascii="Arial" w:hAnsi="Arial" w:cs="Arial"/>
          <w:sz w:val="22"/>
          <w:szCs w:val="22"/>
        </w:rPr>
        <w:tab/>
        <w:t>D</w:t>
      </w:r>
      <w:r w:rsidRPr="00C530D8">
        <w:rPr>
          <w:rFonts w:ascii="Arial" w:hAnsi="Arial" w:cs="Arial"/>
          <w:sz w:val="22"/>
          <w:szCs w:val="22"/>
        </w:rPr>
        <w:t>es prix unitaires mentionnés au contrat ou convenus par la suite, majorés le cas échéant des frais inhérents au délai d</w:t>
      </w:r>
      <w:r w:rsidR="00623C99">
        <w:rPr>
          <w:rFonts w:ascii="Arial" w:hAnsi="Arial" w:cs="Arial"/>
          <w:sz w:val="22"/>
          <w:szCs w:val="22"/>
        </w:rPr>
        <w:t>’</w:t>
      </w:r>
      <w:r w:rsidRPr="00C530D8">
        <w:rPr>
          <w:rFonts w:ascii="Arial" w:hAnsi="Arial" w:cs="Arial"/>
          <w:sz w:val="22"/>
          <w:szCs w:val="22"/>
        </w:rPr>
        <w:t>exécution prolongé;</w:t>
      </w:r>
    </w:p>
    <w:p w14:paraId="7D42E935" w14:textId="77777777" w:rsidR="00B25BF9" w:rsidRPr="00C530D8" w:rsidRDefault="00B25BF9" w:rsidP="00D87020">
      <w:pPr>
        <w:tabs>
          <w:tab w:val="left" w:pos="360"/>
        </w:tabs>
        <w:spacing w:after="60"/>
        <w:ind w:left="1050" w:hanging="345"/>
        <w:jc w:val="both"/>
        <w:rPr>
          <w:rFonts w:ascii="Arial" w:hAnsi="Arial" w:cs="Arial"/>
          <w:sz w:val="22"/>
          <w:szCs w:val="22"/>
        </w:rPr>
      </w:pPr>
      <w:r>
        <w:rPr>
          <w:rFonts w:ascii="Arial" w:hAnsi="Arial" w:cs="Arial"/>
          <w:sz w:val="22"/>
          <w:szCs w:val="22"/>
        </w:rPr>
        <w:t>C)</w:t>
      </w:r>
      <w:r>
        <w:rPr>
          <w:rFonts w:ascii="Arial" w:hAnsi="Arial" w:cs="Arial"/>
          <w:sz w:val="22"/>
          <w:szCs w:val="22"/>
        </w:rPr>
        <w:tab/>
        <w:t>U</w:t>
      </w:r>
      <w:r w:rsidRPr="00C530D8">
        <w:rPr>
          <w:rFonts w:ascii="Arial" w:hAnsi="Arial" w:cs="Arial"/>
          <w:sz w:val="22"/>
          <w:szCs w:val="22"/>
        </w:rPr>
        <w:t>n coût basé</w:t>
      </w:r>
      <w:r>
        <w:rPr>
          <w:rFonts w:ascii="Arial" w:hAnsi="Arial" w:cs="Arial"/>
          <w:sz w:val="22"/>
          <w:szCs w:val="22"/>
        </w:rPr>
        <w:t xml:space="preserve"> sur une estimation détaillée dans laquelle</w:t>
      </w:r>
      <w:r w:rsidRPr="00C530D8">
        <w:rPr>
          <w:rFonts w:ascii="Arial" w:hAnsi="Arial" w:cs="Arial"/>
          <w:sz w:val="22"/>
          <w:szCs w:val="22"/>
        </w:rPr>
        <w:t xml:space="preserve"> sont inscrits les quantités et </w:t>
      </w:r>
      <w:r>
        <w:rPr>
          <w:rFonts w:ascii="Arial" w:hAnsi="Arial" w:cs="Arial"/>
          <w:sz w:val="22"/>
          <w:szCs w:val="22"/>
        </w:rPr>
        <w:t>les coûts de la main-d</w:t>
      </w:r>
      <w:r w:rsidR="00623C99">
        <w:rPr>
          <w:rFonts w:ascii="Arial" w:hAnsi="Arial" w:cs="Arial"/>
          <w:sz w:val="22"/>
          <w:szCs w:val="22"/>
        </w:rPr>
        <w:t>’</w:t>
      </w:r>
      <w:r>
        <w:rPr>
          <w:rFonts w:ascii="Arial" w:hAnsi="Arial" w:cs="Arial"/>
          <w:sz w:val="22"/>
          <w:szCs w:val="22"/>
        </w:rPr>
        <w:t>œuvre et des matériaux ainsi que</w:t>
      </w:r>
      <w:r w:rsidRPr="00C530D8">
        <w:rPr>
          <w:rFonts w:ascii="Arial" w:hAnsi="Arial" w:cs="Arial"/>
          <w:sz w:val="22"/>
          <w:szCs w:val="22"/>
        </w:rPr>
        <w:t xml:space="preserve"> les charges pour équipements</w:t>
      </w:r>
      <w:r>
        <w:rPr>
          <w:rFonts w:ascii="Arial" w:hAnsi="Arial" w:cs="Arial"/>
          <w:sz w:val="22"/>
          <w:szCs w:val="22"/>
        </w:rPr>
        <w:t xml:space="preserve"> (moins les</w:t>
      </w:r>
      <w:r w:rsidRPr="00C530D8">
        <w:rPr>
          <w:rFonts w:ascii="Arial" w:hAnsi="Arial" w:cs="Arial"/>
          <w:sz w:val="22"/>
          <w:szCs w:val="22"/>
        </w:rPr>
        <w:t xml:space="preserve"> crédits applicables</w:t>
      </w:r>
      <w:r>
        <w:rPr>
          <w:rFonts w:ascii="Arial" w:hAnsi="Arial" w:cs="Arial"/>
          <w:sz w:val="22"/>
          <w:szCs w:val="22"/>
        </w:rPr>
        <w:t>)</w:t>
      </w:r>
      <w:r w:rsidRPr="00C530D8">
        <w:rPr>
          <w:rFonts w:ascii="Arial" w:hAnsi="Arial" w:cs="Arial"/>
          <w:sz w:val="22"/>
          <w:szCs w:val="22"/>
        </w:rPr>
        <w:t>, incluant les frais inhérents au délai d</w:t>
      </w:r>
      <w:r w:rsidR="00623C99">
        <w:rPr>
          <w:rFonts w:ascii="Arial" w:hAnsi="Arial" w:cs="Arial"/>
          <w:sz w:val="22"/>
          <w:szCs w:val="22"/>
        </w:rPr>
        <w:t>’</w:t>
      </w:r>
      <w:r w:rsidRPr="00C530D8">
        <w:rPr>
          <w:rFonts w:ascii="Arial" w:hAnsi="Arial" w:cs="Arial"/>
          <w:sz w:val="22"/>
          <w:szCs w:val="22"/>
        </w:rPr>
        <w:t xml:space="preserve">exécution prolongé; le tout </w:t>
      </w:r>
      <w:r>
        <w:rPr>
          <w:rFonts w:ascii="Arial" w:hAnsi="Arial" w:cs="Arial"/>
          <w:sz w:val="22"/>
          <w:szCs w:val="22"/>
        </w:rPr>
        <w:t xml:space="preserve">est </w:t>
      </w:r>
      <w:r w:rsidRPr="00C530D8">
        <w:rPr>
          <w:rFonts w:ascii="Arial" w:hAnsi="Arial" w:cs="Arial"/>
          <w:sz w:val="22"/>
          <w:szCs w:val="22"/>
        </w:rPr>
        <w:t>majoré des pourcentages suivants :</w:t>
      </w:r>
    </w:p>
    <w:p w14:paraId="0AF990FD" w14:textId="77777777" w:rsidR="00B25BF9" w:rsidRDefault="001F4814" w:rsidP="00D87020">
      <w:pPr>
        <w:tabs>
          <w:tab w:val="left" w:pos="360"/>
          <w:tab w:val="left" w:pos="1800"/>
          <w:tab w:val="left" w:pos="1843"/>
          <w:tab w:val="left" w:pos="2160"/>
        </w:tabs>
        <w:spacing w:after="60"/>
        <w:ind w:left="1800" w:hanging="666"/>
        <w:jc w:val="both"/>
        <w:rPr>
          <w:rFonts w:ascii="Arial" w:hAnsi="Arial" w:cs="Arial"/>
          <w:sz w:val="22"/>
          <w:szCs w:val="22"/>
        </w:rPr>
      </w:pPr>
      <w:r>
        <w:rPr>
          <w:rFonts w:ascii="Arial" w:hAnsi="Arial" w:cs="Arial"/>
          <w:sz w:val="22"/>
          <w:szCs w:val="22"/>
        </w:rPr>
        <w:t>–</w:t>
      </w:r>
      <w:r>
        <w:rPr>
          <w:rFonts w:ascii="Arial" w:hAnsi="Arial" w:cs="Arial"/>
          <w:sz w:val="22"/>
          <w:szCs w:val="22"/>
        </w:rPr>
        <w:tab/>
      </w:r>
      <w:r w:rsidR="00756765">
        <w:rPr>
          <w:rFonts w:ascii="Arial" w:hAnsi="Arial" w:cs="Arial"/>
          <w:sz w:val="22"/>
          <w:szCs w:val="22"/>
        </w:rPr>
        <w:t>l</w:t>
      </w:r>
      <w:r w:rsidR="00B25BF9" w:rsidRPr="00C530D8">
        <w:rPr>
          <w:rFonts w:ascii="Arial" w:hAnsi="Arial" w:cs="Arial"/>
          <w:sz w:val="22"/>
          <w:szCs w:val="22"/>
        </w:rPr>
        <w:t>orsque les travaux sont</w:t>
      </w:r>
      <w:r w:rsidR="00B25BF9">
        <w:rPr>
          <w:rFonts w:ascii="Arial" w:hAnsi="Arial" w:cs="Arial"/>
          <w:sz w:val="22"/>
          <w:szCs w:val="22"/>
        </w:rPr>
        <w:t xml:space="preserve"> réalisés par l</w:t>
      </w:r>
      <w:r w:rsidR="00623C99">
        <w:rPr>
          <w:rFonts w:ascii="Arial" w:hAnsi="Arial" w:cs="Arial"/>
          <w:sz w:val="22"/>
          <w:szCs w:val="22"/>
        </w:rPr>
        <w:t>’</w:t>
      </w:r>
      <w:r w:rsidR="00B25BF9">
        <w:rPr>
          <w:rFonts w:ascii="Arial" w:hAnsi="Arial" w:cs="Arial"/>
          <w:sz w:val="22"/>
          <w:szCs w:val="22"/>
        </w:rPr>
        <w:t>Entrepreneur, quinze pour cent (15 </w:t>
      </w:r>
      <w:r w:rsidR="00B25BF9" w:rsidRPr="00C530D8">
        <w:rPr>
          <w:rFonts w:ascii="Arial" w:hAnsi="Arial" w:cs="Arial"/>
          <w:sz w:val="22"/>
          <w:szCs w:val="22"/>
        </w:rPr>
        <w:t>%</w:t>
      </w:r>
      <w:r w:rsidR="00B25BF9">
        <w:rPr>
          <w:rFonts w:ascii="Arial" w:hAnsi="Arial" w:cs="Arial"/>
          <w:sz w:val="22"/>
          <w:szCs w:val="22"/>
        </w:rPr>
        <w:t>)</w:t>
      </w:r>
      <w:r w:rsidR="00B25BF9" w:rsidRPr="00C530D8">
        <w:rPr>
          <w:rFonts w:ascii="Arial" w:hAnsi="Arial" w:cs="Arial"/>
          <w:sz w:val="22"/>
          <w:szCs w:val="22"/>
        </w:rPr>
        <w:t xml:space="preserve"> </w:t>
      </w:r>
      <w:r w:rsidR="00B25BF9">
        <w:rPr>
          <w:rFonts w:ascii="Arial" w:hAnsi="Arial" w:cs="Arial"/>
          <w:sz w:val="22"/>
          <w:szCs w:val="22"/>
        </w:rPr>
        <w:t xml:space="preserve">lui sont remis </w:t>
      </w:r>
      <w:r w:rsidR="00B25BF9" w:rsidRPr="00C530D8">
        <w:rPr>
          <w:rFonts w:ascii="Arial" w:hAnsi="Arial" w:cs="Arial"/>
          <w:sz w:val="22"/>
          <w:szCs w:val="22"/>
        </w:rPr>
        <w:t xml:space="preserve">pour couvrir les frais généraux, </w:t>
      </w:r>
      <w:r w:rsidR="00B25BF9">
        <w:rPr>
          <w:rFonts w:ascii="Arial" w:hAnsi="Arial" w:cs="Arial"/>
          <w:sz w:val="22"/>
          <w:szCs w:val="22"/>
        </w:rPr>
        <w:t>les frais d</w:t>
      </w:r>
      <w:r w:rsidR="00623C99">
        <w:rPr>
          <w:rFonts w:ascii="Arial" w:hAnsi="Arial" w:cs="Arial"/>
          <w:sz w:val="22"/>
          <w:szCs w:val="22"/>
        </w:rPr>
        <w:t>’</w:t>
      </w:r>
      <w:r w:rsidR="00B25BF9" w:rsidRPr="00C530D8">
        <w:rPr>
          <w:rFonts w:ascii="Arial" w:hAnsi="Arial" w:cs="Arial"/>
          <w:sz w:val="22"/>
          <w:szCs w:val="22"/>
        </w:rPr>
        <w:t xml:space="preserve">administration et </w:t>
      </w:r>
      <w:r w:rsidR="00B25BF9">
        <w:rPr>
          <w:rFonts w:ascii="Arial" w:hAnsi="Arial" w:cs="Arial"/>
          <w:sz w:val="22"/>
          <w:szCs w:val="22"/>
        </w:rPr>
        <w:t xml:space="preserve">les </w:t>
      </w:r>
      <w:r w:rsidR="00B25BF9" w:rsidRPr="00C530D8">
        <w:rPr>
          <w:rFonts w:ascii="Arial" w:hAnsi="Arial" w:cs="Arial"/>
          <w:sz w:val="22"/>
          <w:szCs w:val="22"/>
        </w:rPr>
        <w:t>profits sur les travaux;</w:t>
      </w:r>
    </w:p>
    <w:p w14:paraId="233C01C5" w14:textId="77777777" w:rsidR="00B25BF9" w:rsidRDefault="001F4814" w:rsidP="00AC57F3">
      <w:pPr>
        <w:tabs>
          <w:tab w:val="left" w:pos="360"/>
          <w:tab w:val="left" w:pos="1843"/>
          <w:tab w:val="left" w:pos="2160"/>
        </w:tabs>
        <w:spacing w:after="120"/>
        <w:ind w:left="1797" w:hanging="663"/>
        <w:jc w:val="both"/>
        <w:rPr>
          <w:rFonts w:ascii="Arial" w:hAnsi="Arial" w:cs="Arial"/>
          <w:sz w:val="22"/>
          <w:szCs w:val="22"/>
        </w:rPr>
      </w:pPr>
      <w:r>
        <w:rPr>
          <w:rFonts w:ascii="Arial" w:hAnsi="Arial" w:cs="Arial"/>
          <w:sz w:val="22"/>
          <w:szCs w:val="22"/>
        </w:rPr>
        <w:t>–</w:t>
      </w:r>
      <w:r>
        <w:rPr>
          <w:rFonts w:ascii="Arial" w:hAnsi="Arial" w:cs="Arial"/>
          <w:sz w:val="22"/>
          <w:szCs w:val="22"/>
        </w:rPr>
        <w:tab/>
      </w:r>
      <w:r w:rsidR="00756765">
        <w:rPr>
          <w:rFonts w:ascii="Arial" w:hAnsi="Arial" w:cs="Arial"/>
          <w:sz w:val="22"/>
          <w:szCs w:val="22"/>
        </w:rPr>
        <w:t>l</w:t>
      </w:r>
      <w:r w:rsidR="00B25BF9" w:rsidRPr="00C530D8">
        <w:rPr>
          <w:rFonts w:ascii="Arial" w:hAnsi="Arial" w:cs="Arial"/>
          <w:sz w:val="22"/>
          <w:szCs w:val="22"/>
        </w:rPr>
        <w:t xml:space="preserve">orsque les travaux sont réalisés par </w:t>
      </w:r>
      <w:r w:rsidR="00B25BF9">
        <w:rPr>
          <w:rFonts w:ascii="Arial" w:hAnsi="Arial" w:cs="Arial"/>
          <w:sz w:val="22"/>
          <w:szCs w:val="22"/>
        </w:rPr>
        <w:t>des</w:t>
      </w:r>
      <w:r w:rsidR="00B25BF9" w:rsidRPr="00C530D8">
        <w:rPr>
          <w:rFonts w:ascii="Arial" w:hAnsi="Arial" w:cs="Arial"/>
          <w:sz w:val="22"/>
          <w:szCs w:val="22"/>
        </w:rPr>
        <w:t xml:space="preserve"> sous-traitants, </w:t>
      </w:r>
      <w:r w:rsidR="00B25BF9">
        <w:rPr>
          <w:rFonts w:ascii="Arial" w:hAnsi="Arial" w:cs="Arial"/>
          <w:sz w:val="22"/>
          <w:szCs w:val="22"/>
        </w:rPr>
        <w:t>dix pour cent (10 %) sont remis à l</w:t>
      </w:r>
      <w:r w:rsidR="00623C99">
        <w:rPr>
          <w:rFonts w:ascii="Arial" w:hAnsi="Arial" w:cs="Arial"/>
          <w:sz w:val="22"/>
          <w:szCs w:val="22"/>
        </w:rPr>
        <w:t>’</w:t>
      </w:r>
      <w:r w:rsidR="00B25BF9">
        <w:rPr>
          <w:rFonts w:ascii="Arial" w:hAnsi="Arial" w:cs="Arial"/>
          <w:sz w:val="22"/>
          <w:szCs w:val="22"/>
        </w:rPr>
        <w:t>Entrepreneur et quinze pour cent (15 </w:t>
      </w:r>
      <w:r w:rsidR="00B25BF9" w:rsidRPr="00C530D8">
        <w:rPr>
          <w:rFonts w:ascii="Arial" w:hAnsi="Arial" w:cs="Arial"/>
          <w:sz w:val="22"/>
          <w:szCs w:val="22"/>
        </w:rPr>
        <w:t>%</w:t>
      </w:r>
      <w:r w:rsidR="00B25BF9">
        <w:rPr>
          <w:rFonts w:ascii="Arial" w:hAnsi="Arial" w:cs="Arial"/>
          <w:sz w:val="22"/>
          <w:szCs w:val="22"/>
        </w:rPr>
        <w:t>),</w:t>
      </w:r>
      <w:r w:rsidR="00B25BF9" w:rsidRPr="00C530D8">
        <w:rPr>
          <w:rFonts w:ascii="Arial" w:hAnsi="Arial" w:cs="Arial"/>
          <w:sz w:val="22"/>
          <w:szCs w:val="22"/>
        </w:rPr>
        <w:t xml:space="preserve"> aux sous-traitants pour couvrir les frais généraux, </w:t>
      </w:r>
      <w:r w:rsidR="00B25BF9">
        <w:rPr>
          <w:rFonts w:ascii="Arial" w:hAnsi="Arial" w:cs="Arial"/>
          <w:sz w:val="22"/>
          <w:szCs w:val="22"/>
        </w:rPr>
        <w:t>les frais d</w:t>
      </w:r>
      <w:r w:rsidR="00623C99">
        <w:rPr>
          <w:rFonts w:ascii="Arial" w:hAnsi="Arial" w:cs="Arial"/>
          <w:sz w:val="22"/>
          <w:szCs w:val="22"/>
        </w:rPr>
        <w:t>’</w:t>
      </w:r>
      <w:r w:rsidR="00B25BF9" w:rsidRPr="00C530D8">
        <w:rPr>
          <w:rFonts w:ascii="Arial" w:hAnsi="Arial" w:cs="Arial"/>
          <w:sz w:val="22"/>
          <w:szCs w:val="22"/>
        </w:rPr>
        <w:t xml:space="preserve">administration et </w:t>
      </w:r>
      <w:r w:rsidR="00B25BF9">
        <w:rPr>
          <w:rFonts w:ascii="Arial" w:hAnsi="Arial" w:cs="Arial"/>
          <w:sz w:val="22"/>
          <w:szCs w:val="22"/>
        </w:rPr>
        <w:t xml:space="preserve">les </w:t>
      </w:r>
      <w:r w:rsidR="00B25BF9" w:rsidRPr="00C530D8">
        <w:rPr>
          <w:rFonts w:ascii="Arial" w:hAnsi="Arial" w:cs="Arial"/>
          <w:sz w:val="22"/>
          <w:szCs w:val="22"/>
        </w:rPr>
        <w:t>profits sur les travaux.</w:t>
      </w:r>
    </w:p>
    <w:p w14:paraId="501C9D76" w14:textId="77777777" w:rsidR="00B25BF9" w:rsidRPr="00C530D8" w:rsidRDefault="00B25BF9" w:rsidP="001F4814">
      <w:pPr>
        <w:tabs>
          <w:tab w:val="left" w:pos="360"/>
        </w:tabs>
        <w:spacing w:after="120"/>
        <w:ind w:left="360"/>
        <w:jc w:val="both"/>
        <w:rPr>
          <w:rFonts w:ascii="Arial" w:hAnsi="Arial" w:cs="Arial"/>
          <w:sz w:val="22"/>
          <w:szCs w:val="22"/>
        </w:rPr>
      </w:pPr>
      <w:r>
        <w:rPr>
          <w:rFonts w:ascii="Arial" w:hAnsi="Arial" w:cs="Arial"/>
          <w:sz w:val="22"/>
          <w:szCs w:val="22"/>
        </w:rPr>
        <w:t>En plus</w:t>
      </w:r>
      <w:r w:rsidRPr="00C530D8">
        <w:rPr>
          <w:rFonts w:ascii="Arial" w:hAnsi="Arial" w:cs="Arial"/>
          <w:sz w:val="22"/>
          <w:szCs w:val="22"/>
        </w:rPr>
        <w:t xml:space="preserve"> des pourcentages prévus précédemment, l</w:t>
      </w:r>
      <w:r w:rsidR="00623C99">
        <w:rPr>
          <w:rFonts w:ascii="Arial" w:hAnsi="Arial" w:cs="Arial"/>
          <w:sz w:val="22"/>
          <w:szCs w:val="22"/>
        </w:rPr>
        <w:t>’</w:t>
      </w:r>
      <w:r w:rsidRPr="00C530D8">
        <w:rPr>
          <w:rFonts w:ascii="Arial" w:hAnsi="Arial" w:cs="Arial"/>
          <w:sz w:val="22"/>
          <w:szCs w:val="22"/>
        </w:rPr>
        <w:t xml:space="preserve">Organisme peut, dans certains cas </w:t>
      </w:r>
      <w:r w:rsidR="00574B0A">
        <w:rPr>
          <w:rFonts w:ascii="Arial" w:hAnsi="Arial" w:cs="Arial"/>
          <w:sz w:val="22"/>
          <w:szCs w:val="22"/>
        </w:rPr>
        <w:t>précis</w:t>
      </w:r>
      <w:r w:rsidRPr="00C530D8">
        <w:rPr>
          <w:rFonts w:ascii="Arial" w:hAnsi="Arial" w:cs="Arial"/>
          <w:sz w:val="22"/>
          <w:szCs w:val="22"/>
        </w:rPr>
        <w:t>, payer à l</w:t>
      </w:r>
      <w:r w:rsidR="00623C99">
        <w:rPr>
          <w:rFonts w:ascii="Arial" w:hAnsi="Arial" w:cs="Arial"/>
          <w:sz w:val="22"/>
          <w:szCs w:val="22"/>
        </w:rPr>
        <w:t>’</w:t>
      </w:r>
      <w:r w:rsidRPr="00C530D8">
        <w:rPr>
          <w:rFonts w:ascii="Arial" w:hAnsi="Arial" w:cs="Arial"/>
          <w:sz w:val="22"/>
          <w:szCs w:val="22"/>
        </w:rPr>
        <w:t xml:space="preserve">Entrepreneur certains frais de chantier occasionnés par des conditions particulières, </w:t>
      </w:r>
      <w:r w:rsidR="008439B0">
        <w:rPr>
          <w:rFonts w:ascii="Arial" w:hAnsi="Arial" w:cs="Arial"/>
          <w:sz w:val="22"/>
          <w:szCs w:val="22"/>
        </w:rPr>
        <w:t>selon</w:t>
      </w:r>
      <w:r w:rsidR="008439B0" w:rsidRPr="00C530D8">
        <w:rPr>
          <w:rFonts w:ascii="Arial" w:hAnsi="Arial" w:cs="Arial"/>
          <w:sz w:val="22"/>
          <w:szCs w:val="22"/>
        </w:rPr>
        <w:t xml:space="preserve"> </w:t>
      </w:r>
      <w:r w:rsidRPr="00C530D8">
        <w:rPr>
          <w:rFonts w:ascii="Arial" w:hAnsi="Arial" w:cs="Arial"/>
          <w:sz w:val="22"/>
          <w:szCs w:val="22"/>
        </w:rPr>
        <w:t>de la nature des changements.</w:t>
      </w:r>
    </w:p>
    <w:p w14:paraId="74D188DD" w14:textId="77777777" w:rsidR="00B25BF9" w:rsidRDefault="00B25BF9" w:rsidP="00B25BF9">
      <w:pPr>
        <w:tabs>
          <w:tab w:val="left" w:pos="360"/>
        </w:tabs>
        <w:ind w:left="360"/>
        <w:jc w:val="both"/>
        <w:rPr>
          <w:rFonts w:ascii="Arial" w:hAnsi="Arial" w:cs="Arial"/>
          <w:sz w:val="22"/>
          <w:szCs w:val="22"/>
        </w:rPr>
      </w:pPr>
      <w:r w:rsidRPr="00C530D8">
        <w:rPr>
          <w:rFonts w:ascii="Arial" w:hAnsi="Arial" w:cs="Arial"/>
          <w:sz w:val="22"/>
          <w:szCs w:val="22"/>
        </w:rPr>
        <w:t>Le coût de l</w:t>
      </w:r>
      <w:r w:rsidR="00623C99">
        <w:rPr>
          <w:rFonts w:ascii="Arial" w:hAnsi="Arial" w:cs="Arial"/>
          <w:sz w:val="22"/>
          <w:szCs w:val="22"/>
        </w:rPr>
        <w:t>’</w:t>
      </w:r>
      <w:r w:rsidRPr="00C530D8">
        <w:rPr>
          <w:rFonts w:ascii="Arial" w:hAnsi="Arial" w:cs="Arial"/>
          <w:sz w:val="22"/>
          <w:szCs w:val="22"/>
        </w:rPr>
        <w:t>équipement et des matériaux correspond aux meilleurs prix consentis à l</w:t>
      </w:r>
      <w:r w:rsidR="00623C99">
        <w:rPr>
          <w:rFonts w:ascii="Arial" w:hAnsi="Arial" w:cs="Arial"/>
          <w:sz w:val="22"/>
          <w:szCs w:val="22"/>
        </w:rPr>
        <w:t>’</w:t>
      </w:r>
      <w:r w:rsidRPr="00C530D8">
        <w:rPr>
          <w:rFonts w:ascii="Arial" w:hAnsi="Arial" w:cs="Arial"/>
          <w:sz w:val="22"/>
          <w:szCs w:val="22"/>
        </w:rPr>
        <w:t>Entrepreneur et aux sous-traitants</w:t>
      </w:r>
      <w:r>
        <w:rPr>
          <w:rFonts w:ascii="Arial" w:hAnsi="Arial" w:cs="Arial"/>
          <w:sz w:val="22"/>
          <w:szCs w:val="22"/>
        </w:rPr>
        <w:t>. Des</w:t>
      </w:r>
      <w:r w:rsidRPr="00C530D8">
        <w:rPr>
          <w:rFonts w:ascii="Arial" w:hAnsi="Arial" w:cs="Arial"/>
          <w:sz w:val="22"/>
          <w:szCs w:val="22"/>
        </w:rPr>
        <w:t xml:space="preserve"> pièces justificatives pertinentes </w:t>
      </w:r>
      <w:r>
        <w:rPr>
          <w:rFonts w:ascii="Arial" w:hAnsi="Arial" w:cs="Arial"/>
          <w:sz w:val="22"/>
          <w:szCs w:val="22"/>
        </w:rPr>
        <w:t xml:space="preserve">doivent être fournies, </w:t>
      </w:r>
      <w:r w:rsidRPr="00C530D8">
        <w:rPr>
          <w:rFonts w:ascii="Arial" w:hAnsi="Arial" w:cs="Arial"/>
          <w:sz w:val="22"/>
          <w:szCs w:val="22"/>
        </w:rPr>
        <w:t>tel</w:t>
      </w:r>
      <w:r>
        <w:rPr>
          <w:rFonts w:ascii="Arial" w:hAnsi="Arial" w:cs="Arial"/>
          <w:sz w:val="22"/>
          <w:szCs w:val="22"/>
        </w:rPr>
        <w:t>les</w:t>
      </w:r>
      <w:r w:rsidRPr="00C530D8">
        <w:rPr>
          <w:rFonts w:ascii="Arial" w:hAnsi="Arial" w:cs="Arial"/>
          <w:sz w:val="22"/>
          <w:szCs w:val="22"/>
        </w:rPr>
        <w:t xml:space="preserve"> que bons de commande, propositions de prix, factures et autres </w:t>
      </w:r>
      <w:r>
        <w:rPr>
          <w:rFonts w:ascii="Arial" w:hAnsi="Arial" w:cs="Arial"/>
          <w:sz w:val="22"/>
          <w:szCs w:val="22"/>
        </w:rPr>
        <w:t>documents produits</w:t>
      </w:r>
      <w:r w:rsidRPr="00C530D8">
        <w:rPr>
          <w:rFonts w:ascii="Arial" w:hAnsi="Arial" w:cs="Arial"/>
          <w:sz w:val="22"/>
          <w:szCs w:val="22"/>
        </w:rPr>
        <w:t xml:space="preserve"> par l</w:t>
      </w:r>
      <w:r w:rsidR="00623C99">
        <w:rPr>
          <w:rFonts w:ascii="Arial" w:hAnsi="Arial" w:cs="Arial"/>
          <w:sz w:val="22"/>
          <w:szCs w:val="22"/>
        </w:rPr>
        <w:t>’</w:t>
      </w:r>
      <w:r w:rsidRPr="00C530D8">
        <w:rPr>
          <w:rFonts w:ascii="Arial" w:hAnsi="Arial" w:cs="Arial"/>
          <w:sz w:val="22"/>
          <w:szCs w:val="22"/>
        </w:rPr>
        <w:t>Entrepreneur, les sous-</w:t>
      </w:r>
      <w:r w:rsidR="004333EE">
        <w:rPr>
          <w:rFonts w:ascii="Arial" w:hAnsi="Arial" w:cs="Arial"/>
          <w:sz w:val="22"/>
          <w:szCs w:val="22"/>
        </w:rPr>
        <w:t>contractants</w:t>
      </w:r>
      <w:r w:rsidRPr="00C530D8">
        <w:rPr>
          <w:rFonts w:ascii="Arial" w:hAnsi="Arial" w:cs="Arial"/>
          <w:sz w:val="22"/>
          <w:szCs w:val="22"/>
        </w:rPr>
        <w:t xml:space="preserve"> et leurs fournisseurs.</w:t>
      </w:r>
    </w:p>
    <w:p w14:paraId="257C6DB0" w14:textId="77777777" w:rsidR="001F4814" w:rsidRPr="001F4814" w:rsidRDefault="00B25BF9" w:rsidP="001F4814">
      <w:pPr>
        <w:pStyle w:val="Titre2"/>
        <w:jc w:val="both"/>
        <w:rPr>
          <w:rFonts w:ascii="Arial" w:hAnsi="Arial" w:cs="Arial"/>
          <w:b/>
          <w:bCs/>
          <w:caps/>
          <w:sz w:val="22"/>
          <w:szCs w:val="22"/>
        </w:rPr>
      </w:pPr>
      <w:bookmarkStart w:id="129" w:name="_Toc309206638"/>
      <w:bookmarkStart w:id="130" w:name="_Toc495930802"/>
      <w:r w:rsidRPr="0003794F">
        <w:rPr>
          <w:rFonts w:ascii="Arial" w:hAnsi="Arial" w:cs="Arial"/>
          <w:b/>
          <w:bCs/>
          <w:caps/>
          <w:sz w:val="22"/>
          <w:szCs w:val="22"/>
        </w:rPr>
        <w:t>défaut d</w:t>
      </w:r>
      <w:r w:rsidR="00623C99">
        <w:rPr>
          <w:rFonts w:ascii="Arial" w:hAnsi="Arial" w:cs="Arial"/>
          <w:b/>
          <w:bCs/>
          <w:caps/>
          <w:sz w:val="22"/>
          <w:szCs w:val="22"/>
        </w:rPr>
        <w:t>’</w:t>
      </w:r>
      <w:r w:rsidRPr="0003794F">
        <w:rPr>
          <w:rFonts w:ascii="Arial" w:hAnsi="Arial" w:cs="Arial"/>
          <w:b/>
          <w:bCs/>
          <w:caps/>
          <w:sz w:val="22"/>
          <w:szCs w:val="22"/>
        </w:rPr>
        <w:t>exécution du contrat</w:t>
      </w:r>
      <w:bookmarkEnd w:id="129"/>
      <w:bookmarkEnd w:id="130"/>
    </w:p>
    <w:p w14:paraId="3188C5E4" w14:textId="77777777" w:rsidR="00B25BF9" w:rsidRDefault="00B25BF9" w:rsidP="00B25BF9">
      <w:pPr>
        <w:ind w:left="360"/>
        <w:jc w:val="both"/>
        <w:rPr>
          <w:rFonts w:ascii="Arial" w:hAnsi="Arial" w:cs="Arial"/>
          <w:sz w:val="22"/>
          <w:szCs w:val="22"/>
        </w:rPr>
      </w:pPr>
      <w:r w:rsidRPr="0003794F">
        <w:rPr>
          <w:rFonts w:ascii="Arial" w:hAnsi="Arial" w:cs="Arial"/>
          <w:sz w:val="22"/>
          <w:szCs w:val="22"/>
        </w:rPr>
        <w:t>En cas d</w:t>
      </w:r>
      <w:r w:rsidR="00623C99">
        <w:rPr>
          <w:rFonts w:ascii="Arial" w:hAnsi="Arial" w:cs="Arial"/>
          <w:sz w:val="22"/>
          <w:szCs w:val="22"/>
        </w:rPr>
        <w:t>’</w:t>
      </w:r>
      <w:r w:rsidRPr="0003794F">
        <w:rPr>
          <w:rFonts w:ascii="Arial" w:hAnsi="Arial" w:cs="Arial"/>
          <w:sz w:val="22"/>
          <w:szCs w:val="22"/>
        </w:rPr>
        <w:t>inexécution du contrat par l</w:t>
      </w:r>
      <w:r w:rsidR="00623C99">
        <w:rPr>
          <w:rFonts w:ascii="Arial" w:hAnsi="Arial" w:cs="Arial"/>
          <w:sz w:val="22"/>
          <w:szCs w:val="22"/>
        </w:rPr>
        <w:t>’</w:t>
      </w:r>
      <w:r w:rsidRPr="0003794F">
        <w:rPr>
          <w:rFonts w:ascii="Arial" w:hAnsi="Arial" w:cs="Arial"/>
          <w:sz w:val="22"/>
          <w:szCs w:val="22"/>
        </w:rPr>
        <w:t>Entrepreneur, l</w:t>
      </w:r>
      <w:r w:rsidR="00623C99">
        <w:rPr>
          <w:rFonts w:ascii="Arial" w:hAnsi="Arial" w:cs="Arial"/>
          <w:sz w:val="22"/>
          <w:szCs w:val="22"/>
        </w:rPr>
        <w:t>’</w:t>
      </w:r>
      <w:r w:rsidRPr="0003794F">
        <w:rPr>
          <w:rFonts w:ascii="Arial" w:hAnsi="Arial" w:cs="Arial"/>
          <w:sz w:val="22"/>
          <w:szCs w:val="22"/>
        </w:rPr>
        <w:t xml:space="preserve">Organisme doit, après </w:t>
      </w:r>
      <w:r>
        <w:rPr>
          <w:rFonts w:ascii="Arial" w:hAnsi="Arial" w:cs="Arial"/>
          <w:sz w:val="22"/>
          <w:szCs w:val="22"/>
        </w:rPr>
        <w:t xml:space="preserve">lui avoir donné un </w:t>
      </w:r>
      <w:r w:rsidRPr="0003794F">
        <w:rPr>
          <w:rFonts w:ascii="Arial" w:hAnsi="Arial" w:cs="Arial"/>
          <w:sz w:val="22"/>
          <w:szCs w:val="22"/>
        </w:rPr>
        <w:t>avis, s</w:t>
      </w:r>
      <w:r w:rsidR="00623C99">
        <w:rPr>
          <w:rFonts w:ascii="Arial" w:hAnsi="Arial" w:cs="Arial"/>
          <w:sz w:val="22"/>
          <w:szCs w:val="22"/>
        </w:rPr>
        <w:t>’</w:t>
      </w:r>
      <w:r w:rsidRPr="0003794F">
        <w:rPr>
          <w:rFonts w:ascii="Arial" w:hAnsi="Arial" w:cs="Arial"/>
          <w:sz w:val="22"/>
          <w:szCs w:val="22"/>
        </w:rPr>
        <w:t>adresser à la caution</w:t>
      </w:r>
      <w:r>
        <w:rPr>
          <w:rFonts w:ascii="Arial" w:hAnsi="Arial" w:cs="Arial"/>
          <w:sz w:val="22"/>
          <w:szCs w:val="22"/>
        </w:rPr>
        <w:t xml:space="preserve"> ou, si </w:t>
      </w:r>
      <w:r w:rsidRPr="0003794F">
        <w:rPr>
          <w:rFonts w:ascii="Arial" w:hAnsi="Arial" w:cs="Arial"/>
          <w:sz w:val="22"/>
          <w:szCs w:val="22"/>
        </w:rPr>
        <w:t xml:space="preserve">la garantie </w:t>
      </w:r>
      <w:r>
        <w:rPr>
          <w:rFonts w:ascii="Arial" w:hAnsi="Arial" w:cs="Arial"/>
          <w:sz w:val="22"/>
          <w:szCs w:val="22"/>
        </w:rPr>
        <w:t>n</w:t>
      </w:r>
      <w:r w:rsidR="00623C99">
        <w:rPr>
          <w:rFonts w:ascii="Arial" w:hAnsi="Arial" w:cs="Arial"/>
          <w:sz w:val="22"/>
          <w:szCs w:val="22"/>
        </w:rPr>
        <w:t>’</w:t>
      </w:r>
      <w:r>
        <w:rPr>
          <w:rFonts w:ascii="Arial" w:hAnsi="Arial" w:cs="Arial"/>
          <w:sz w:val="22"/>
          <w:szCs w:val="22"/>
        </w:rPr>
        <w:t xml:space="preserve">est pas un </w:t>
      </w:r>
      <w:r w:rsidRPr="0003794F">
        <w:rPr>
          <w:rFonts w:ascii="Arial" w:hAnsi="Arial" w:cs="Arial"/>
          <w:sz w:val="22"/>
          <w:szCs w:val="22"/>
        </w:rPr>
        <w:t>cautionnement, confisquer la garantie, prendre possession du chantier et faire terminer les travaux</w:t>
      </w:r>
      <w:r>
        <w:rPr>
          <w:rFonts w:ascii="Arial" w:hAnsi="Arial" w:cs="Arial"/>
          <w:sz w:val="22"/>
          <w:szCs w:val="22"/>
        </w:rPr>
        <w:t xml:space="preserve"> en utilisant</w:t>
      </w:r>
      <w:r w:rsidRPr="0003794F">
        <w:rPr>
          <w:rFonts w:ascii="Arial" w:hAnsi="Arial" w:cs="Arial"/>
          <w:sz w:val="22"/>
          <w:szCs w:val="22"/>
        </w:rPr>
        <w:t xml:space="preserve"> les sommes dues à l</w:t>
      </w:r>
      <w:r w:rsidR="00623C99">
        <w:rPr>
          <w:rFonts w:ascii="Arial" w:hAnsi="Arial" w:cs="Arial"/>
          <w:sz w:val="22"/>
          <w:szCs w:val="22"/>
        </w:rPr>
        <w:t>’</w:t>
      </w:r>
      <w:r w:rsidRPr="0003794F">
        <w:rPr>
          <w:rFonts w:ascii="Arial" w:hAnsi="Arial" w:cs="Arial"/>
          <w:sz w:val="22"/>
          <w:szCs w:val="22"/>
        </w:rPr>
        <w:t>En</w:t>
      </w:r>
      <w:r w:rsidR="001F4814">
        <w:rPr>
          <w:rFonts w:ascii="Arial" w:hAnsi="Arial" w:cs="Arial"/>
          <w:sz w:val="22"/>
          <w:szCs w:val="22"/>
        </w:rPr>
        <w:t>trepreneur en vertu du contrat.</w:t>
      </w:r>
    </w:p>
    <w:p w14:paraId="671C8435" w14:textId="77777777" w:rsidR="00B25BF9" w:rsidRPr="0003794F" w:rsidRDefault="00B25BF9" w:rsidP="00B25BF9">
      <w:pPr>
        <w:pStyle w:val="Titre2"/>
        <w:jc w:val="both"/>
        <w:rPr>
          <w:rFonts w:ascii="Arial" w:hAnsi="Arial" w:cs="Arial"/>
          <w:b/>
          <w:bCs/>
          <w:caps/>
          <w:sz w:val="22"/>
          <w:szCs w:val="22"/>
        </w:rPr>
      </w:pPr>
      <w:bookmarkStart w:id="131" w:name="_Toc309206642"/>
      <w:bookmarkStart w:id="132" w:name="_Toc495930803"/>
      <w:r w:rsidRPr="0003794F">
        <w:rPr>
          <w:rFonts w:ascii="Arial" w:hAnsi="Arial" w:cs="Arial"/>
          <w:b/>
          <w:bCs/>
          <w:caps/>
          <w:sz w:val="22"/>
          <w:szCs w:val="22"/>
        </w:rPr>
        <w:t>travaux non conformes</w:t>
      </w:r>
      <w:bookmarkEnd w:id="131"/>
      <w:bookmarkEnd w:id="132"/>
    </w:p>
    <w:p w14:paraId="4C08D0ED" w14:textId="77777777" w:rsidR="00B25BF9" w:rsidRDefault="00B25BF9" w:rsidP="00B25BF9">
      <w:pPr>
        <w:ind w:left="360"/>
        <w:jc w:val="both"/>
        <w:rPr>
          <w:rFonts w:ascii="Arial" w:hAnsi="Arial" w:cs="Arial"/>
          <w:sz w:val="22"/>
          <w:szCs w:val="22"/>
        </w:rPr>
      </w:pPr>
      <w:r>
        <w:rPr>
          <w:rFonts w:ascii="Arial" w:hAnsi="Arial" w:cs="Arial"/>
          <w:sz w:val="22"/>
          <w:szCs w:val="22"/>
        </w:rPr>
        <w:t>Aucun</w:t>
      </w:r>
      <w:r w:rsidRPr="0003794F">
        <w:rPr>
          <w:rFonts w:ascii="Arial" w:hAnsi="Arial" w:cs="Arial"/>
          <w:sz w:val="22"/>
          <w:szCs w:val="22"/>
        </w:rPr>
        <w:t xml:space="preserve"> paiement fait par l</w:t>
      </w:r>
      <w:r w:rsidR="00623C99">
        <w:rPr>
          <w:rFonts w:ascii="Arial" w:hAnsi="Arial" w:cs="Arial"/>
          <w:sz w:val="22"/>
          <w:szCs w:val="22"/>
        </w:rPr>
        <w:t>’</w:t>
      </w:r>
      <w:r w:rsidRPr="0003794F">
        <w:rPr>
          <w:rFonts w:ascii="Arial" w:hAnsi="Arial" w:cs="Arial"/>
          <w:sz w:val="22"/>
          <w:szCs w:val="22"/>
        </w:rPr>
        <w:t>Organisme en vertu du contrat ni</w:t>
      </w:r>
      <w:r>
        <w:rPr>
          <w:rFonts w:ascii="Arial" w:hAnsi="Arial" w:cs="Arial"/>
          <w:sz w:val="22"/>
          <w:szCs w:val="22"/>
        </w:rPr>
        <w:t xml:space="preserve"> aucune </w:t>
      </w:r>
      <w:r w:rsidRPr="0003794F">
        <w:rPr>
          <w:rFonts w:ascii="Arial" w:hAnsi="Arial" w:cs="Arial"/>
          <w:sz w:val="22"/>
          <w:szCs w:val="22"/>
        </w:rPr>
        <w:t>utilisation ou occupation partielle ou totale de l</w:t>
      </w:r>
      <w:r w:rsidR="00623C99">
        <w:rPr>
          <w:rFonts w:ascii="Arial" w:hAnsi="Arial" w:cs="Arial"/>
          <w:sz w:val="22"/>
          <w:szCs w:val="22"/>
        </w:rPr>
        <w:t>’</w:t>
      </w:r>
      <w:r w:rsidRPr="0003794F">
        <w:rPr>
          <w:rFonts w:ascii="Arial" w:hAnsi="Arial" w:cs="Arial"/>
          <w:sz w:val="22"/>
          <w:szCs w:val="22"/>
        </w:rPr>
        <w:t>ouvrage par l</w:t>
      </w:r>
      <w:r w:rsidR="00623C99">
        <w:rPr>
          <w:rFonts w:ascii="Arial" w:hAnsi="Arial" w:cs="Arial"/>
          <w:sz w:val="22"/>
          <w:szCs w:val="22"/>
        </w:rPr>
        <w:t>’</w:t>
      </w:r>
      <w:r w:rsidRPr="0003794F">
        <w:rPr>
          <w:rFonts w:ascii="Arial" w:hAnsi="Arial" w:cs="Arial"/>
          <w:sz w:val="22"/>
          <w:szCs w:val="22"/>
        </w:rPr>
        <w:t>Organisme ne peu</w:t>
      </w:r>
      <w:r w:rsidR="00984F0F">
        <w:rPr>
          <w:rFonts w:ascii="Arial" w:hAnsi="Arial" w:cs="Arial"/>
          <w:sz w:val="22"/>
          <w:szCs w:val="22"/>
        </w:rPr>
        <w:t>ven</w:t>
      </w:r>
      <w:r w:rsidRPr="0003794F">
        <w:rPr>
          <w:rFonts w:ascii="Arial" w:hAnsi="Arial" w:cs="Arial"/>
          <w:sz w:val="22"/>
          <w:szCs w:val="22"/>
        </w:rPr>
        <w:t>t constituer une acceptation des travaux non conformes aux documents contractuels.</w:t>
      </w:r>
    </w:p>
    <w:p w14:paraId="0943EE9D" w14:textId="77777777" w:rsidR="001F4814" w:rsidRPr="0003794F" w:rsidRDefault="001F4814" w:rsidP="00B25BF9">
      <w:pPr>
        <w:ind w:left="360"/>
        <w:jc w:val="both"/>
        <w:rPr>
          <w:rFonts w:ascii="Arial" w:hAnsi="Arial" w:cs="Arial"/>
          <w:sz w:val="22"/>
          <w:szCs w:val="22"/>
        </w:rPr>
      </w:pPr>
    </w:p>
    <w:p w14:paraId="0E25C0B3" w14:textId="77777777" w:rsidR="00B25BF9" w:rsidRPr="0003794F" w:rsidRDefault="00B25BF9" w:rsidP="00B25BF9">
      <w:pPr>
        <w:pStyle w:val="Titre2"/>
        <w:jc w:val="both"/>
        <w:rPr>
          <w:rFonts w:ascii="Arial" w:hAnsi="Arial" w:cs="Arial"/>
          <w:b/>
          <w:bCs/>
          <w:sz w:val="22"/>
          <w:szCs w:val="22"/>
        </w:rPr>
      </w:pPr>
      <w:bookmarkStart w:id="133" w:name="_Toc309206643"/>
      <w:bookmarkStart w:id="134" w:name="_Toc495930804"/>
      <w:r w:rsidRPr="0003794F">
        <w:rPr>
          <w:rFonts w:ascii="Arial" w:hAnsi="Arial" w:cs="Arial"/>
          <w:b/>
          <w:bCs/>
          <w:sz w:val="22"/>
          <w:szCs w:val="22"/>
        </w:rPr>
        <w:lastRenderedPageBreak/>
        <w:t>ACCEPTATION DES TRAVAUX</w:t>
      </w:r>
      <w:bookmarkEnd w:id="133"/>
      <w:bookmarkEnd w:id="134"/>
    </w:p>
    <w:p w14:paraId="595E4753" w14:textId="77777777" w:rsidR="00B25BF9" w:rsidRPr="0003794F" w:rsidRDefault="00B25BF9" w:rsidP="001F4814">
      <w:pPr>
        <w:spacing w:after="120"/>
        <w:ind w:left="360"/>
        <w:jc w:val="both"/>
        <w:rPr>
          <w:rFonts w:ascii="Arial" w:hAnsi="Arial" w:cs="Arial"/>
          <w:sz w:val="22"/>
          <w:szCs w:val="22"/>
        </w:rPr>
      </w:pPr>
      <w:r w:rsidRPr="0003794F">
        <w:rPr>
          <w:rFonts w:ascii="Arial" w:hAnsi="Arial" w:cs="Arial"/>
          <w:sz w:val="22"/>
          <w:szCs w:val="22"/>
        </w:rPr>
        <w:t>Lorsque l</w:t>
      </w:r>
      <w:r w:rsidR="00623C99">
        <w:rPr>
          <w:rFonts w:ascii="Arial" w:hAnsi="Arial" w:cs="Arial"/>
          <w:sz w:val="22"/>
          <w:szCs w:val="22"/>
        </w:rPr>
        <w:t>’</w:t>
      </w:r>
      <w:r w:rsidRPr="0003794F">
        <w:rPr>
          <w:rFonts w:ascii="Arial" w:hAnsi="Arial" w:cs="Arial"/>
          <w:sz w:val="22"/>
          <w:szCs w:val="22"/>
        </w:rPr>
        <w:t xml:space="preserve">ouvrage est </w:t>
      </w:r>
      <w:r>
        <w:rPr>
          <w:rFonts w:ascii="Arial" w:hAnsi="Arial" w:cs="Arial"/>
          <w:sz w:val="22"/>
          <w:szCs w:val="22"/>
        </w:rPr>
        <w:t>achevé</w:t>
      </w:r>
      <w:r w:rsidRPr="0003794F">
        <w:rPr>
          <w:rFonts w:ascii="Arial" w:hAnsi="Arial" w:cs="Arial"/>
          <w:sz w:val="22"/>
          <w:szCs w:val="22"/>
        </w:rPr>
        <w:t xml:space="preserve">, le chargé de projet peut </w:t>
      </w:r>
      <w:r>
        <w:rPr>
          <w:rFonts w:ascii="Arial" w:hAnsi="Arial" w:cs="Arial"/>
          <w:sz w:val="22"/>
          <w:szCs w:val="22"/>
        </w:rPr>
        <w:t>inspecter les</w:t>
      </w:r>
      <w:r w:rsidRPr="0003794F">
        <w:rPr>
          <w:rFonts w:ascii="Arial" w:hAnsi="Arial" w:cs="Arial"/>
          <w:sz w:val="22"/>
          <w:szCs w:val="22"/>
        </w:rPr>
        <w:t xml:space="preserve"> travaux. Une liste de déficiences à corriger est alors établie s</w:t>
      </w:r>
      <w:r w:rsidR="00623C99">
        <w:rPr>
          <w:rFonts w:ascii="Arial" w:hAnsi="Arial" w:cs="Arial"/>
          <w:sz w:val="22"/>
          <w:szCs w:val="22"/>
        </w:rPr>
        <w:t>’</w:t>
      </w:r>
      <w:r w:rsidRPr="0003794F">
        <w:rPr>
          <w:rFonts w:ascii="Arial" w:hAnsi="Arial" w:cs="Arial"/>
          <w:sz w:val="22"/>
          <w:szCs w:val="22"/>
        </w:rPr>
        <w:t xml:space="preserve">il y </w:t>
      </w:r>
      <w:r>
        <w:rPr>
          <w:rFonts w:ascii="Arial" w:hAnsi="Arial" w:cs="Arial"/>
          <w:sz w:val="22"/>
          <w:szCs w:val="22"/>
        </w:rPr>
        <w:t xml:space="preserve">a </w:t>
      </w:r>
      <w:r w:rsidRPr="0003794F">
        <w:rPr>
          <w:rFonts w:ascii="Arial" w:hAnsi="Arial" w:cs="Arial"/>
          <w:sz w:val="22"/>
          <w:szCs w:val="22"/>
        </w:rPr>
        <w:t>lieu. Un délai e</w:t>
      </w:r>
      <w:r>
        <w:rPr>
          <w:rFonts w:ascii="Arial" w:hAnsi="Arial" w:cs="Arial"/>
          <w:sz w:val="22"/>
          <w:szCs w:val="22"/>
        </w:rPr>
        <w:t xml:space="preserve">st fixé </w:t>
      </w:r>
      <w:r w:rsidRPr="0003794F">
        <w:rPr>
          <w:rFonts w:ascii="Arial" w:hAnsi="Arial" w:cs="Arial"/>
          <w:sz w:val="22"/>
          <w:szCs w:val="22"/>
        </w:rPr>
        <w:t>pour permettre à l</w:t>
      </w:r>
      <w:r w:rsidR="00623C99">
        <w:rPr>
          <w:rFonts w:ascii="Arial" w:hAnsi="Arial" w:cs="Arial"/>
          <w:sz w:val="22"/>
          <w:szCs w:val="22"/>
        </w:rPr>
        <w:t>’</w:t>
      </w:r>
      <w:r w:rsidRPr="0003794F">
        <w:rPr>
          <w:rFonts w:ascii="Arial" w:hAnsi="Arial" w:cs="Arial"/>
          <w:sz w:val="22"/>
          <w:szCs w:val="22"/>
        </w:rPr>
        <w:t xml:space="preserve">Entrepreneur de corriger ou </w:t>
      </w:r>
      <w:r>
        <w:rPr>
          <w:rFonts w:ascii="Arial" w:hAnsi="Arial" w:cs="Arial"/>
          <w:sz w:val="22"/>
          <w:szCs w:val="22"/>
        </w:rPr>
        <w:t xml:space="preserve">de </w:t>
      </w:r>
      <w:r w:rsidRPr="0003794F">
        <w:rPr>
          <w:rFonts w:ascii="Arial" w:hAnsi="Arial" w:cs="Arial"/>
          <w:sz w:val="22"/>
          <w:szCs w:val="22"/>
        </w:rPr>
        <w:t>compléter les travaux.</w:t>
      </w:r>
    </w:p>
    <w:p w14:paraId="10E3331E" w14:textId="77777777" w:rsidR="00B25BF9" w:rsidRDefault="00B25BF9" w:rsidP="00B25BF9">
      <w:pPr>
        <w:ind w:left="360"/>
        <w:jc w:val="both"/>
        <w:rPr>
          <w:rFonts w:ascii="Arial" w:hAnsi="Arial" w:cs="Arial"/>
          <w:sz w:val="22"/>
          <w:szCs w:val="22"/>
        </w:rPr>
      </w:pPr>
      <w:r w:rsidRPr="0003794F">
        <w:rPr>
          <w:rFonts w:ascii="Arial" w:hAnsi="Arial" w:cs="Arial"/>
          <w:sz w:val="22"/>
          <w:szCs w:val="22"/>
        </w:rPr>
        <w:t xml:space="preserve">Lorsque les travaux sont </w:t>
      </w:r>
      <w:r>
        <w:rPr>
          <w:rFonts w:ascii="Arial" w:hAnsi="Arial" w:cs="Arial"/>
          <w:sz w:val="22"/>
          <w:szCs w:val="22"/>
        </w:rPr>
        <w:t>terminés</w:t>
      </w:r>
      <w:r w:rsidRPr="0003794F">
        <w:rPr>
          <w:rFonts w:ascii="Arial" w:hAnsi="Arial" w:cs="Arial"/>
          <w:sz w:val="22"/>
          <w:szCs w:val="22"/>
        </w:rPr>
        <w:t xml:space="preserve"> à sa satisfaction, l</w:t>
      </w:r>
      <w:r w:rsidR="00623C99">
        <w:rPr>
          <w:rFonts w:ascii="Arial" w:hAnsi="Arial" w:cs="Arial"/>
          <w:sz w:val="22"/>
          <w:szCs w:val="22"/>
        </w:rPr>
        <w:t>’</w:t>
      </w:r>
      <w:r w:rsidRPr="0003794F">
        <w:rPr>
          <w:rFonts w:ascii="Arial" w:hAnsi="Arial" w:cs="Arial"/>
          <w:sz w:val="22"/>
          <w:szCs w:val="22"/>
        </w:rPr>
        <w:t xml:space="preserve">Organisme </w:t>
      </w:r>
      <w:r>
        <w:rPr>
          <w:rFonts w:ascii="Arial" w:hAnsi="Arial" w:cs="Arial"/>
          <w:sz w:val="22"/>
          <w:szCs w:val="22"/>
        </w:rPr>
        <w:t>délivre</w:t>
      </w:r>
      <w:r w:rsidRPr="0003794F">
        <w:rPr>
          <w:rFonts w:ascii="Arial" w:hAnsi="Arial" w:cs="Arial"/>
          <w:sz w:val="22"/>
          <w:szCs w:val="22"/>
        </w:rPr>
        <w:t xml:space="preserve"> un certi</w:t>
      </w:r>
      <w:r w:rsidR="001F4814">
        <w:rPr>
          <w:rFonts w:ascii="Arial" w:hAnsi="Arial" w:cs="Arial"/>
          <w:sz w:val="22"/>
          <w:szCs w:val="22"/>
        </w:rPr>
        <w:t>ficat de réception des travaux.</w:t>
      </w:r>
    </w:p>
    <w:p w14:paraId="772CB1F4" w14:textId="77777777" w:rsidR="00B25BF9" w:rsidRPr="0003794F" w:rsidRDefault="00B25BF9" w:rsidP="00B25BF9">
      <w:pPr>
        <w:pStyle w:val="Titre2"/>
        <w:jc w:val="both"/>
        <w:rPr>
          <w:rFonts w:ascii="Arial" w:hAnsi="Arial" w:cs="Arial"/>
          <w:b/>
          <w:bCs/>
          <w:sz w:val="22"/>
          <w:szCs w:val="22"/>
        </w:rPr>
      </w:pPr>
      <w:bookmarkStart w:id="135" w:name="_Toc309206644"/>
      <w:bookmarkStart w:id="136" w:name="_Toc306719537"/>
      <w:bookmarkStart w:id="137" w:name="_Toc309044433"/>
      <w:bookmarkStart w:id="138" w:name="_Toc309045257"/>
      <w:bookmarkStart w:id="139" w:name="_Toc495930805"/>
      <w:r w:rsidRPr="0003794F">
        <w:rPr>
          <w:rFonts w:ascii="Arial" w:hAnsi="Arial" w:cs="Arial"/>
          <w:b/>
          <w:bCs/>
          <w:sz w:val="22"/>
          <w:szCs w:val="22"/>
        </w:rPr>
        <w:t>ÉVALUATION ET ACCEPTATION DES TRAVAUX</w:t>
      </w:r>
      <w:bookmarkEnd w:id="136"/>
      <w:bookmarkEnd w:id="137"/>
      <w:bookmarkEnd w:id="138"/>
      <w:bookmarkEnd w:id="139"/>
    </w:p>
    <w:p w14:paraId="08B3D65B" w14:textId="77777777" w:rsidR="00B25BF9" w:rsidRPr="0003794F" w:rsidRDefault="00B25BF9" w:rsidP="001F4814">
      <w:pPr>
        <w:spacing w:after="120"/>
        <w:ind w:left="360"/>
        <w:jc w:val="both"/>
        <w:rPr>
          <w:rFonts w:ascii="Arial" w:hAnsi="Arial" w:cs="Arial"/>
          <w:sz w:val="22"/>
          <w:szCs w:val="22"/>
        </w:rPr>
      </w:pPr>
      <w:r w:rsidRPr="0003794F">
        <w:rPr>
          <w:rFonts w:ascii="Arial" w:hAnsi="Arial" w:cs="Arial"/>
          <w:sz w:val="22"/>
          <w:szCs w:val="22"/>
        </w:rPr>
        <w:t xml:space="preserve">Malgré toute autorisation ou approbation donnée </w:t>
      </w:r>
      <w:r>
        <w:rPr>
          <w:rFonts w:ascii="Arial" w:hAnsi="Arial" w:cs="Arial"/>
          <w:sz w:val="22"/>
          <w:szCs w:val="22"/>
        </w:rPr>
        <w:t>aux fins</w:t>
      </w:r>
      <w:r w:rsidRPr="0003794F">
        <w:rPr>
          <w:rFonts w:ascii="Arial" w:hAnsi="Arial" w:cs="Arial"/>
          <w:sz w:val="22"/>
          <w:szCs w:val="22"/>
        </w:rPr>
        <w:t xml:space="preserve"> de rémunération </w:t>
      </w:r>
      <w:r>
        <w:rPr>
          <w:rFonts w:ascii="Arial" w:hAnsi="Arial" w:cs="Arial"/>
          <w:sz w:val="22"/>
          <w:szCs w:val="22"/>
        </w:rPr>
        <w:t>durant les</w:t>
      </w:r>
      <w:r w:rsidRPr="0003794F">
        <w:rPr>
          <w:rFonts w:ascii="Arial" w:hAnsi="Arial" w:cs="Arial"/>
          <w:sz w:val="22"/>
          <w:szCs w:val="22"/>
        </w:rPr>
        <w:t xml:space="preserve"> différentes étapes du contrat, l</w:t>
      </w:r>
      <w:r w:rsidR="00623C99">
        <w:rPr>
          <w:rFonts w:ascii="Arial" w:hAnsi="Arial" w:cs="Arial"/>
          <w:sz w:val="22"/>
          <w:szCs w:val="22"/>
        </w:rPr>
        <w:t>’</w:t>
      </w:r>
      <w:r w:rsidRPr="0003794F">
        <w:rPr>
          <w:rFonts w:ascii="Arial" w:hAnsi="Arial" w:cs="Arial"/>
          <w:sz w:val="22"/>
          <w:szCs w:val="22"/>
        </w:rPr>
        <w:t>Organisme se réserve le droit, lors de la réception définitive des travaux ou de l</w:t>
      </w:r>
      <w:r w:rsidR="00623C99">
        <w:rPr>
          <w:rFonts w:ascii="Arial" w:hAnsi="Arial" w:cs="Arial"/>
          <w:sz w:val="22"/>
          <w:szCs w:val="22"/>
        </w:rPr>
        <w:t>’</w:t>
      </w:r>
      <w:r w:rsidRPr="0003794F">
        <w:rPr>
          <w:rFonts w:ascii="Arial" w:hAnsi="Arial" w:cs="Arial"/>
          <w:sz w:val="22"/>
          <w:szCs w:val="22"/>
        </w:rPr>
        <w:t xml:space="preserve">acceptation des services, de refuser, en tout ou en partie, les travaux ou les services qui </w:t>
      </w:r>
      <w:r>
        <w:rPr>
          <w:rFonts w:ascii="Arial" w:hAnsi="Arial" w:cs="Arial"/>
          <w:sz w:val="22"/>
          <w:szCs w:val="22"/>
        </w:rPr>
        <w:t>ne respecteraient pas les</w:t>
      </w:r>
      <w:r w:rsidRPr="0003794F">
        <w:rPr>
          <w:rFonts w:ascii="Arial" w:hAnsi="Arial" w:cs="Arial"/>
          <w:sz w:val="22"/>
          <w:szCs w:val="22"/>
        </w:rPr>
        <w:t xml:space="preserve"> exigences du présent contrat.</w:t>
      </w:r>
    </w:p>
    <w:p w14:paraId="76330625" w14:textId="77777777" w:rsidR="00B25BF9" w:rsidRPr="0003794F" w:rsidRDefault="00B25BF9" w:rsidP="001F4814">
      <w:pPr>
        <w:spacing w:after="120"/>
        <w:ind w:left="360"/>
        <w:jc w:val="both"/>
        <w:rPr>
          <w:rFonts w:ascii="Arial" w:hAnsi="Arial" w:cs="Arial"/>
          <w:sz w:val="22"/>
          <w:szCs w:val="22"/>
        </w:rPr>
      </w:pPr>
      <w:r w:rsidRPr="0003794F">
        <w:rPr>
          <w:rFonts w:ascii="Arial" w:hAnsi="Arial" w:cs="Arial"/>
          <w:sz w:val="22"/>
          <w:szCs w:val="22"/>
        </w:rPr>
        <w:t>L</w:t>
      </w:r>
      <w:r w:rsidR="00623C99">
        <w:rPr>
          <w:rFonts w:ascii="Arial" w:hAnsi="Arial" w:cs="Arial"/>
          <w:sz w:val="22"/>
          <w:szCs w:val="22"/>
        </w:rPr>
        <w:t>’</w:t>
      </w:r>
      <w:r w:rsidRPr="0003794F">
        <w:rPr>
          <w:rFonts w:ascii="Arial" w:hAnsi="Arial" w:cs="Arial"/>
          <w:sz w:val="22"/>
          <w:szCs w:val="22"/>
        </w:rPr>
        <w:t>Organisme fait connaître, par écrit, son refus d</w:t>
      </w:r>
      <w:r w:rsidR="00623C99">
        <w:rPr>
          <w:rFonts w:ascii="Arial" w:hAnsi="Arial" w:cs="Arial"/>
          <w:sz w:val="22"/>
          <w:szCs w:val="22"/>
        </w:rPr>
        <w:t>’</w:t>
      </w:r>
      <w:r w:rsidRPr="0003794F">
        <w:rPr>
          <w:rFonts w:ascii="Arial" w:hAnsi="Arial" w:cs="Arial"/>
          <w:sz w:val="22"/>
          <w:szCs w:val="22"/>
        </w:rPr>
        <w:t>une partie ou de l</w:t>
      </w:r>
      <w:r w:rsidR="00623C99">
        <w:rPr>
          <w:rFonts w:ascii="Arial" w:hAnsi="Arial" w:cs="Arial"/>
          <w:sz w:val="22"/>
          <w:szCs w:val="22"/>
        </w:rPr>
        <w:t>’</w:t>
      </w:r>
      <w:r w:rsidRPr="0003794F">
        <w:rPr>
          <w:rFonts w:ascii="Arial" w:hAnsi="Arial" w:cs="Arial"/>
          <w:sz w:val="22"/>
          <w:szCs w:val="22"/>
        </w:rPr>
        <w:t xml:space="preserve">ensemble des travaux </w:t>
      </w:r>
      <w:r>
        <w:rPr>
          <w:rFonts w:ascii="Arial" w:hAnsi="Arial" w:cs="Arial"/>
          <w:sz w:val="22"/>
          <w:szCs w:val="22"/>
        </w:rPr>
        <w:t>ou des services de</w:t>
      </w:r>
      <w:r w:rsidRPr="0003794F">
        <w:rPr>
          <w:rFonts w:ascii="Arial" w:hAnsi="Arial" w:cs="Arial"/>
          <w:sz w:val="22"/>
          <w:szCs w:val="22"/>
        </w:rPr>
        <w:t xml:space="preserve"> l</w:t>
      </w:r>
      <w:r w:rsidR="00623C99">
        <w:rPr>
          <w:rFonts w:ascii="Arial" w:hAnsi="Arial" w:cs="Arial"/>
          <w:sz w:val="22"/>
          <w:szCs w:val="22"/>
        </w:rPr>
        <w:t>’</w:t>
      </w:r>
      <w:r w:rsidRPr="0003794F">
        <w:rPr>
          <w:rFonts w:ascii="Arial" w:hAnsi="Arial" w:cs="Arial"/>
          <w:sz w:val="22"/>
          <w:szCs w:val="22"/>
        </w:rPr>
        <w:t xml:space="preserve">Entrepreneur dans les dix (10) jours </w:t>
      </w:r>
      <w:r>
        <w:rPr>
          <w:rFonts w:ascii="Arial" w:hAnsi="Arial" w:cs="Arial"/>
          <w:sz w:val="22"/>
          <w:szCs w:val="22"/>
        </w:rPr>
        <w:t>suivant</w:t>
      </w:r>
      <w:r w:rsidRPr="0003794F">
        <w:rPr>
          <w:rFonts w:ascii="Arial" w:hAnsi="Arial" w:cs="Arial"/>
          <w:sz w:val="22"/>
          <w:szCs w:val="22"/>
        </w:rPr>
        <w:t xml:space="preserve"> la réception définitive des travaux ou l</w:t>
      </w:r>
      <w:r w:rsidR="00623C99">
        <w:rPr>
          <w:rFonts w:ascii="Arial" w:hAnsi="Arial" w:cs="Arial"/>
          <w:sz w:val="22"/>
          <w:szCs w:val="22"/>
        </w:rPr>
        <w:t>’</w:t>
      </w:r>
      <w:r w:rsidRPr="0003794F">
        <w:rPr>
          <w:rFonts w:ascii="Arial" w:hAnsi="Arial" w:cs="Arial"/>
          <w:sz w:val="22"/>
          <w:szCs w:val="22"/>
        </w:rPr>
        <w:t>acceptation des services. L</w:t>
      </w:r>
      <w:r w:rsidR="00623C99">
        <w:rPr>
          <w:rFonts w:ascii="Arial" w:hAnsi="Arial" w:cs="Arial"/>
          <w:sz w:val="22"/>
          <w:szCs w:val="22"/>
        </w:rPr>
        <w:t>’</w:t>
      </w:r>
      <w:r w:rsidRPr="0003794F">
        <w:rPr>
          <w:rFonts w:ascii="Arial" w:hAnsi="Arial" w:cs="Arial"/>
          <w:sz w:val="22"/>
          <w:szCs w:val="22"/>
        </w:rPr>
        <w:t>absence d</w:t>
      </w:r>
      <w:r w:rsidR="00623C99">
        <w:rPr>
          <w:rFonts w:ascii="Arial" w:hAnsi="Arial" w:cs="Arial"/>
          <w:sz w:val="22"/>
          <w:szCs w:val="22"/>
        </w:rPr>
        <w:t>’</w:t>
      </w:r>
      <w:r w:rsidRPr="0003794F">
        <w:rPr>
          <w:rFonts w:ascii="Arial" w:hAnsi="Arial" w:cs="Arial"/>
          <w:sz w:val="22"/>
          <w:szCs w:val="22"/>
        </w:rPr>
        <w:t>avis dans le délai prescrit signifie que l</w:t>
      </w:r>
      <w:r w:rsidR="00623C99">
        <w:rPr>
          <w:rFonts w:ascii="Arial" w:hAnsi="Arial" w:cs="Arial"/>
          <w:sz w:val="22"/>
          <w:szCs w:val="22"/>
        </w:rPr>
        <w:t>’</w:t>
      </w:r>
      <w:r w:rsidRPr="0003794F">
        <w:rPr>
          <w:rFonts w:ascii="Arial" w:hAnsi="Arial" w:cs="Arial"/>
          <w:sz w:val="22"/>
          <w:szCs w:val="22"/>
        </w:rPr>
        <w:t xml:space="preserve">Organisme accepte les travaux ou les services </w:t>
      </w:r>
      <w:r>
        <w:rPr>
          <w:rFonts w:ascii="Arial" w:hAnsi="Arial" w:cs="Arial"/>
          <w:sz w:val="22"/>
          <w:szCs w:val="22"/>
        </w:rPr>
        <w:t>de</w:t>
      </w:r>
      <w:r w:rsidRPr="0003794F">
        <w:rPr>
          <w:rFonts w:ascii="Arial" w:hAnsi="Arial" w:cs="Arial"/>
          <w:sz w:val="22"/>
          <w:szCs w:val="22"/>
        </w:rPr>
        <w:t xml:space="preserve"> l</w:t>
      </w:r>
      <w:r w:rsidR="00623C99">
        <w:rPr>
          <w:rFonts w:ascii="Arial" w:hAnsi="Arial" w:cs="Arial"/>
          <w:sz w:val="22"/>
          <w:szCs w:val="22"/>
        </w:rPr>
        <w:t>’</w:t>
      </w:r>
      <w:r w:rsidRPr="0003794F">
        <w:rPr>
          <w:rFonts w:ascii="Arial" w:hAnsi="Arial" w:cs="Arial"/>
          <w:sz w:val="22"/>
          <w:szCs w:val="22"/>
        </w:rPr>
        <w:t>Entrepreneur.</w:t>
      </w:r>
    </w:p>
    <w:p w14:paraId="1E7FB646" w14:textId="77777777" w:rsidR="00B25BF9" w:rsidRPr="0003794F" w:rsidRDefault="00B25BF9" w:rsidP="001F4814">
      <w:pPr>
        <w:spacing w:after="120"/>
        <w:ind w:left="360"/>
        <w:jc w:val="both"/>
        <w:rPr>
          <w:rFonts w:ascii="Arial" w:hAnsi="Arial" w:cs="Arial"/>
          <w:sz w:val="22"/>
          <w:szCs w:val="22"/>
        </w:rPr>
      </w:pPr>
      <w:r w:rsidRPr="0003794F">
        <w:rPr>
          <w:rFonts w:ascii="Arial" w:hAnsi="Arial" w:cs="Arial"/>
          <w:sz w:val="22"/>
          <w:szCs w:val="22"/>
        </w:rPr>
        <w:t>L</w:t>
      </w:r>
      <w:r w:rsidR="00623C99">
        <w:rPr>
          <w:rFonts w:ascii="Arial" w:hAnsi="Arial" w:cs="Arial"/>
          <w:sz w:val="22"/>
          <w:szCs w:val="22"/>
        </w:rPr>
        <w:t>’</w:t>
      </w:r>
      <w:r w:rsidRPr="0003794F">
        <w:rPr>
          <w:rFonts w:ascii="Arial" w:hAnsi="Arial" w:cs="Arial"/>
          <w:sz w:val="22"/>
          <w:szCs w:val="22"/>
        </w:rPr>
        <w:t xml:space="preserve">Organisme ne </w:t>
      </w:r>
      <w:r>
        <w:rPr>
          <w:rFonts w:ascii="Arial" w:hAnsi="Arial" w:cs="Arial"/>
          <w:sz w:val="22"/>
          <w:szCs w:val="22"/>
        </w:rPr>
        <w:t>peut</w:t>
      </w:r>
      <w:r w:rsidRPr="0003794F">
        <w:rPr>
          <w:rFonts w:ascii="Arial" w:hAnsi="Arial" w:cs="Arial"/>
          <w:sz w:val="22"/>
          <w:szCs w:val="22"/>
        </w:rPr>
        <w:t xml:space="preserve"> refuser les travaux exécutés ou les services rendus par l</w:t>
      </w:r>
      <w:r w:rsidR="00623C99">
        <w:rPr>
          <w:rFonts w:ascii="Arial" w:hAnsi="Arial" w:cs="Arial"/>
          <w:sz w:val="22"/>
          <w:szCs w:val="22"/>
        </w:rPr>
        <w:t>’</w:t>
      </w:r>
      <w:r w:rsidRPr="0003794F">
        <w:rPr>
          <w:rFonts w:ascii="Arial" w:hAnsi="Arial" w:cs="Arial"/>
          <w:sz w:val="22"/>
          <w:szCs w:val="22"/>
        </w:rPr>
        <w:t xml:space="preserve">Entrepreneur que pour une bonne </w:t>
      </w:r>
      <w:r>
        <w:rPr>
          <w:rFonts w:ascii="Arial" w:hAnsi="Arial" w:cs="Arial"/>
          <w:sz w:val="22"/>
          <w:szCs w:val="22"/>
        </w:rPr>
        <w:t>raison</w:t>
      </w:r>
      <w:r w:rsidRPr="0003794F">
        <w:rPr>
          <w:rFonts w:ascii="Arial" w:hAnsi="Arial" w:cs="Arial"/>
          <w:sz w:val="22"/>
          <w:szCs w:val="22"/>
        </w:rPr>
        <w:t xml:space="preserve"> valable </w:t>
      </w:r>
      <w:r>
        <w:rPr>
          <w:rFonts w:ascii="Arial" w:hAnsi="Arial" w:cs="Arial"/>
          <w:sz w:val="22"/>
          <w:szCs w:val="22"/>
        </w:rPr>
        <w:t>et</w:t>
      </w:r>
      <w:r w:rsidRPr="0003794F">
        <w:rPr>
          <w:rFonts w:ascii="Arial" w:hAnsi="Arial" w:cs="Arial"/>
          <w:sz w:val="22"/>
          <w:szCs w:val="22"/>
        </w:rPr>
        <w:t xml:space="preserve"> relative à la qualité du travail, </w:t>
      </w:r>
      <w:r w:rsidR="008B7A1B">
        <w:rPr>
          <w:rFonts w:ascii="Arial" w:hAnsi="Arial" w:cs="Arial"/>
          <w:sz w:val="22"/>
          <w:szCs w:val="22"/>
        </w:rPr>
        <w:t>selon le</w:t>
      </w:r>
      <w:r w:rsidRPr="0003794F">
        <w:rPr>
          <w:rFonts w:ascii="Arial" w:hAnsi="Arial" w:cs="Arial"/>
          <w:sz w:val="22"/>
          <w:szCs w:val="22"/>
        </w:rPr>
        <w:t xml:space="preserve"> mandat donné à l</w:t>
      </w:r>
      <w:r w:rsidR="00623C99">
        <w:rPr>
          <w:rFonts w:ascii="Arial" w:hAnsi="Arial" w:cs="Arial"/>
          <w:sz w:val="22"/>
          <w:szCs w:val="22"/>
        </w:rPr>
        <w:t>’</w:t>
      </w:r>
      <w:r w:rsidRPr="0003794F">
        <w:rPr>
          <w:rFonts w:ascii="Arial" w:hAnsi="Arial" w:cs="Arial"/>
          <w:sz w:val="22"/>
          <w:szCs w:val="22"/>
        </w:rPr>
        <w:t xml:space="preserve">Entrepreneur et </w:t>
      </w:r>
      <w:r w:rsidR="008B7A1B">
        <w:rPr>
          <w:rFonts w:ascii="Arial" w:hAnsi="Arial" w:cs="Arial"/>
          <w:sz w:val="22"/>
          <w:szCs w:val="22"/>
        </w:rPr>
        <w:t>l</w:t>
      </w:r>
      <w:r w:rsidR="008B7A1B" w:rsidRPr="0003794F">
        <w:rPr>
          <w:rFonts w:ascii="Arial" w:hAnsi="Arial" w:cs="Arial"/>
          <w:sz w:val="22"/>
          <w:szCs w:val="22"/>
        </w:rPr>
        <w:t xml:space="preserve">es </w:t>
      </w:r>
      <w:r w:rsidRPr="0003794F">
        <w:rPr>
          <w:rFonts w:ascii="Arial" w:hAnsi="Arial" w:cs="Arial"/>
          <w:sz w:val="22"/>
          <w:szCs w:val="22"/>
        </w:rPr>
        <w:t>attentes qui peuvent raisonnablement en découler.</w:t>
      </w:r>
    </w:p>
    <w:p w14:paraId="24806696" w14:textId="77777777" w:rsidR="00B25BF9" w:rsidRDefault="00B25BF9" w:rsidP="00B25BF9">
      <w:pPr>
        <w:ind w:left="360"/>
        <w:jc w:val="both"/>
        <w:rPr>
          <w:rFonts w:ascii="Arial" w:hAnsi="Arial" w:cs="Arial"/>
          <w:sz w:val="22"/>
          <w:szCs w:val="22"/>
        </w:rPr>
      </w:pPr>
      <w:r w:rsidRPr="0003794F">
        <w:rPr>
          <w:rFonts w:ascii="Arial" w:hAnsi="Arial" w:cs="Arial"/>
          <w:sz w:val="22"/>
          <w:szCs w:val="22"/>
        </w:rPr>
        <w:t>L</w:t>
      </w:r>
      <w:r w:rsidR="00623C99">
        <w:rPr>
          <w:rFonts w:ascii="Arial" w:hAnsi="Arial" w:cs="Arial"/>
          <w:sz w:val="22"/>
          <w:szCs w:val="22"/>
        </w:rPr>
        <w:t>’</w:t>
      </w:r>
      <w:r w:rsidRPr="0003794F">
        <w:rPr>
          <w:rFonts w:ascii="Arial" w:hAnsi="Arial" w:cs="Arial"/>
          <w:sz w:val="22"/>
          <w:szCs w:val="22"/>
        </w:rPr>
        <w:t>Organisme se réserve le droit de faire reprendre les travaux ou les services ainsi refusés par un tiers ou par l</w:t>
      </w:r>
      <w:r w:rsidR="00623C99">
        <w:rPr>
          <w:rFonts w:ascii="Arial" w:hAnsi="Arial" w:cs="Arial"/>
          <w:sz w:val="22"/>
          <w:szCs w:val="22"/>
        </w:rPr>
        <w:t>’</w:t>
      </w:r>
      <w:r w:rsidRPr="0003794F">
        <w:rPr>
          <w:rFonts w:ascii="Arial" w:hAnsi="Arial" w:cs="Arial"/>
          <w:sz w:val="22"/>
          <w:szCs w:val="22"/>
        </w:rPr>
        <w:t>Entrepreneur, aux frais de ce dernier.</w:t>
      </w:r>
    </w:p>
    <w:p w14:paraId="6CEC4315" w14:textId="77777777" w:rsidR="00B25BF9" w:rsidRPr="0003794F" w:rsidRDefault="00B25BF9" w:rsidP="00B25BF9">
      <w:pPr>
        <w:pStyle w:val="Titre2"/>
        <w:jc w:val="both"/>
        <w:rPr>
          <w:rFonts w:ascii="Arial" w:hAnsi="Arial" w:cs="Arial"/>
          <w:b/>
          <w:bCs/>
          <w:sz w:val="22"/>
          <w:szCs w:val="22"/>
        </w:rPr>
      </w:pPr>
      <w:bookmarkStart w:id="140" w:name="_Toc495930806"/>
      <w:r w:rsidRPr="0003794F">
        <w:rPr>
          <w:rFonts w:ascii="Arial" w:hAnsi="Arial" w:cs="Arial"/>
          <w:b/>
          <w:bCs/>
          <w:sz w:val="22"/>
          <w:szCs w:val="22"/>
        </w:rPr>
        <w:t>HYPOTHÈQUES LÉGALES</w:t>
      </w:r>
      <w:bookmarkEnd w:id="135"/>
      <w:bookmarkEnd w:id="140"/>
    </w:p>
    <w:p w14:paraId="3ED67E7B" w14:textId="77777777" w:rsidR="00B25BF9" w:rsidRPr="0003794F" w:rsidRDefault="004333EE" w:rsidP="001F4814">
      <w:pPr>
        <w:spacing w:after="120"/>
        <w:ind w:left="360"/>
        <w:jc w:val="both"/>
        <w:rPr>
          <w:rFonts w:ascii="Arial" w:hAnsi="Arial" w:cs="Arial"/>
          <w:sz w:val="22"/>
          <w:szCs w:val="22"/>
        </w:rPr>
      </w:pPr>
      <w:r>
        <w:rPr>
          <w:rFonts w:ascii="Arial" w:hAnsi="Arial" w:cs="Arial"/>
          <w:sz w:val="22"/>
          <w:szCs w:val="22"/>
        </w:rPr>
        <w:t>Afin de s</w:t>
      </w:r>
      <w:r w:rsidR="00623C99">
        <w:rPr>
          <w:rFonts w:ascii="Arial" w:hAnsi="Arial" w:cs="Arial"/>
          <w:sz w:val="22"/>
          <w:szCs w:val="22"/>
        </w:rPr>
        <w:t>’</w:t>
      </w:r>
      <w:r>
        <w:rPr>
          <w:rFonts w:ascii="Arial" w:hAnsi="Arial" w:cs="Arial"/>
          <w:sz w:val="22"/>
          <w:szCs w:val="22"/>
        </w:rPr>
        <w:t>assurer qu</w:t>
      </w:r>
      <w:r w:rsidR="00623C99">
        <w:rPr>
          <w:rFonts w:ascii="Arial" w:hAnsi="Arial" w:cs="Arial"/>
          <w:sz w:val="22"/>
          <w:szCs w:val="22"/>
        </w:rPr>
        <w:t>’</w:t>
      </w:r>
      <w:r>
        <w:rPr>
          <w:rFonts w:ascii="Arial" w:hAnsi="Arial" w:cs="Arial"/>
          <w:sz w:val="22"/>
          <w:szCs w:val="22"/>
        </w:rPr>
        <w:t>aucune hypothèque légale n</w:t>
      </w:r>
      <w:r w:rsidR="00623C99">
        <w:rPr>
          <w:rFonts w:ascii="Arial" w:hAnsi="Arial" w:cs="Arial"/>
          <w:sz w:val="22"/>
          <w:szCs w:val="22"/>
        </w:rPr>
        <w:t>’</w:t>
      </w:r>
      <w:r>
        <w:rPr>
          <w:rFonts w:ascii="Arial" w:hAnsi="Arial" w:cs="Arial"/>
          <w:sz w:val="22"/>
          <w:szCs w:val="22"/>
        </w:rPr>
        <w:t>a été enregistrée sur l</w:t>
      </w:r>
      <w:r w:rsidR="00623C99">
        <w:rPr>
          <w:rFonts w:ascii="Arial" w:hAnsi="Arial" w:cs="Arial"/>
          <w:sz w:val="22"/>
          <w:szCs w:val="22"/>
        </w:rPr>
        <w:t>’</w:t>
      </w:r>
      <w:r>
        <w:rPr>
          <w:rFonts w:ascii="Arial" w:hAnsi="Arial" w:cs="Arial"/>
          <w:sz w:val="22"/>
          <w:szCs w:val="22"/>
        </w:rPr>
        <w:t>immeuble, une quittance finale pour chacun des sous-contractants et fournisseurs est exigée.</w:t>
      </w:r>
      <w:r w:rsidR="008B16F8">
        <w:rPr>
          <w:rFonts w:ascii="Arial" w:hAnsi="Arial" w:cs="Arial"/>
          <w:sz w:val="22"/>
          <w:szCs w:val="22"/>
        </w:rPr>
        <w:t xml:space="preserve"> Une copie du registre foncier qui est daté d</w:t>
      </w:r>
      <w:r w:rsidR="00623C99">
        <w:rPr>
          <w:rFonts w:ascii="Arial" w:hAnsi="Arial" w:cs="Arial"/>
          <w:sz w:val="22"/>
          <w:szCs w:val="22"/>
        </w:rPr>
        <w:t>’</w:t>
      </w:r>
      <w:r w:rsidR="008B16F8">
        <w:rPr>
          <w:rFonts w:ascii="Arial" w:hAnsi="Arial" w:cs="Arial"/>
          <w:sz w:val="22"/>
          <w:szCs w:val="22"/>
        </w:rPr>
        <w:t xml:space="preserve">au moins </w:t>
      </w:r>
      <w:r w:rsidR="00D341FC">
        <w:rPr>
          <w:rFonts w:ascii="Arial" w:hAnsi="Arial" w:cs="Arial"/>
          <w:sz w:val="22"/>
          <w:szCs w:val="22"/>
        </w:rPr>
        <w:t>trente et un (</w:t>
      </w:r>
      <w:r w:rsidR="008B16F8">
        <w:rPr>
          <w:rFonts w:ascii="Arial" w:hAnsi="Arial" w:cs="Arial"/>
          <w:sz w:val="22"/>
          <w:szCs w:val="22"/>
        </w:rPr>
        <w:t>31</w:t>
      </w:r>
      <w:r w:rsidR="00D341FC">
        <w:rPr>
          <w:rFonts w:ascii="Arial" w:hAnsi="Arial" w:cs="Arial"/>
          <w:sz w:val="22"/>
          <w:szCs w:val="22"/>
        </w:rPr>
        <w:t>)</w:t>
      </w:r>
      <w:r w:rsidR="008B16F8">
        <w:rPr>
          <w:rFonts w:ascii="Arial" w:hAnsi="Arial" w:cs="Arial"/>
          <w:sz w:val="22"/>
          <w:szCs w:val="22"/>
        </w:rPr>
        <w:t xml:space="preserve"> jours après la date de réception des travaux et qui confirme que l</w:t>
      </w:r>
      <w:r w:rsidR="00623C99">
        <w:rPr>
          <w:rFonts w:ascii="Arial" w:hAnsi="Arial" w:cs="Arial"/>
          <w:sz w:val="22"/>
          <w:szCs w:val="22"/>
        </w:rPr>
        <w:t>’</w:t>
      </w:r>
      <w:r w:rsidR="008B16F8">
        <w:rPr>
          <w:rFonts w:ascii="Arial" w:hAnsi="Arial" w:cs="Arial"/>
          <w:sz w:val="22"/>
          <w:szCs w:val="22"/>
        </w:rPr>
        <w:t>immeuble est libre de toute hypothèque légale peut aussi être exigée.</w:t>
      </w:r>
    </w:p>
    <w:p w14:paraId="45BF0648" w14:textId="77777777" w:rsidR="00B25BF9" w:rsidRDefault="00B25BF9" w:rsidP="00B25BF9">
      <w:pPr>
        <w:ind w:left="360"/>
        <w:jc w:val="both"/>
        <w:rPr>
          <w:rFonts w:ascii="Arial" w:hAnsi="Arial" w:cs="Arial"/>
          <w:sz w:val="22"/>
          <w:szCs w:val="22"/>
        </w:rPr>
      </w:pPr>
      <w:r w:rsidRPr="0003794F">
        <w:rPr>
          <w:rFonts w:ascii="Arial" w:hAnsi="Arial" w:cs="Arial"/>
          <w:sz w:val="22"/>
          <w:szCs w:val="22"/>
        </w:rPr>
        <w:t>Advenant l</w:t>
      </w:r>
      <w:r w:rsidR="00623C99">
        <w:rPr>
          <w:rFonts w:ascii="Arial" w:hAnsi="Arial" w:cs="Arial"/>
          <w:sz w:val="22"/>
          <w:szCs w:val="22"/>
        </w:rPr>
        <w:t>’</w:t>
      </w:r>
      <w:r w:rsidRPr="0003794F">
        <w:rPr>
          <w:rFonts w:ascii="Arial" w:hAnsi="Arial" w:cs="Arial"/>
          <w:sz w:val="22"/>
          <w:szCs w:val="22"/>
        </w:rPr>
        <w:t>enregistrement d</w:t>
      </w:r>
      <w:r w:rsidR="00623C99">
        <w:rPr>
          <w:rFonts w:ascii="Arial" w:hAnsi="Arial" w:cs="Arial"/>
          <w:sz w:val="22"/>
          <w:szCs w:val="22"/>
        </w:rPr>
        <w:t>’</w:t>
      </w:r>
      <w:r w:rsidRPr="0003794F">
        <w:rPr>
          <w:rFonts w:ascii="Arial" w:hAnsi="Arial" w:cs="Arial"/>
          <w:sz w:val="22"/>
          <w:szCs w:val="22"/>
        </w:rPr>
        <w:t>hypothèques légales pour des travaux prévus au présent contrat, l</w:t>
      </w:r>
      <w:r w:rsidR="00623C99">
        <w:rPr>
          <w:rFonts w:ascii="Arial" w:hAnsi="Arial" w:cs="Arial"/>
          <w:sz w:val="22"/>
          <w:szCs w:val="22"/>
        </w:rPr>
        <w:t>’</w:t>
      </w:r>
      <w:r w:rsidRPr="0003794F">
        <w:rPr>
          <w:rFonts w:ascii="Arial" w:hAnsi="Arial" w:cs="Arial"/>
          <w:sz w:val="22"/>
          <w:szCs w:val="22"/>
        </w:rPr>
        <w:t xml:space="preserve">Organisme se réserve le droit de </w:t>
      </w:r>
      <w:r>
        <w:rPr>
          <w:rFonts w:ascii="Arial" w:hAnsi="Arial" w:cs="Arial"/>
          <w:sz w:val="22"/>
          <w:szCs w:val="22"/>
        </w:rPr>
        <w:t>lever</w:t>
      </w:r>
      <w:r w:rsidRPr="0003794F">
        <w:rPr>
          <w:rFonts w:ascii="Arial" w:hAnsi="Arial" w:cs="Arial"/>
          <w:sz w:val="22"/>
          <w:szCs w:val="22"/>
        </w:rPr>
        <w:t xml:space="preserve"> lui-même</w:t>
      </w:r>
      <w:r>
        <w:rPr>
          <w:rFonts w:ascii="Arial" w:hAnsi="Arial" w:cs="Arial"/>
          <w:sz w:val="22"/>
          <w:szCs w:val="22"/>
        </w:rPr>
        <w:t xml:space="preserve"> ces hypothèques en utilisant </w:t>
      </w:r>
      <w:r w:rsidRPr="0003794F">
        <w:rPr>
          <w:rFonts w:ascii="Arial" w:hAnsi="Arial" w:cs="Arial"/>
          <w:sz w:val="22"/>
          <w:szCs w:val="22"/>
        </w:rPr>
        <w:t>le solde du contrat.</w:t>
      </w:r>
    </w:p>
    <w:p w14:paraId="4C60CA94" w14:textId="77777777" w:rsidR="00B25BF9" w:rsidRPr="0003794F" w:rsidRDefault="00B25BF9" w:rsidP="00B25BF9">
      <w:pPr>
        <w:pStyle w:val="Titre2"/>
        <w:jc w:val="both"/>
        <w:rPr>
          <w:rFonts w:ascii="Arial" w:hAnsi="Arial" w:cs="Arial"/>
          <w:b/>
          <w:bCs/>
          <w:sz w:val="22"/>
          <w:szCs w:val="22"/>
        </w:rPr>
      </w:pPr>
      <w:bookmarkStart w:id="141" w:name="_Toc309206645"/>
      <w:bookmarkStart w:id="142" w:name="_Toc495930807"/>
      <w:r w:rsidRPr="0003794F">
        <w:rPr>
          <w:rFonts w:ascii="Arial" w:hAnsi="Arial" w:cs="Arial"/>
          <w:b/>
          <w:bCs/>
          <w:sz w:val="22"/>
          <w:szCs w:val="22"/>
        </w:rPr>
        <w:t>DIFFÉRENDS</w:t>
      </w:r>
      <w:bookmarkEnd w:id="141"/>
      <w:bookmarkEnd w:id="142"/>
    </w:p>
    <w:p w14:paraId="3848621D" w14:textId="77777777" w:rsidR="00B25BF9" w:rsidRPr="0003794F" w:rsidRDefault="00B25BF9" w:rsidP="001F4814">
      <w:pPr>
        <w:spacing w:after="120"/>
        <w:ind w:left="360"/>
        <w:jc w:val="both"/>
        <w:rPr>
          <w:rFonts w:ascii="Arial" w:hAnsi="Arial" w:cs="Arial"/>
          <w:sz w:val="22"/>
          <w:szCs w:val="22"/>
        </w:rPr>
      </w:pPr>
      <w:r w:rsidRPr="0003794F">
        <w:rPr>
          <w:rFonts w:ascii="Arial" w:hAnsi="Arial" w:cs="Arial"/>
          <w:sz w:val="22"/>
          <w:szCs w:val="22"/>
        </w:rPr>
        <w:t xml:space="preserve">Advenant un différend </w:t>
      </w:r>
      <w:r>
        <w:rPr>
          <w:rFonts w:ascii="Arial" w:hAnsi="Arial" w:cs="Arial"/>
          <w:sz w:val="22"/>
          <w:szCs w:val="22"/>
        </w:rPr>
        <w:t>au sujet de</w:t>
      </w:r>
      <w:r w:rsidRPr="0003794F">
        <w:rPr>
          <w:rFonts w:ascii="Arial" w:hAnsi="Arial" w:cs="Arial"/>
          <w:sz w:val="22"/>
          <w:szCs w:val="22"/>
        </w:rPr>
        <w:t xml:space="preserve"> l</w:t>
      </w:r>
      <w:r w:rsidR="00623C99">
        <w:rPr>
          <w:rFonts w:ascii="Arial" w:hAnsi="Arial" w:cs="Arial"/>
          <w:sz w:val="22"/>
          <w:szCs w:val="22"/>
        </w:rPr>
        <w:t>’</w:t>
      </w:r>
      <w:r w:rsidRPr="0003794F">
        <w:rPr>
          <w:rFonts w:ascii="Arial" w:hAnsi="Arial" w:cs="Arial"/>
          <w:sz w:val="22"/>
          <w:szCs w:val="22"/>
        </w:rPr>
        <w:t xml:space="preserve">interprétation des documents contractuels ou </w:t>
      </w:r>
      <w:r>
        <w:rPr>
          <w:rFonts w:ascii="Arial" w:hAnsi="Arial" w:cs="Arial"/>
          <w:sz w:val="22"/>
          <w:szCs w:val="22"/>
        </w:rPr>
        <w:t>du</w:t>
      </w:r>
      <w:r w:rsidRPr="0003794F">
        <w:rPr>
          <w:rFonts w:ascii="Arial" w:hAnsi="Arial" w:cs="Arial"/>
          <w:sz w:val="22"/>
          <w:szCs w:val="22"/>
        </w:rPr>
        <w:t xml:space="preserve"> principe d</w:t>
      </w:r>
      <w:r w:rsidR="00623C99">
        <w:rPr>
          <w:rFonts w:ascii="Arial" w:hAnsi="Arial" w:cs="Arial"/>
          <w:sz w:val="22"/>
          <w:szCs w:val="22"/>
        </w:rPr>
        <w:t>’</w:t>
      </w:r>
      <w:r w:rsidRPr="0003794F">
        <w:rPr>
          <w:rFonts w:ascii="Arial" w:hAnsi="Arial" w:cs="Arial"/>
          <w:sz w:val="22"/>
          <w:szCs w:val="22"/>
        </w:rPr>
        <w:t>estimation prévu, l</w:t>
      </w:r>
      <w:r w:rsidR="00623C99">
        <w:rPr>
          <w:rFonts w:ascii="Arial" w:hAnsi="Arial" w:cs="Arial"/>
          <w:sz w:val="22"/>
          <w:szCs w:val="22"/>
        </w:rPr>
        <w:t>’</w:t>
      </w:r>
      <w:r w:rsidRPr="0003794F">
        <w:rPr>
          <w:rFonts w:ascii="Arial" w:hAnsi="Arial" w:cs="Arial"/>
          <w:sz w:val="22"/>
          <w:szCs w:val="22"/>
        </w:rPr>
        <w:t>Entrepreneur peut donner un avis écrit à l</w:t>
      </w:r>
      <w:r w:rsidR="00623C99">
        <w:rPr>
          <w:rFonts w:ascii="Arial" w:hAnsi="Arial" w:cs="Arial"/>
          <w:sz w:val="22"/>
          <w:szCs w:val="22"/>
        </w:rPr>
        <w:t>’</w:t>
      </w:r>
      <w:r w:rsidRPr="0003794F">
        <w:rPr>
          <w:rFonts w:ascii="Arial" w:hAnsi="Arial" w:cs="Arial"/>
          <w:sz w:val="22"/>
          <w:szCs w:val="22"/>
        </w:rPr>
        <w:t xml:space="preserve">Organisme dans les quarante-huit (48) heures </w:t>
      </w:r>
      <w:r>
        <w:rPr>
          <w:rFonts w:ascii="Arial" w:hAnsi="Arial" w:cs="Arial"/>
          <w:sz w:val="22"/>
          <w:szCs w:val="22"/>
        </w:rPr>
        <w:t>suivant le début du</w:t>
      </w:r>
      <w:r w:rsidRPr="0003794F">
        <w:rPr>
          <w:rFonts w:ascii="Arial" w:hAnsi="Arial" w:cs="Arial"/>
          <w:sz w:val="22"/>
          <w:szCs w:val="22"/>
        </w:rPr>
        <w:t xml:space="preserve"> différend.</w:t>
      </w:r>
    </w:p>
    <w:p w14:paraId="4BE8BDEA" w14:textId="77777777" w:rsidR="00B25BF9" w:rsidRPr="0003794F" w:rsidRDefault="00B25BF9" w:rsidP="001F4814">
      <w:pPr>
        <w:spacing w:after="120"/>
        <w:ind w:left="360"/>
        <w:jc w:val="both"/>
        <w:rPr>
          <w:rFonts w:ascii="Arial" w:hAnsi="Arial" w:cs="Arial"/>
          <w:sz w:val="22"/>
          <w:szCs w:val="22"/>
        </w:rPr>
      </w:pPr>
      <w:r w:rsidRPr="0003794F">
        <w:rPr>
          <w:rFonts w:ascii="Arial" w:hAnsi="Arial" w:cs="Arial"/>
          <w:sz w:val="22"/>
          <w:szCs w:val="22"/>
        </w:rPr>
        <w:t>Dans les trente (30) jours suivant la réception de cet avis, l</w:t>
      </w:r>
      <w:r w:rsidR="00623C99">
        <w:rPr>
          <w:rFonts w:ascii="Arial" w:hAnsi="Arial" w:cs="Arial"/>
          <w:sz w:val="22"/>
          <w:szCs w:val="22"/>
        </w:rPr>
        <w:t>’</w:t>
      </w:r>
      <w:r w:rsidRPr="0003794F">
        <w:rPr>
          <w:rFonts w:ascii="Arial" w:hAnsi="Arial" w:cs="Arial"/>
          <w:sz w:val="22"/>
          <w:szCs w:val="22"/>
        </w:rPr>
        <w:t xml:space="preserve">Organisme peut faire une offre </w:t>
      </w:r>
      <w:r>
        <w:rPr>
          <w:rFonts w:ascii="Arial" w:hAnsi="Arial" w:cs="Arial"/>
          <w:sz w:val="22"/>
          <w:szCs w:val="22"/>
        </w:rPr>
        <w:t>à</w:t>
      </w:r>
      <w:r w:rsidR="00756765">
        <w:rPr>
          <w:rFonts w:ascii="Arial" w:hAnsi="Arial" w:cs="Arial"/>
          <w:sz w:val="22"/>
          <w:szCs w:val="22"/>
        </w:rPr>
        <w:t> </w:t>
      </w:r>
      <w:r>
        <w:rPr>
          <w:rFonts w:ascii="Arial" w:hAnsi="Arial" w:cs="Arial"/>
          <w:sz w:val="22"/>
          <w:szCs w:val="22"/>
        </w:rPr>
        <w:t>l</w:t>
      </w:r>
      <w:r w:rsidR="00623C99">
        <w:rPr>
          <w:rFonts w:ascii="Arial" w:hAnsi="Arial" w:cs="Arial"/>
          <w:sz w:val="22"/>
          <w:szCs w:val="22"/>
        </w:rPr>
        <w:t>’</w:t>
      </w:r>
      <w:r>
        <w:rPr>
          <w:rFonts w:ascii="Arial" w:hAnsi="Arial" w:cs="Arial"/>
          <w:sz w:val="22"/>
          <w:szCs w:val="22"/>
        </w:rPr>
        <w:t xml:space="preserve">Entrepreneur </w:t>
      </w:r>
      <w:r w:rsidRPr="0003794F">
        <w:rPr>
          <w:rFonts w:ascii="Arial" w:hAnsi="Arial" w:cs="Arial"/>
          <w:sz w:val="22"/>
          <w:szCs w:val="22"/>
        </w:rPr>
        <w:t xml:space="preserve">et </w:t>
      </w:r>
      <w:r>
        <w:rPr>
          <w:rFonts w:ascii="Arial" w:hAnsi="Arial" w:cs="Arial"/>
          <w:sz w:val="22"/>
          <w:szCs w:val="22"/>
        </w:rPr>
        <w:t>l</w:t>
      </w:r>
      <w:r w:rsidR="00623C99">
        <w:rPr>
          <w:rFonts w:ascii="Arial" w:hAnsi="Arial" w:cs="Arial"/>
          <w:sz w:val="22"/>
          <w:szCs w:val="22"/>
        </w:rPr>
        <w:t>’</w:t>
      </w:r>
      <w:r w:rsidRPr="0003794F">
        <w:rPr>
          <w:rFonts w:ascii="Arial" w:hAnsi="Arial" w:cs="Arial"/>
          <w:sz w:val="22"/>
          <w:szCs w:val="22"/>
        </w:rPr>
        <w:t>aviser qu</w:t>
      </w:r>
      <w:r w:rsidR="00623C99">
        <w:rPr>
          <w:rFonts w:ascii="Arial" w:hAnsi="Arial" w:cs="Arial"/>
          <w:sz w:val="22"/>
          <w:szCs w:val="22"/>
        </w:rPr>
        <w:t>’</w:t>
      </w:r>
      <w:r w:rsidRPr="0003794F">
        <w:rPr>
          <w:rFonts w:ascii="Arial" w:hAnsi="Arial" w:cs="Arial"/>
          <w:sz w:val="22"/>
          <w:szCs w:val="22"/>
        </w:rPr>
        <w:t>en cas de refus de celle-ci, le différend peut être soumis à l</w:t>
      </w:r>
      <w:r w:rsidR="00623C99">
        <w:rPr>
          <w:rFonts w:ascii="Arial" w:hAnsi="Arial" w:cs="Arial"/>
          <w:sz w:val="22"/>
          <w:szCs w:val="22"/>
        </w:rPr>
        <w:t>’</w:t>
      </w:r>
      <w:r w:rsidRPr="0003794F">
        <w:rPr>
          <w:rFonts w:ascii="Arial" w:hAnsi="Arial" w:cs="Arial"/>
          <w:sz w:val="22"/>
          <w:szCs w:val="22"/>
        </w:rPr>
        <w:t>arbitrage.</w:t>
      </w:r>
    </w:p>
    <w:p w14:paraId="3ACA8982" w14:textId="77777777" w:rsidR="00B25BF9" w:rsidRDefault="00B25BF9" w:rsidP="00B25BF9">
      <w:pPr>
        <w:ind w:left="360"/>
        <w:jc w:val="both"/>
        <w:rPr>
          <w:rFonts w:ascii="Arial" w:hAnsi="Arial" w:cs="Arial"/>
          <w:sz w:val="22"/>
          <w:szCs w:val="22"/>
        </w:rPr>
      </w:pPr>
      <w:r w:rsidRPr="0003794F">
        <w:rPr>
          <w:rFonts w:ascii="Arial" w:hAnsi="Arial" w:cs="Arial"/>
          <w:sz w:val="22"/>
          <w:szCs w:val="22"/>
        </w:rPr>
        <w:t>La continuation des travaux par l</w:t>
      </w:r>
      <w:r w:rsidR="00623C99">
        <w:rPr>
          <w:rFonts w:ascii="Arial" w:hAnsi="Arial" w:cs="Arial"/>
          <w:sz w:val="22"/>
          <w:szCs w:val="22"/>
        </w:rPr>
        <w:t>’</w:t>
      </w:r>
      <w:r w:rsidRPr="0003794F">
        <w:rPr>
          <w:rFonts w:ascii="Arial" w:hAnsi="Arial" w:cs="Arial"/>
          <w:sz w:val="22"/>
          <w:szCs w:val="22"/>
        </w:rPr>
        <w:t>Entrepreneur, en cas de différend, ne constitue pas une renonciation à ses droits et recours.</w:t>
      </w:r>
    </w:p>
    <w:p w14:paraId="070A0F5B" w14:textId="77777777" w:rsidR="001F4814" w:rsidRPr="0003794F" w:rsidRDefault="001F4814" w:rsidP="00B25BF9">
      <w:pPr>
        <w:ind w:left="360"/>
        <w:jc w:val="both"/>
        <w:rPr>
          <w:rFonts w:ascii="Arial" w:hAnsi="Arial" w:cs="Arial"/>
          <w:sz w:val="22"/>
          <w:szCs w:val="22"/>
        </w:rPr>
      </w:pPr>
    </w:p>
    <w:p w14:paraId="27FBC258" w14:textId="77777777" w:rsidR="00B25BF9" w:rsidRPr="00773DD2" w:rsidRDefault="00B25BF9" w:rsidP="00B25BF9">
      <w:pPr>
        <w:ind w:left="360"/>
        <w:jc w:val="both"/>
        <w:rPr>
          <w:rFonts w:ascii="Arial" w:hAnsi="Arial" w:cs="Arial"/>
          <w:sz w:val="22"/>
          <w:szCs w:val="22"/>
        </w:rPr>
        <w:sectPr w:rsidR="00B25BF9" w:rsidRPr="00773DD2" w:rsidSect="00896E6D">
          <w:footerReference w:type="default" r:id="rId8"/>
          <w:pgSz w:w="12242" w:h="15842" w:code="1"/>
          <w:pgMar w:top="1152" w:right="1440" w:bottom="1152" w:left="1440" w:header="0" w:footer="576" w:gutter="0"/>
          <w:pgNumType w:start="2"/>
          <w:cols w:space="720"/>
        </w:sectPr>
      </w:pPr>
      <w:bookmarkStart w:id="143" w:name="_Toc304987111"/>
      <w:bookmarkStart w:id="144" w:name="_Toc304987184"/>
      <w:bookmarkStart w:id="145" w:name="_Toc304987113"/>
      <w:bookmarkStart w:id="146" w:name="_Toc304987186"/>
      <w:bookmarkStart w:id="147" w:name="_Toc304987115"/>
      <w:bookmarkStart w:id="148" w:name="_Toc304987188"/>
      <w:bookmarkStart w:id="149" w:name="_Hlt63152179"/>
      <w:bookmarkStart w:id="150" w:name="_Toc304987117"/>
      <w:bookmarkStart w:id="151" w:name="_Toc304987190"/>
      <w:bookmarkStart w:id="152" w:name="_Toc304987119"/>
      <w:bookmarkStart w:id="153" w:name="_Toc304987192"/>
      <w:bookmarkStart w:id="154" w:name="_Toc304987120"/>
      <w:bookmarkStart w:id="155" w:name="_Toc304987193"/>
      <w:bookmarkStart w:id="156" w:name="_Toc304987121"/>
      <w:bookmarkStart w:id="157" w:name="_Toc304987194"/>
      <w:bookmarkStart w:id="158" w:name="_Toc304987122"/>
      <w:bookmarkStart w:id="159" w:name="_Toc304987195"/>
      <w:bookmarkStart w:id="160" w:name="_Hlt74725365"/>
      <w:bookmarkStart w:id="161" w:name="_Hlt74725399"/>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14:paraId="005B6ADC" w14:textId="77777777" w:rsidR="00C978D0" w:rsidRPr="002F292D" w:rsidRDefault="00C978D0" w:rsidP="00C978D0">
      <w:pPr>
        <w:pStyle w:val="Titre1"/>
        <w:spacing w:before="120"/>
        <w:rPr>
          <w:rFonts w:ascii="Arial" w:hAnsi="Arial" w:cs="Arial"/>
          <w:b/>
          <w:sz w:val="22"/>
          <w:szCs w:val="22"/>
        </w:rPr>
      </w:pPr>
      <w:bookmarkStart w:id="162" w:name="_Toc378340861"/>
      <w:bookmarkStart w:id="163" w:name="_Toc495930808"/>
      <w:r w:rsidRPr="002F292D">
        <w:rPr>
          <w:rFonts w:ascii="Arial" w:hAnsi="Arial" w:cs="Arial"/>
          <w:b/>
          <w:sz w:val="22"/>
          <w:szCs w:val="22"/>
        </w:rPr>
        <w:lastRenderedPageBreak/>
        <w:t xml:space="preserve">ANNEXE </w:t>
      </w:r>
      <w:r w:rsidR="00600979" w:rsidRPr="002F292D">
        <w:rPr>
          <w:rFonts w:ascii="Arial" w:hAnsi="Arial" w:cs="Arial"/>
          <w:b/>
          <w:sz w:val="22"/>
          <w:szCs w:val="22"/>
        </w:rPr>
        <w:t>1</w:t>
      </w:r>
      <w:r w:rsidRPr="002F292D">
        <w:rPr>
          <w:rFonts w:ascii="Arial" w:hAnsi="Arial" w:cs="Arial"/>
          <w:b/>
          <w:sz w:val="22"/>
          <w:szCs w:val="22"/>
        </w:rPr>
        <w:t xml:space="preserve"> </w:t>
      </w:r>
      <w:r w:rsidRPr="002F292D">
        <w:rPr>
          <w:rFonts w:ascii="Arial" w:eastAsia="Arial Unicode MS" w:hAnsi="Arial" w:cs="Arial"/>
          <w:b/>
          <w:smallCaps/>
          <w:noProof/>
          <w:sz w:val="22"/>
          <w:szCs w:val="22"/>
        </w:rPr>
        <w:t xml:space="preserve">– </w:t>
      </w:r>
      <w:r w:rsidRPr="002F292D">
        <w:rPr>
          <w:rFonts w:ascii="Arial" w:hAnsi="Arial" w:cs="Arial"/>
          <w:b/>
          <w:sz w:val="22"/>
          <w:szCs w:val="22"/>
        </w:rPr>
        <w:t>LISTE DES SOUS-CONTRACTANTS POUR LE RENA</w:t>
      </w:r>
      <w:bookmarkEnd w:id="162"/>
      <w:bookmarkEnd w:id="163"/>
    </w:p>
    <w:p w14:paraId="4E1F38F0" w14:textId="77777777" w:rsidR="00C978D0" w:rsidRPr="00A81CB1" w:rsidRDefault="00C978D0" w:rsidP="00C978D0">
      <w:pPr>
        <w:pStyle w:val="En-tte"/>
        <w:ind w:left="720"/>
        <w:rPr>
          <w:rFonts w:cs="Arial"/>
        </w:rPr>
      </w:pPr>
    </w:p>
    <w:p w14:paraId="1ED81FD0" w14:textId="77777777" w:rsidR="00C978D0" w:rsidRPr="00A81CB1" w:rsidRDefault="00C978D0" w:rsidP="00C978D0">
      <w:pPr>
        <w:pStyle w:val="En-tte"/>
        <w:ind w:left="720"/>
        <w:rPr>
          <w:rFonts w:cs="Arial"/>
        </w:rPr>
      </w:pPr>
    </w:p>
    <w:p w14:paraId="64494182" w14:textId="77777777" w:rsidR="002F292D" w:rsidRPr="002F292D" w:rsidRDefault="002F292D" w:rsidP="002F292D">
      <w:pPr>
        <w:pStyle w:val="Corpsdetexte"/>
        <w:tabs>
          <w:tab w:val="left" w:pos="1418"/>
          <w:tab w:val="left" w:pos="2410"/>
        </w:tabs>
        <w:spacing w:before="240"/>
        <w:ind w:right="-6"/>
        <w:rPr>
          <w:rFonts w:cs="Arial"/>
          <w:sz w:val="20"/>
        </w:rPr>
      </w:pPr>
      <w:r w:rsidRPr="002F292D">
        <w:rPr>
          <w:rFonts w:cs="Arial"/>
          <w:sz w:val="20"/>
        </w:rPr>
        <w:t xml:space="preserve">TITRE DU PROJET : </w:t>
      </w:r>
      <w:r w:rsidRPr="002F292D">
        <w:rPr>
          <w:rFonts w:cs="Arial"/>
          <w:sz w:val="20"/>
        </w:rPr>
        <w:tab/>
        <w:t>_________________________________________________________</w:t>
      </w:r>
    </w:p>
    <w:p w14:paraId="6962F4FC" w14:textId="77777777" w:rsidR="002F292D" w:rsidRPr="002F292D" w:rsidRDefault="002F292D" w:rsidP="002F292D">
      <w:pPr>
        <w:pStyle w:val="Corpsdetexte"/>
        <w:tabs>
          <w:tab w:val="left" w:pos="1418"/>
          <w:tab w:val="left" w:pos="2410"/>
          <w:tab w:val="left" w:pos="2694"/>
        </w:tabs>
        <w:spacing w:before="120"/>
        <w:ind w:right="-6"/>
        <w:rPr>
          <w:rFonts w:cs="Arial"/>
          <w:sz w:val="20"/>
        </w:rPr>
      </w:pPr>
      <w:r w:rsidRPr="002F292D">
        <w:rPr>
          <w:rFonts w:cs="Arial"/>
          <w:sz w:val="20"/>
        </w:rPr>
        <w:t xml:space="preserve">NUMÉRO : </w:t>
      </w:r>
      <w:r w:rsidRPr="002F292D">
        <w:rPr>
          <w:rFonts w:cs="Arial"/>
          <w:sz w:val="20"/>
        </w:rPr>
        <w:tab/>
      </w:r>
      <w:r w:rsidRPr="002F292D">
        <w:rPr>
          <w:rFonts w:cs="Arial"/>
          <w:sz w:val="20"/>
        </w:rPr>
        <w:tab/>
        <w:t>_________________________________________________________</w:t>
      </w:r>
    </w:p>
    <w:p w14:paraId="145D62CF" w14:textId="77777777" w:rsidR="00C978D0" w:rsidRPr="002F292D" w:rsidRDefault="00C978D0" w:rsidP="001E426A">
      <w:pPr>
        <w:ind w:left="720" w:hanging="810"/>
        <w:rPr>
          <w:rFonts w:ascii="Arial" w:hAnsi="Arial" w:cs="Arial"/>
        </w:rPr>
      </w:pPr>
    </w:p>
    <w:tbl>
      <w:tblPr>
        <w:tblW w:w="13213"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6"/>
        <w:gridCol w:w="1560"/>
        <w:gridCol w:w="5811"/>
        <w:gridCol w:w="1701"/>
        <w:gridCol w:w="94"/>
        <w:gridCol w:w="1191"/>
      </w:tblGrid>
      <w:tr w:rsidR="002F292D" w:rsidRPr="002F292D" w14:paraId="3C17182D" w14:textId="77777777" w:rsidTr="002F292D">
        <w:trPr>
          <w:trHeight w:val="2467"/>
        </w:trPr>
        <w:tc>
          <w:tcPr>
            <w:tcW w:w="13213" w:type="dxa"/>
            <w:gridSpan w:val="6"/>
            <w:tcBorders>
              <w:bottom w:val="single" w:sz="4" w:space="0" w:color="auto"/>
            </w:tcBorders>
          </w:tcPr>
          <w:p w14:paraId="5DA44AF5" w14:textId="77777777" w:rsidR="002F292D" w:rsidRPr="002F292D" w:rsidRDefault="002F292D" w:rsidP="002452A4">
            <w:pPr>
              <w:rPr>
                <w:rFonts w:ascii="Arial" w:hAnsi="Arial" w:cs="Arial"/>
                <w:b/>
                <w:u w:val="single"/>
              </w:rPr>
            </w:pPr>
            <w:r w:rsidRPr="002F292D">
              <w:rPr>
                <w:rFonts w:ascii="Arial" w:hAnsi="Arial" w:cs="Arial"/>
                <w:b/>
                <w:u w:val="single"/>
              </w:rPr>
              <w:t>Instructions</w:t>
            </w:r>
          </w:p>
          <w:p w14:paraId="02DC75D8" w14:textId="77777777" w:rsidR="002F292D" w:rsidRPr="002F292D" w:rsidRDefault="002F292D" w:rsidP="002452A4">
            <w:pPr>
              <w:rPr>
                <w:rFonts w:ascii="Arial" w:hAnsi="Arial" w:cs="Arial"/>
                <w:b/>
                <w:u w:val="single"/>
              </w:rPr>
            </w:pPr>
          </w:p>
          <w:p w14:paraId="5EA194F7" w14:textId="77777777" w:rsidR="002F292D" w:rsidRPr="002F292D" w:rsidRDefault="002F292D" w:rsidP="002F292D">
            <w:pPr>
              <w:numPr>
                <w:ilvl w:val="0"/>
                <w:numId w:val="26"/>
              </w:numPr>
              <w:spacing w:after="120"/>
              <w:jc w:val="both"/>
              <w:rPr>
                <w:rFonts w:ascii="Arial" w:hAnsi="Arial" w:cs="Arial"/>
              </w:rPr>
            </w:pPr>
            <w:r w:rsidRPr="002F292D">
              <w:rPr>
                <w:rFonts w:ascii="Arial" w:hAnsi="Arial" w:cs="Arial"/>
              </w:rPr>
              <w:t>Un entrepreneur qui a conclu un contrat avec l</w:t>
            </w:r>
            <w:r w:rsidR="00623C99">
              <w:rPr>
                <w:rFonts w:ascii="Arial" w:hAnsi="Arial" w:cs="Arial"/>
              </w:rPr>
              <w:t>’</w:t>
            </w:r>
            <w:r w:rsidR="00CC6496">
              <w:rPr>
                <w:rFonts w:ascii="Arial" w:hAnsi="Arial" w:cs="Arial"/>
              </w:rPr>
              <w:t>O</w:t>
            </w:r>
            <w:r w:rsidRPr="002F292D">
              <w:rPr>
                <w:rFonts w:ascii="Arial" w:hAnsi="Arial" w:cs="Arial"/>
              </w:rPr>
              <w:t xml:space="preserve">rganisme doit lui transmettre, </w:t>
            </w:r>
            <w:r w:rsidRPr="002F292D">
              <w:rPr>
                <w:rFonts w:ascii="Arial" w:hAnsi="Arial" w:cs="Arial"/>
                <w:b/>
              </w:rPr>
              <w:t>avant que l</w:t>
            </w:r>
            <w:r w:rsidR="00623C99">
              <w:rPr>
                <w:rFonts w:ascii="Arial" w:hAnsi="Arial" w:cs="Arial"/>
                <w:b/>
              </w:rPr>
              <w:t>’</w:t>
            </w:r>
            <w:r w:rsidRPr="002F292D">
              <w:rPr>
                <w:rFonts w:ascii="Arial" w:hAnsi="Arial" w:cs="Arial"/>
                <w:b/>
              </w:rPr>
              <w:t>exécution du contrat ne débute</w:t>
            </w:r>
            <w:r w:rsidRPr="002F292D">
              <w:rPr>
                <w:rFonts w:ascii="Arial" w:hAnsi="Arial" w:cs="Arial"/>
              </w:rPr>
              <w:t>, une liste indiquant</w:t>
            </w:r>
            <w:r w:rsidR="00701FCF">
              <w:rPr>
                <w:rFonts w:ascii="Arial" w:hAnsi="Arial" w:cs="Arial"/>
              </w:rPr>
              <w:t>,</w:t>
            </w:r>
            <w:r w:rsidRPr="002F292D">
              <w:rPr>
                <w:rFonts w:ascii="Arial" w:hAnsi="Arial" w:cs="Arial"/>
              </w:rPr>
              <w:t xml:space="preserve"> pour chaque sous-contrat, les informations demandées ci-dessous.</w:t>
            </w:r>
          </w:p>
          <w:p w14:paraId="77DCBC18" w14:textId="77777777" w:rsidR="002F292D" w:rsidRPr="002F292D" w:rsidRDefault="002F292D" w:rsidP="002F292D">
            <w:pPr>
              <w:numPr>
                <w:ilvl w:val="0"/>
                <w:numId w:val="26"/>
              </w:numPr>
              <w:spacing w:after="120"/>
              <w:jc w:val="both"/>
              <w:rPr>
                <w:rFonts w:ascii="Arial" w:hAnsi="Arial" w:cs="Arial"/>
              </w:rPr>
            </w:pPr>
            <w:r w:rsidRPr="002F292D">
              <w:rPr>
                <w:rFonts w:ascii="Arial" w:hAnsi="Arial" w:cs="Arial"/>
              </w:rPr>
              <w:t>Lorsque, pendant l</w:t>
            </w:r>
            <w:r w:rsidR="00623C99">
              <w:rPr>
                <w:rFonts w:ascii="Arial" w:hAnsi="Arial" w:cs="Arial"/>
              </w:rPr>
              <w:t>’</w:t>
            </w:r>
            <w:r w:rsidRPr="002F292D">
              <w:rPr>
                <w:rFonts w:ascii="Arial" w:hAnsi="Arial" w:cs="Arial"/>
              </w:rPr>
              <w:t>exécution du contrat qu</w:t>
            </w:r>
            <w:r w:rsidR="00623C99">
              <w:rPr>
                <w:rFonts w:ascii="Arial" w:hAnsi="Arial" w:cs="Arial"/>
              </w:rPr>
              <w:t>’</w:t>
            </w:r>
            <w:r w:rsidRPr="002F292D">
              <w:rPr>
                <w:rFonts w:ascii="Arial" w:hAnsi="Arial" w:cs="Arial"/>
              </w:rPr>
              <w:t>il a conclu avec l</w:t>
            </w:r>
            <w:r w:rsidR="00623C99">
              <w:rPr>
                <w:rFonts w:ascii="Arial" w:hAnsi="Arial" w:cs="Arial"/>
              </w:rPr>
              <w:t>’</w:t>
            </w:r>
            <w:r w:rsidR="002B08E1">
              <w:rPr>
                <w:rFonts w:ascii="Arial" w:hAnsi="Arial" w:cs="Arial"/>
              </w:rPr>
              <w:t>O</w:t>
            </w:r>
            <w:r w:rsidRPr="002F292D">
              <w:rPr>
                <w:rFonts w:ascii="Arial" w:hAnsi="Arial" w:cs="Arial"/>
              </w:rPr>
              <w:t>rganisme, l</w:t>
            </w:r>
            <w:r w:rsidR="00623C99">
              <w:rPr>
                <w:rFonts w:ascii="Arial" w:hAnsi="Arial" w:cs="Arial"/>
              </w:rPr>
              <w:t>’</w:t>
            </w:r>
            <w:r w:rsidR="002B08E1">
              <w:rPr>
                <w:rFonts w:ascii="Arial" w:hAnsi="Arial" w:cs="Arial"/>
              </w:rPr>
              <w:t>E</w:t>
            </w:r>
            <w:r w:rsidRPr="002F292D">
              <w:rPr>
                <w:rFonts w:ascii="Arial" w:hAnsi="Arial" w:cs="Arial"/>
              </w:rPr>
              <w:t xml:space="preserve">ntrepreneur conclut un </w:t>
            </w:r>
            <w:r w:rsidRPr="002F292D">
              <w:rPr>
                <w:rFonts w:ascii="Arial" w:hAnsi="Arial" w:cs="Arial"/>
                <w:b/>
              </w:rPr>
              <w:t>nouveau sous-contrat</w:t>
            </w:r>
            <w:r w:rsidRPr="002F292D">
              <w:rPr>
                <w:rFonts w:ascii="Arial" w:hAnsi="Arial" w:cs="Arial"/>
              </w:rPr>
              <w:t xml:space="preserve">, il doit, </w:t>
            </w:r>
            <w:r w:rsidRPr="002F292D">
              <w:rPr>
                <w:rFonts w:ascii="Arial" w:hAnsi="Arial" w:cs="Arial"/>
                <w:b/>
              </w:rPr>
              <w:t>avant que ne débute l</w:t>
            </w:r>
            <w:r w:rsidR="00623C99">
              <w:rPr>
                <w:rFonts w:ascii="Arial" w:hAnsi="Arial" w:cs="Arial"/>
                <w:b/>
              </w:rPr>
              <w:t>’</w:t>
            </w:r>
            <w:r w:rsidRPr="002F292D">
              <w:rPr>
                <w:rFonts w:ascii="Arial" w:hAnsi="Arial" w:cs="Arial"/>
                <w:b/>
              </w:rPr>
              <w:t>exécution de ce nouveau sous-contrat</w:t>
            </w:r>
            <w:r w:rsidRPr="002F292D">
              <w:rPr>
                <w:rFonts w:ascii="Arial" w:hAnsi="Arial" w:cs="Arial"/>
              </w:rPr>
              <w:t>, en aviser l</w:t>
            </w:r>
            <w:r w:rsidR="00623C99">
              <w:rPr>
                <w:rFonts w:ascii="Arial" w:hAnsi="Arial" w:cs="Arial"/>
              </w:rPr>
              <w:t>’</w:t>
            </w:r>
            <w:r w:rsidR="002B08E1">
              <w:rPr>
                <w:rFonts w:ascii="Arial" w:hAnsi="Arial" w:cs="Arial"/>
              </w:rPr>
              <w:t>O</w:t>
            </w:r>
            <w:r w:rsidRPr="002F292D">
              <w:rPr>
                <w:rFonts w:ascii="Arial" w:hAnsi="Arial" w:cs="Arial"/>
              </w:rPr>
              <w:t>rganisme en produisant une liste modifiée.</w:t>
            </w:r>
          </w:p>
          <w:p w14:paraId="6A28D8EE" w14:textId="77777777" w:rsidR="002F292D" w:rsidRPr="002F292D" w:rsidRDefault="002F292D" w:rsidP="002F292D">
            <w:pPr>
              <w:numPr>
                <w:ilvl w:val="0"/>
                <w:numId w:val="26"/>
              </w:numPr>
              <w:spacing w:after="120"/>
              <w:jc w:val="both"/>
              <w:rPr>
                <w:rFonts w:ascii="Arial" w:hAnsi="Arial" w:cs="Arial"/>
              </w:rPr>
            </w:pPr>
            <w:r w:rsidRPr="002F292D">
              <w:rPr>
                <w:rFonts w:ascii="Arial" w:hAnsi="Arial" w:cs="Arial"/>
              </w:rPr>
              <w:t>Pour tous les sous-contrats (approvisionnement, services et travaux de construction), l</w:t>
            </w:r>
            <w:r w:rsidR="00623C99">
              <w:rPr>
                <w:rFonts w:ascii="Arial" w:hAnsi="Arial" w:cs="Arial"/>
              </w:rPr>
              <w:t>’</w:t>
            </w:r>
            <w:r w:rsidR="002B08E1">
              <w:rPr>
                <w:rFonts w:ascii="Arial" w:hAnsi="Arial" w:cs="Arial"/>
              </w:rPr>
              <w:t>E</w:t>
            </w:r>
            <w:r w:rsidRPr="002F292D">
              <w:rPr>
                <w:rFonts w:ascii="Arial" w:hAnsi="Arial" w:cs="Arial"/>
              </w:rPr>
              <w:t>ntrepreneur doit remplir le tableau ci-dessous.</w:t>
            </w:r>
          </w:p>
        </w:tc>
      </w:tr>
      <w:tr w:rsidR="002F292D" w:rsidRPr="002F292D" w14:paraId="78EA5DA8" w14:textId="77777777" w:rsidTr="002452A4">
        <w:trPr>
          <w:trHeight w:val="799"/>
        </w:trPr>
        <w:tc>
          <w:tcPr>
            <w:tcW w:w="13213" w:type="dxa"/>
            <w:gridSpan w:val="6"/>
            <w:tcBorders>
              <w:top w:val="single" w:sz="4" w:space="0" w:color="auto"/>
              <w:left w:val="single" w:sz="4" w:space="0" w:color="auto"/>
              <w:bottom w:val="single" w:sz="4" w:space="0" w:color="auto"/>
              <w:right w:val="single" w:sz="4" w:space="0" w:color="auto"/>
            </w:tcBorders>
            <w:shd w:val="clear" w:color="auto" w:fill="E0E0E0"/>
            <w:vAlign w:val="center"/>
            <w:hideMark/>
          </w:tcPr>
          <w:p w14:paraId="5D073789" w14:textId="77777777" w:rsidR="002F292D" w:rsidRPr="002F292D" w:rsidRDefault="002F292D" w:rsidP="002452A4">
            <w:pPr>
              <w:widowControl w:val="0"/>
              <w:jc w:val="center"/>
              <w:rPr>
                <w:rFonts w:ascii="Arial" w:hAnsi="Arial" w:cs="Arial"/>
              </w:rPr>
            </w:pPr>
            <w:r w:rsidRPr="002F292D">
              <w:rPr>
                <w:rFonts w:ascii="Arial" w:hAnsi="Arial" w:cs="Arial"/>
              </w:rPr>
              <w:t>À remplir pour tout sous-contrat</w:t>
            </w:r>
          </w:p>
        </w:tc>
      </w:tr>
      <w:tr w:rsidR="002F292D" w:rsidRPr="002F292D" w14:paraId="6AB0296C" w14:textId="77777777" w:rsidTr="002452A4">
        <w:trPr>
          <w:trHeight w:val="1043"/>
        </w:trPr>
        <w:tc>
          <w:tcPr>
            <w:tcW w:w="2856" w:type="dxa"/>
            <w:tcBorders>
              <w:top w:val="single" w:sz="4" w:space="0" w:color="auto"/>
              <w:left w:val="single" w:sz="4" w:space="0" w:color="auto"/>
              <w:bottom w:val="single" w:sz="4" w:space="0" w:color="auto"/>
              <w:right w:val="single" w:sz="4" w:space="0" w:color="FFFFFF"/>
            </w:tcBorders>
            <w:shd w:val="clear" w:color="auto" w:fill="000000"/>
            <w:vAlign w:val="center"/>
            <w:hideMark/>
          </w:tcPr>
          <w:p w14:paraId="5217DC88" w14:textId="77777777" w:rsidR="002F292D" w:rsidRPr="002F292D" w:rsidRDefault="002F292D" w:rsidP="002452A4">
            <w:pPr>
              <w:widowControl w:val="0"/>
              <w:jc w:val="center"/>
              <w:rPr>
                <w:rFonts w:ascii="Arial" w:hAnsi="Arial" w:cs="Arial"/>
                <w:color w:val="FFFFFF"/>
              </w:rPr>
            </w:pPr>
            <w:r w:rsidRPr="002F292D">
              <w:rPr>
                <w:rFonts w:ascii="Arial" w:hAnsi="Arial" w:cs="Arial"/>
                <w:color w:val="FFFFFF"/>
              </w:rPr>
              <w:t>Nom du sous-contractant</w:t>
            </w:r>
          </w:p>
        </w:tc>
        <w:tc>
          <w:tcPr>
            <w:tcW w:w="1560" w:type="dxa"/>
            <w:tcBorders>
              <w:top w:val="single" w:sz="4" w:space="0" w:color="auto"/>
              <w:left w:val="single" w:sz="4" w:space="0" w:color="FFFFFF"/>
              <w:bottom w:val="single" w:sz="4" w:space="0" w:color="auto"/>
              <w:right w:val="single" w:sz="4" w:space="0" w:color="FFFFFF"/>
            </w:tcBorders>
            <w:shd w:val="clear" w:color="auto" w:fill="000000"/>
            <w:vAlign w:val="center"/>
            <w:hideMark/>
          </w:tcPr>
          <w:p w14:paraId="787439D3" w14:textId="77777777" w:rsidR="002F292D" w:rsidRPr="002F292D" w:rsidRDefault="002F292D" w:rsidP="002452A4">
            <w:pPr>
              <w:widowControl w:val="0"/>
              <w:jc w:val="center"/>
              <w:rPr>
                <w:rFonts w:ascii="Arial" w:hAnsi="Arial" w:cs="Arial"/>
                <w:color w:val="FFFFFF"/>
              </w:rPr>
            </w:pPr>
            <w:r w:rsidRPr="002F292D">
              <w:rPr>
                <w:rFonts w:ascii="Arial" w:hAnsi="Arial" w:cs="Arial"/>
                <w:color w:val="FFFFFF"/>
              </w:rPr>
              <w:t>NEQ du sous-contractant</w:t>
            </w:r>
          </w:p>
        </w:tc>
        <w:tc>
          <w:tcPr>
            <w:tcW w:w="5811" w:type="dxa"/>
            <w:tcBorders>
              <w:top w:val="single" w:sz="4" w:space="0" w:color="auto"/>
              <w:left w:val="single" w:sz="4" w:space="0" w:color="FFFFFF"/>
              <w:bottom w:val="single" w:sz="4" w:space="0" w:color="auto"/>
              <w:right w:val="single" w:sz="4" w:space="0" w:color="FFFFFF"/>
            </w:tcBorders>
            <w:shd w:val="clear" w:color="auto" w:fill="000000"/>
            <w:vAlign w:val="center"/>
            <w:hideMark/>
          </w:tcPr>
          <w:p w14:paraId="1DDB4D7D" w14:textId="77777777" w:rsidR="002F292D" w:rsidRPr="002F292D" w:rsidRDefault="002F292D" w:rsidP="002452A4">
            <w:pPr>
              <w:widowControl w:val="0"/>
              <w:jc w:val="center"/>
              <w:rPr>
                <w:rFonts w:ascii="Arial" w:hAnsi="Arial" w:cs="Arial"/>
                <w:color w:val="FFFFFF"/>
              </w:rPr>
            </w:pPr>
            <w:r w:rsidRPr="002F292D">
              <w:rPr>
                <w:rFonts w:ascii="Arial" w:hAnsi="Arial" w:cs="Arial"/>
                <w:color w:val="FFFFFF"/>
              </w:rPr>
              <w:t>Adresse du sous-contractant</w:t>
            </w:r>
          </w:p>
        </w:tc>
        <w:tc>
          <w:tcPr>
            <w:tcW w:w="1795" w:type="dxa"/>
            <w:gridSpan w:val="2"/>
            <w:tcBorders>
              <w:top w:val="single" w:sz="4" w:space="0" w:color="auto"/>
              <w:left w:val="single" w:sz="4" w:space="0" w:color="FFFFFF"/>
              <w:bottom w:val="single" w:sz="4" w:space="0" w:color="auto"/>
              <w:right w:val="single" w:sz="4" w:space="0" w:color="FFFFFF"/>
            </w:tcBorders>
            <w:shd w:val="clear" w:color="auto" w:fill="000000"/>
            <w:vAlign w:val="center"/>
            <w:hideMark/>
          </w:tcPr>
          <w:p w14:paraId="01387561" w14:textId="77777777" w:rsidR="002F292D" w:rsidRPr="002F292D" w:rsidRDefault="002F292D" w:rsidP="002452A4">
            <w:pPr>
              <w:widowControl w:val="0"/>
              <w:jc w:val="center"/>
              <w:rPr>
                <w:rFonts w:ascii="Arial" w:hAnsi="Arial" w:cs="Arial"/>
                <w:color w:val="FFFFFF"/>
              </w:rPr>
            </w:pPr>
            <w:r w:rsidRPr="002F292D">
              <w:rPr>
                <w:rFonts w:ascii="Arial" w:hAnsi="Arial" w:cs="Arial"/>
                <w:color w:val="FFFFFF"/>
              </w:rPr>
              <w:t>Montant du sous-contrat</w:t>
            </w:r>
          </w:p>
        </w:tc>
        <w:tc>
          <w:tcPr>
            <w:tcW w:w="1191" w:type="dxa"/>
            <w:tcBorders>
              <w:top w:val="single" w:sz="4" w:space="0" w:color="auto"/>
              <w:left w:val="single" w:sz="4" w:space="0" w:color="FFFFFF"/>
              <w:bottom w:val="single" w:sz="4" w:space="0" w:color="auto"/>
              <w:right w:val="single" w:sz="4" w:space="0" w:color="auto"/>
            </w:tcBorders>
            <w:shd w:val="clear" w:color="auto" w:fill="000000"/>
            <w:vAlign w:val="center"/>
            <w:hideMark/>
          </w:tcPr>
          <w:p w14:paraId="6DFBA9DB" w14:textId="77777777" w:rsidR="002F292D" w:rsidRPr="002F292D" w:rsidRDefault="002F292D" w:rsidP="002452A4">
            <w:pPr>
              <w:widowControl w:val="0"/>
              <w:jc w:val="center"/>
              <w:rPr>
                <w:rFonts w:ascii="Arial" w:hAnsi="Arial" w:cs="Arial"/>
                <w:color w:val="FFFFFF"/>
              </w:rPr>
            </w:pPr>
            <w:r w:rsidRPr="002F292D">
              <w:rPr>
                <w:rFonts w:ascii="Arial" w:hAnsi="Arial" w:cs="Arial"/>
                <w:color w:val="FFFFFF"/>
              </w:rPr>
              <w:t>Date du sous-contrat</w:t>
            </w:r>
          </w:p>
        </w:tc>
      </w:tr>
      <w:tr w:rsidR="002F292D" w:rsidRPr="002F292D" w14:paraId="1AC3B4BB" w14:textId="77777777" w:rsidTr="002452A4">
        <w:trPr>
          <w:trHeight w:val="490"/>
        </w:trPr>
        <w:tc>
          <w:tcPr>
            <w:tcW w:w="2856" w:type="dxa"/>
            <w:tcBorders>
              <w:top w:val="single" w:sz="4" w:space="0" w:color="auto"/>
              <w:left w:val="single" w:sz="4" w:space="0" w:color="auto"/>
              <w:bottom w:val="single" w:sz="4" w:space="0" w:color="auto"/>
              <w:right w:val="single" w:sz="4" w:space="0" w:color="auto"/>
            </w:tcBorders>
            <w:vAlign w:val="center"/>
            <w:hideMark/>
          </w:tcPr>
          <w:p w14:paraId="03320B26" w14:textId="77777777" w:rsidR="002F292D" w:rsidRPr="002F292D" w:rsidRDefault="002F292D" w:rsidP="002452A4">
            <w:pPr>
              <w:widowControl w:val="0"/>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31E26E66" w14:textId="77777777" w:rsidR="002F292D" w:rsidRPr="002F292D" w:rsidRDefault="002F292D" w:rsidP="002452A4">
            <w:pPr>
              <w:widowControl w:val="0"/>
              <w:rPr>
                <w:rFonts w:ascii="Arial" w:hAnsi="Arial" w:cs="Arial"/>
              </w:rPr>
            </w:pPr>
          </w:p>
        </w:tc>
        <w:tc>
          <w:tcPr>
            <w:tcW w:w="5811" w:type="dxa"/>
            <w:tcBorders>
              <w:top w:val="single" w:sz="4" w:space="0" w:color="auto"/>
              <w:left w:val="single" w:sz="4" w:space="0" w:color="auto"/>
              <w:bottom w:val="single" w:sz="4" w:space="0" w:color="auto"/>
              <w:right w:val="single" w:sz="4" w:space="0" w:color="auto"/>
            </w:tcBorders>
            <w:vAlign w:val="center"/>
            <w:hideMark/>
          </w:tcPr>
          <w:p w14:paraId="56B1FE5F" w14:textId="77777777" w:rsidR="002F292D" w:rsidRPr="002F292D" w:rsidRDefault="002F292D" w:rsidP="002452A4">
            <w:pPr>
              <w:widowControl w:val="0"/>
              <w:rPr>
                <w:rFonts w:ascii="Arial" w:hAnsi="Arial" w:cs="Arial"/>
              </w:rPr>
            </w:pPr>
          </w:p>
        </w:tc>
        <w:tc>
          <w:tcPr>
            <w:tcW w:w="1795" w:type="dxa"/>
            <w:gridSpan w:val="2"/>
            <w:tcBorders>
              <w:top w:val="single" w:sz="4" w:space="0" w:color="auto"/>
              <w:left w:val="single" w:sz="4" w:space="0" w:color="auto"/>
              <w:bottom w:val="single" w:sz="4" w:space="0" w:color="auto"/>
              <w:right w:val="single" w:sz="4" w:space="0" w:color="auto"/>
            </w:tcBorders>
            <w:vAlign w:val="center"/>
            <w:hideMark/>
          </w:tcPr>
          <w:p w14:paraId="05785FA7" w14:textId="77777777" w:rsidR="002F292D" w:rsidRPr="002F292D" w:rsidRDefault="002F292D" w:rsidP="002452A4">
            <w:pPr>
              <w:widowControl w:val="0"/>
              <w:rPr>
                <w:rFonts w:ascii="Arial" w:hAnsi="Arial" w:cs="Arial"/>
              </w:rPr>
            </w:pPr>
          </w:p>
        </w:tc>
        <w:tc>
          <w:tcPr>
            <w:tcW w:w="1191" w:type="dxa"/>
            <w:tcBorders>
              <w:top w:val="single" w:sz="4" w:space="0" w:color="auto"/>
              <w:left w:val="single" w:sz="4" w:space="0" w:color="auto"/>
              <w:bottom w:val="single" w:sz="4" w:space="0" w:color="auto"/>
              <w:right w:val="single" w:sz="4" w:space="0" w:color="auto"/>
            </w:tcBorders>
            <w:vAlign w:val="center"/>
            <w:hideMark/>
          </w:tcPr>
          <w:p w14:paraId="75FA34AD" w14:textId="77777777" w:rsidR="002F292D" w:rsidRPr="002F292D" w:rsidRDefault="002F292D" w:rsidP="002452A4">
            <w:pPr>
              <w:widowControl w:val="0"/>
              <w:rPr>
                <w:rFonts w:ascii="Arial" w:hAnsi="Arial" w:cs="Arial"/>
              </w:rPr>
            </w:pPr>
          </w:p>
        </w:tc>
      </w:tr>
      <w:tr w:rsidR="002F292D" w:rsidRPr="002F292D" w14:paraId="66508B09" w14:textId="77777777" w:rsidTr="002452A4">
        <w:trPr>
          <w:trHeight w:val="490"/>
        </w:trPr>
        <w:tc>
          <w:tcPr>
            <w:tcW w:w="2856" w:type="dxa"/>
            <w:tcBorders>
              <w:top w:val="single" w:sz="4" w:space="0" w:color="auto"/>
              <w:left w:val="single" w:sz="4" w:space="0" w:color="auto"/>
              <w:bottom w:val="single" w:sz="4" w:space="0" w:color="auto"/>
              <w:right w:val="single" w:sz="4" w:space="0" w:color="auto"/>
            </w:tcBorders>
            <w:vAlign w:val="center"/>
            <w:hideMark/>
          </w:tcPr>
          <w:p w14:paraId="60F9225A" w14:textId="77777777" w:rsidR="002F292D" w:rsidRPr="002F292D" w:rsidRDefault="002F292D" w:rsidP="002452A4">
            <w:pPr>
              <w:widowControl w:val="0"/>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50A7CE48" w14:textId="77777777" w:rsidR="002F292D" w:rsidRPr="002F292D" w:rsidRDefault="002F292D" w:rsidP="002452A4">
            <w:pPr>
              <w:widowControl w:val="0"/>
              <w:rPr>
                <w:rFonts w:ascii="Arial" w:hAnsi="Arial" w:cs="Arial"/>
              </w:rPr>
            </w:pPr>
          </w:p>
        </w:tc>
        <w:tc>
          <w:tcPr>
            <w:tcW w:w="5811" w:type="dxa"/>
            <w:tcBorders>
              <w:top w:val="single" w:sz="4" w:space="0" w:color="auto"/>
              <w:left w:val="single" w:sz="4" w:space="0" w:color="auto"/>
              <w:bottom w:val="single" w:sz="4" w:space="0" w:color="auto"/>
              <w:right w:val="single" w:sz="4" w:space="0" w:color="auto"/>
            </w:tcBorders>
            <w:vAlign w:val="center"/>
            <w:hideMark/>
          </w:tcPr>
          <w:p w14:paraId="50A17619" w14:textId="77777777" w:rsidR="002F292D" w:rsidRPr="002F292D" w:rsidRDefault="002F292D" w:rsidP="002452A4">
            <w:pPr>
              <w:widowControl w:val="0"/>
              <w:rPr>
                <w:rFonts w:ascii="Arial" w:hAnsi="Arial" w:cs="Arial"/>
              </w:rPr>
            </w:pPr>
          </w:p>
        </w:tc>
        <w:tc>
          <w:tcPr>
            <w:tcW w:w="1795" w:type="dxa"/>
            <w:gridSpan w:val="2"/>
            <w:tcBorders>
              <w:top w:val="single" w:sz="4" w:space="0" w:color="auto"/>
              <w:left w:val="single" w:sz="4" w:space="0" w:color="auto"/>
              <w:bottom w:val="single" w:sz="4" w:space="0" w:color="auto"/>
              <w:right w:val="single" w:sz="4" w:space="0" w:color="auto"/>
            </w:tcBorders>
            <w:vAlign w:val="center"/>
            <w:hideMark/>
          </w:tcPr>
          <w:p w14:paraId="5D3C8408" w14:textId="77777777" w:rsidR="002F292D" w:rsidRPr="002F292D" w:rsidRDefault="002F292D" w:rsidP="002452A4">
            <w:pPr>
              <w:widowControl w:val="0"/>
              <w:rPr>
                <w:rFonts w:ascii="Arial" w:hAnsi="Arial" w:cs="Arial"/>
              </w:rPr>
            </w:pPr>
          </w:p>
        </w:tc>
        <w:tc>
          <w:tcPr>
            <w:tcW w:w="1191" w:type="dxa"/>
            <w:tcBorders>
              <w:top w:val="single" w:sz="4" w:space="0" w:color="auto"/>
              <w:left w:val="single" w:sz="4" w:space="0" w:color="auto"/>
              <w:bottom w:val="single" w:sz="4" w:space="0" w:color="auto"/>
              <w:right w:val="single" w:sz="4" w:space="0" w:color="auto"/>
            </w:tcBorders>
            <w:vAlign w:val="center"/>
            <w:hideMark/>
          </w:tcPr>
          <w:p w14:paraId="75A216C5" w14:textId="77777777" w:rsidR="002F292D" w:rsidRPr="002F292D" w:rsidRDefault="002F292D" w:rsidP="002452A4">
            <w:pPr>
              <w:widowControl w:val="0"/>
              <w:rPr>
                <w:rFonts w:ascii="Arial" w:hAnsi="Arial" w:cs="Arial"/>
              </w:rPr>
            </w:pPr>
          </w:p>
        </w:tc>
      </w:tr>
      <w:tr w:rsidR="002F292D" w:rsidRPr="002F292D" w14:paraId="28F5C578" w14:textId="77777777" w:rsidTr="002452A4">
        <w:trPr>
          <w:trHeight w:val="490"/>
        </w:trPr>
        <w:tc>
          <w:tcPr>
            <w:tcW w:w="2856" w:type="dxa"/>
            <w:tcBorders>
              <w:top w:val="single" w:sz="4" w:space="0" w:color="auto"/>
              <w:left w:val="single" w:sz="4" w:space="0" w:color="auto"/>
              <w:bottom w:val="single" w:sz="4" w:space="0" w:color="auto"/>
              <w:right w:val="single" w:sz="4" w:space="0" w:color="auto"/>
            </w:tcBorders>
            <w:vAlign w:val="center"/>
            <w:hideMark/>
          </w:tcPr>
          <w:p w14:paraId="3AF2C1B2" w14:textId="77777777" w:rsidR="002F292D" w:rsidRPr="002F292D" w:rsidRDefault="002F292D" w:rsidP="002452A4">
            <w:pPr>
              <w:widowControl w:val="0"/>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0DFD92F3" w14:textId="77777777" w:rsidR="002F292D" w:rsidRPr="002F292D" w:rsidRDefault="002F292D" w:rsidP="002452A4">
            <w:pPr>
              <w:widowControl w:val="0"/>
              <w:rPr>
                <w:rFonts w:ascii="Arial" w:hAnsi="Arial" w:cs="Arial"/>
              </w:rPr>
            </w:pPr>
          </w:p>
        </w:tc>
        <w:tc>
          <w:tcPr>
            <w:tcW w:w="5811" w:type="dxa"/>
            <w:tcBorders>
              <w:top w:val="single" w:sz="4" w:space="0" w:color="auto"/>
              <w:left w:val="single" w:sz="4" w:space="0" w:color="auto"/>
              <w:bottom w:val="single" w:sz="4" w:space="0" w:color="auto"/>
              <w:right w:val="single" w:sz="4" w:space="0" w:color="auto"/>
            </w:tcBorders>
            <w:vAlign w:val="center"/>
            <w:hideMark/>
          </w:tcPr>
          <w:p w14:paraId="53FB1A1E" w14:textId="77777777" w:rsidR="002F292D" w:rsidRPr="002F292D" w:rsidRDefault="002F292D" w:rsidP="002452A4">
            <w:pPr>
              <w:widowControl w:val="0"/>
              <w:rPr>
                <w:rFonts w:ascii="Arial" w:hAnsi="Arial" w:cs="Arial"/>
              </w:rPr>
            </w:pPr>
          </w:p>
        </w:tc>
        <w:tc>
          <w:tcPr>
            <w:tcW w:w="1795" w:type="dxa"/>
            <w:gridSpan w:val="2"/>
            <w:tcBorders>
              <w:top w:val="single" w:sz="4" w:space="0" w:color="auto"/>
              <w:left w:val="single" w:sz="4" w:space="0" w:color="auto"/>
              <w:bottom w:val="single" w:sz="4" w:space="0" w:color="auto"/>
              <w:right w:val="single" w:sz="4" w:space="0" w:color="auto"/>
            </w:tcBorders>
            <w:vAlign w:val="center"/>
            <w:hideMark/>
          </w:tcPr>
          <w:p w14:paraId="6325C052" w14:textId="77777777" w:rsidR="002F292D" w:rsidRPr="002F292D" w:rsidRDefault="002F292D" w:rsidP="002452A4">
            <w:pPr>
              <w:widowControl w:val="0"/>
              <w:rPr>
                <w:rFonts w:ascii="Arial" w:hAnsi="Arial" w:cs="Arial"/>
              </w:rPr>
            </w:pPr>
          </w:p>
        </w:tc>
        <w:tc>
          <w:tcPr>
            <w:tcW w:w="1191" w:type="dxa"/>
            <w:tcBorders>
              <w:top w:val="single" w:sz="4" w:space="0" w:color="auto"/>
              <w:left w:val="single" w:sz="4" w:space="0" w:color="auto"/>
              <w:bottom w:val="single" w:sz="4" w:space="0" w:color="auto"/>
              <w:right w:val="single" w:sz="4" w:space="0" w:color="auto"/>
            </w:tcBorders>
            <w:vAlign w:val="center"/>
            <w:hideMark/>
          </w:tcPr>
          <w:p w14:paraId="3A4FF84F" w14:textId="77777777" w:rsidR="002F292D" w:rsidRPr="002F292D" w:rsidRDefault="002F292D" w:rsidP="002452A4">
            <w:pPr>
              <w:widowControl w:val="0"/>
              <w:rPr>
                <w:rFonts w:ascii="Arial" w:hAnsi="Arial" w:cs="Arial"/>
              </w:rPr>
            </w:pPr>
          </w:p>
        </w:tc>
      </w:tr>
      <w:tr w:rsidR="002F292D" w:rsidRPr="002F292D" w14:paraId="5022F764" w14:textId="77777777" w:rsidTr="002452A4">
        <w:trPr>
          <w:trHeight w:val="490"/>
        </w:trPr>
        <w:tc>
          <w:tcPr>
            <w:tcW w:w="2856" w:type="dxa"/>
            <w:tcBorders>
              <w:top w:val="single" w:sz="4" w:space="0" w:color="auto"/>
              <w:left w:val="single" w:sz="4" w:space="0" w:color="auto"/>
              <w:bottom w:val="single" w:sz="4" w:space="0" w:color="auto"/>
              <w:right w:val="single" w:sz="4" w:space="0" w:color="auto"/>
            </w:tcBorders>
            <w:vAlign w:val="center"/>
          </w:tcPr>
          <w:p w14:paraId="77A54D1B" w14:textId="77777777" w:rsidR="002F292D" w:rsidRPr="002F292D" w:rsidRDefault="002F292D" w:rsidP="002452A4">
            <w:pPr>
              <w:widowControl w:val="0"/>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vAlign w:val="center"/>
          </w:tcPr>
          <w:p w14:paraId="1B8BEDB6" w14:textId="77777777" w:rsidR="002F292D" w:rsidRPr="002F292D" w:rsidRDefault="002F292D" w:rsidP="002452A4">
            <w:pPr>
              <w:widowControl w:val="0"/>
              <w:rPr>
                <w:rFonts w:ascii="Arial" w:hAnsi="Arial" w:cs="Arial"/>
              </w:rPr>
            </w:pPr>
          </w:p>
        </w:tc>
        <w:tc>
          <w:tcPr>
            <w:tcW w:w="5811" w:type="dxa"/>
            <w:tcBorders>
              <w:top w:val="single" w:sz="4" w:space="0" w:color="auto"/>
              <w:left w:val="single" w:sz="4" w:space="0" w:color="auto"/>
              <w:bottom w:val="single" w:sz="4" w:space="0" w:color="auto"/>
              <w:right w:val="single" w:sz="4" w:space="0" w:color="auto"/>
            </w:tcBorders>
            <w:vAlign w:val="center"/>
          </w:tcPr>
          <w:p w14:paraId="622B1DFB" w14:textId="77777777" w:rsidR="002F292D" w:rsidRPr="002F292D" w:rsidRDefault="002F292D" w:rsidP="002452A4">
            <w:pPr>
              <w:widowControl w:val="0"/>
              <w:rPr>
                <w:rFonts w:ascii="Arial" w:hAnsi="Arial" w:cs="Arial"/>
              </w:rPr>
            </w:pP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2B2A0F3C" w14:textId="77777777" w:rsidR="002F292D" w:rsidRPr="002F292D" w:rsidRDefault="002F292D" w:rsidP="002452A4">
            <w:pPr>
              <w:widowControl w:val="0"/>
              <w:rPr>
                <w:rFonts w:ascii="Arial" w:hAnsi="Arial" w:cs="Arial"/>
              </w:rPr>
            </w:pPr>
          </w:p>
        </w:tc>
        <w:tc>
          <w:tcPr>
            <w:tcW w:w="1191" w:type="dxa"/>
            <w:tcBorders>
              <w:top w:val="single" w:sz="4" w:space="0" w:color="auto"/>
              <w:left w:val="single" w:sz="4" w:space="0" w:color="auto"/>
              <w:bottom w:val="single" w:sz="4" w:space="0" w:color="auto"/>
              <w:right w:val="single" w:sz="4" w:space="0" w:color="auto"/>
            </w:tcBorders>
            <w:vAlign w:val="center"/>
          </w:tcPr>
          <w:p w14:paraId="07973D9A" w14:textId="77777777" w:rsidR="002F292D" w:rsidRPr="002F292D" w:rsidRDefault="002F292D" w:rsidP="002452A4">
            <w:pPr>
              <w:widowControl w:val="0"/>
              <w:rPr>
                <w:rFonts w:ascii="Arial" w:hAnsi="Arial" w:cs="Arial"/>
              </w:rPr>
            </w:pPr>
          </w:p>
        </w:tc>
      </w:tr>
      <w:tr w:rsidR="002F292D" w:rsidRPr="002F292D" w14:paraId="113A1129" w14:textId="77777777" w:rsidTr="002452A4">
        <w:trPr>
          <w:trHeight w:val="490"/>
        </w:trPr>
        <w:tc>
          <w:tcPr>
            <w:tcW w:w="2856" w:type="dxa"/>
            <w:tcBorders>
              <w:top w:val="single" w:sz="4" w:space="0" w:color="auto"/>
              <w:left w:val="single" w:sz="4" w:space="0" w:color="auto"/>
              <w:bottom w:val="single" w:sz="4" w:space="0" w:color="auto"/>
              <w:right w:val="single" w:sz="4" w:space="0" w:color="auto"/>
            </w:tcBorders>
            <w:vAlign w:val="center"/>
          </w:tcPr>
          <w:p w14:paraId="687984E0" w14:textId="77777777" w:rsidR="002F292D" w:rsidRPr="002F292D" w:rsidRDefault="002F292D" w:rsidP="002452A4">
            <w:pPr>
              <w:widowControl w:val="0"/>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vAlign w:val="center"/>
          </w:tcPr>
          <w:p w14:paraId="18EB8581" w14:textId="77777777" w:rsidR="002F292D" w:rsidRPr="002F292D" w:rsidRDefault="002F292D" w:rsidP="002452A4">
            <w:pPr>
              <w:widowControl w:val="0"/>
              <w:rPr>
                <w:rFonts w:ascii="Arial" w:hAnsi="Arial" w:cs="Arial"/>
              </w:rPr>
            </w:pPr>
          </w:p>
        </w:tc>
        <w:tc>
          <w:tcPr>
            <w:tcW w:w="5811" w:type="dxa"/>
            <w:tcBorders>
              <w:top w:val="single" w:sz="4" w:space="0" w:color="auto"/>
              <w:left w:val="single" w:sz="4" w:space="0" w:color="auto"/>
              <w:bottom w:val="single" w:sz="4" w:space="0" w:color="auto"/>
              <w:right w:val="single" w:sz="4" w:space="0" w:color="auto"/>
            </w:tcBorders>
            <w:vAlign w:val="center"/>
          </w:tcPr>
          <w:p w14:paraId="1E6D7092" w14:textId="77777777" w:rsidR="002F292D" w:rsidRPr="002F292D" w:rsidRDefault="002F292D" w:rsidP="002452A4">
            <w:pPr>
              <w:widowControl w:val="0"/>
              <w:rPr>
                <w:rFonts w:ascii="Arial" w:hAnsi="Arial" w:cs="Arial"/>
              </w:rPr>
            </w:pP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6784482F" w14:textId="77777777" w:rsidR="002F292D" w:rsidRPr="002F292D" w:rsidRDefault="002F292D" w:rsidP="002452A4">
            <w:pPr>
              <w:widowControl w:val="0"/>
              <w:rPr>
                <w:rFonts w:ascii="Arial" w:hAnsi="Arial" w:cs="Arial"/>
              </w:rPr>
            </w:pPr>
          </w:p>
        </w:tc>
        <w:tc>
          <w:tcPr>
            <w:tcW w:w="1191" w:type="dxa"/>
            <w:tcBorders>
              <w:top w:val="single" w:sz="4" w:space="0" w:color="auto"/>
              <w:left w:val="single" w:sz="4" w:space="0" w:color="auto"/>
              <w:bottom w:val="single" w:sz="4" w:space="0" w:color="auto"/>
              <w:right w:val="single" w:sz="4" w:space="0" w:color="auto"/>
            </w:tcBorders>
            <w:vAlign w:val="center"/>
          </w:tcPr>
          <w:p w14:paraId="58D22749" w14:textId="77777777" w:rsidR="002F292D" w:rsidRPr="002F292D" w:rsidRDefault="002F292D" w:rsidP="002452A4">
            <w:pPr>
              <w:widowControl w:val="0"/>
              <w:rPr>
                <w:rFonts w:ascii="Arial" w:hAnsi="Arial" w:cs="Arial"/>
              </w:rPr>
            </w:pPr>
          </w:p>
        </w:tc>
      </w:tr>
      <w:tr w:rsidR="002F292D" w:rsidRPr="002F292D" w14:paraId="19B53789" w14:textId="77777777" w:rsidTr="002452A4">
        <w:trPr>
          <w:trHeight w:val="490"/>
        </w:trPr>
        <w:tc>
          <w:tcPr>
            <w:tcW w:w="2856" w:type="dxa"/>
            <w:tcBorders>
              <w:top w:val="single" w:sz="4" w:space="0" w:color="auto"/>
              <w:left w:val="single" w:sz="4" w:space="0" w:color="auto"/>
              <w:bottom w:val="single" w:sz="4" w:space="0" w:color="auto"/>
              <w:right w:val="single" w:sz="4" w:space="0" w:color="auto"/>
            </w:tcBorders>
            <w:vAlign w:val="center"/>
          </w:tcPr>
          <w:p w14:paraId="7BB10C1C" w14:textId="77777777" w:rsidR="002F292D" w:rsidRPr="002F292D" w:rsidRDefault="002F292D" w:rsidP="002452A4">
            <w:pPr>
              <w:widowControl w:val="0"/>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vAlign w:val="center"/>
          </w:tcPr>
          <w:p w14:paraId="522A938B" w14:textId="77777777" w:rsidR="002F292D" w:rsidRPr="002F292D" w:rsidRDefault="002F292D" w:rsidP="002452A4">
            <w:pPr>
              <w:widowControl w:val="0"/>
              <w:rPr>
                <w:rFonts w:ascii="Arial" w:hAnsi="Arial" w:cs="Arial"/>
              </w:rPr>
            </w:pPr>
          </w:p>
        </w:tc>
        <w:tc>
          <w:tcPr>
            <w:tcW w:w="5811" w:type="dxa"/>
            <w:tcBorders>
              <w:top w:val="single" w:sz="4" w:space="0" w:color="auto"/>
              <w:left w:val="single" w:sz="4" w:space="0" w:color="auto"/>
              <w:bottom w:val="single" w:sz="4" w:space="0" w:color="auto"/>
              <w:right w:val="single" w:sz="4" w:space="0" w:color="auto"/>
            </w:tcBorders>
            <w:vAlign w:val="center"/>
          </w:tcPr>
          <w:p w14:paraId="466B21A0" w14:textId="77777777" w:rsidR="002F292D" w:rsidRPr="002F292D" w:rsidRDefault="002F292D" w:rsidP="002452A4">
            <w:pPr>
              <w:widowControl w:val="0"/>
              <w:rPr>
                <w:rFonts w:ascii="Arial" w:hAnsi="Arial" w:cs="Arial"/>
              </w:rPr>
            </w:pP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16F5C0B5" w14:textId="77777777" w:rsidR="002F292D" w:rsidRPr="002F292D" w:rsidRDefault="002F292D" w:rsidP="002452A4">
            <w:pPr>
              <w:widowControl w:val="0"/>
              <w:rPr>
                <w:rFonts w:ascii="Arial" w:hAnsi="Arial" w:cs="Arial"/>
              </w:rPr>
            </w:pPr>
          </w:p>
        </w:tc>
        <w:tc>
          <w:tcPr>
            <w:tcW w:w="1191" w:type="dxa"/>
            <w:tcBorders>
              <w:top w:val="single" w:sz="4" w:space="0" w:color="auto"/>
              <w:left w:val="single" w:sz="4" w:space="0" w:color="auto"/>
              <w:bottom w:val="single" w:sz="4" w:space="0" w:color="auto"/>
              <w:right w:val="single" w:sz="4" w:space="0" w:color="auto"/>
            </w:tcBorders>
            <w:vAlign w:val="center"/>
          </w:tcPr>
          <w:p w14:paraId="6CEEA177" w14:textId="77777777" w:rsidR="002F292D" w:rsidRPr="002F292D" w:rsidRDefault="002F292D" w:rsidP="002452A4">
            <w:pPr>
              <w:widowControl w:val="0"/>
              <w:rPr>
                <w:rFonts w:ascii="Arial" w:hAnsi="Arial" w:cs="Arial"/>
              </w:rPr>
            </w:pPr>
          </w:p>
        </w:tc>
      </w:tr>
      <w:tr w:rsidR="002F292D" w:rsidRPr="002F292D" w14:paraId="2F13CDA3" w14:textId="77777777" w:rsidTr="002452A4">
        <w:trPr>
          <w:trHeight w:val="490"/>
        </w:trPr>
        <w:tc>
          <w:tcPr>
            <w:tcW w:w="2856" w:type="dxa"/>
            <w:tcBorders>
              <w:top w:val="single" w:sz="4" w:space="0" w:color="auto"/>
              <w:left w:val="single" w:sz="4" w:space="0" w:color="auto"/>
              <w:bottom w:val="single" w:sz="4" w:space="0" w:color="auto"/>
              <w:right w:val="single" w:sz="4" w:space="0" w:color="auto"/>
            </w:tcBorders>
            <w:vAlign w:val="center"/>
            <w:hideMark/>
          </w:tcPr>
          <w:p w14:paraId="58204C6C" w14:textId="77777777" w:rsidR="002F292D" w:rsidRPr="002F292D" w:rsidRDefault="002F292D" w:rsidP="002452A4">
            <w:pPr>
              <w:widowControl w:val="0"/>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6A20BA47" w14:textId="77777777" w:rsidR="002F292D" w:rsidRPr="002F292D" w:rsidRDefault="002F292D" w:rsidP="002452A4">
            <w:pPr>
              <w:widowControl w:val="0"/>
              <w:rPr>
                <w:rFonts w:ascii="Arial" w:hAnsi="Arial" w:cs="Arial"/>
              </w:rPr>
            </w:pPr>
          </w:p>
        </w:tc>
        <w:tc>
          <w:tcPr>
            <w:tcW w:w="5811" w:type="dxa"/>
            <w:tcBorders>
              <w:top w:val="single" w:sz="4" w:space="0" w:color="auto"/>
              <w:left w:val="single" w:sz="4" w:space="0" w:color="auto"/>
              <w:bottom w:val="single" w:sz="4" w:space="0" w:color="auto"/>
              <w:right w:val="single" w:sz="4" w:space="0" w:color="auto"/>
            </w:tcBorders>
            <w:vAlign w:val="center"/>
            <w:hideMark/>
          </w:tcPr>
          <w:p w14:paraId="049716FB" w14:textId="77777777" w:rsidR="002F292D" w:rsidRPr="002F292D" w:rsidRDefault="002F292D" w:rsidP="002452A4">
            <w:pPr>
              <w:widowControl w:val="0"/>
              <w:rPr>
                <w:rFonts w:ascii="Arial" w:hAnsi="Arial" w:cs="Arial"/>
              </w:rPr>
            </w:pPr>
          </w:p>
        </w:tc>
        <w:tc>
          <w:tcPr>
            <w:tcW w:w="1795" w:type="dxa"/>
            <w:gridSpan w:val="2"/>
            <w:tcBorders>
              <w:top w:val="single" w:sz="4" w:space="0" w:color="auto"/>
              <w:left w:val="single" w:sz="4" w:space="0" w:color="auto"/>
              <w:bottom w:val="single" w:sz="4" w:space="0" w:color="auto"/>
              <w:right w:val="single" w:sz="4" w:space="0" w:color="auto"/>
            </w:tcBorders>
            <w:vAlign w:val="center"/>
            <w:hideMark/>
          </w:tcPr>
          <w:p w14:paraId="33593EDA" w14:textId="77777777" w:rsidR="002F292D" w:rsidRPr="002F292D" w:rsidRDefault="002F292D" w:rsidP="002452A4">
            <w:pPr>
              <w:widowControl w:val="0"/>
              <w:rPr>
                <w:rFonts w:ascii="Arial" w:hAnsi="Arial" w:cs="Arial"/>
              </w:rPr>
            </w:pPr>
          </w:p>
        </w:tc>
        <w:tc>
          <w:tcPr>
            <w:tcW w:w="1191" w:type="dxa"/>
            <w:tcBorders>
              <w:top w:val="single" w:sz="4" w:space="0" w:color="auto"/>
              <w:left w:val="single" w:sz="4" w:space="0" w:color="auto"/>
              <w:bottom w:val="single" w:sz="4" w:space="0" w:color="auto"/>
              <w:right w:val="single" w:sz="4" w:space="0" w:color="auto"/>
            </w:tcBorders>
            <w:vAlign w:val="center"/>
            <w:hideMark/>
          </w:tcPr>
          <w:p w14:paraId="01CCF65C" w14:textId="77777777" w:rsidR="002F292D" w:rsidRPr="002F292D" w:rsidRDefault="002F292D" w:rsidP="002452A4">
            <w:pPr>
              <w:widowControl w:val="0"/>
              <w:rPr>
                <w:rFonts w:ascii="Arial" w:hAnsi="Arial" w:cs="Arial"/>
              </w:rPr>
            </w:pPr>
          </w:p>
        </w:tc>
      </w:tr>
      <w:tr w:rsidR="002F292D" w:rsidRPr="002F292D" w14:paraId="41A5B3A6" w14:textId="77777777" w:rsidTr="002452A4">
        <w:trPr>
          <w:trHeight w:val="490"/>
        </w:trPr>
        <w:tc>
          <w:tcPr>
            <w:tcW w:w="2856" w:type="dxa"/>
            <w:tcBorders>
              <w:top w:val="single" w:sz="4" w:space="0" w:color="auto"/>
              <w:left w:val="single" w:sz="4" w:space="0" w:color="auto"/>
              <w:bottom w:val="single" w:sz="4" w:space="0" w:color="auto"/>
              <w:right w:val="single" w:sz="4" w:space="0" w:color="auto"/>
            </w:tcBorders>
            <w:vAlign w:val="center"/>
            <w:hideMark/>
          </w:tcPr>
          <w:p w14:paraId="25C4B21F" w14:textId="77777777" w:rsidR="002F292D" w:rsidRPr="002F292D" w:rsidRDefault="002F292D" w:rsidP="002452A4">
            <w:pPr>
              <w:widowControl w:val="0"/>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05F219D2" w14:textId="77777777" w:rsidR="002F292D" w:rsidRPr="002F292D" w:rsidRDefault="002F292D" w:rsidP="002452A4">
            <w:pPr>
              <w:widowControl w:val="0"/>
              <w:rPr>
                <w:rFonts w:ascii="Arial" w:hAnsi="Arial" w:cs="Arial"/>
              </w:rPr>
            </w:pPr>
          </w:p>
        </w:tc>
        <w:tc>
          <w:tcPr>
            <w:tcW w:w="5811" w:type="dxa"/>
            <w:tcBorders>
              <w:top w:val="single" w:sz="4" w:space="0" w:color="auto"/>
              <w:left w:val="single" w:sz="4" w:space="0" w:color="auto"/>
              <w:bottom w:val="single" w:sz="4" w:space="0" w:color="auto"/>
              <w:right w:val="single" w:sz="4" w:space="0" w:color="auto"/>
            </w:tcBorders>
            <w:vAlign w:val="center"/>
            <w:hideMark/>
          </w:tcPr>
          <w:p w14:paraId="33D53680" w14:textId="77777777" w:rsidR="002F292D" w:rsidRPr="002F292D" w:rsidRDefault="002F292D" w:rsidP="002452A4">
            <w:pPr>
              <w:widowControl w:val="0"/>
              <w:rPr>
                <w:rFonts w:ascii="Arial" w:hAnsi="Arial" w:cs="Arial"/>
              </w:rPr>
            </w:pPr>
          </w:p>
        </w:tc>
        <w:tc>
          <w:tcPr>
            <w:tcW w:w="1795" w:type="dxa"/>
            <w:gridSpan w:val="2"/>
            <w:tcBorders>
              <w:top w:val="single" w:sz="4" w:space="0" w:color="auto"/>
              <w:left w:val="single" w:sz="4" w:space="0" w:color="auto"/>
              <w:bottom w:val="single" w:sz="4" w:space="0" w:color="auto"/>
              <w:right w:val="single" w:sz="4" w:space="0" w:color="auto"/>
            </w:tcBorders>
            <w:vAlign w:val="center"/>
            <w:hideMark/>
          </w:tcPr>
          <w:p w14:paraId="1598A298" w14:textId="77777777" w:rsidR="002F292D" w:rsidRPr="002F292D" w:rsidRDefault="002F292D" w:rsidP="002452A4">
            <w:pPr>
              <w:widowControl w:val="0"/>
              <w:rPr>
                <w:rFonts w:ascii="Arial" w:hAnsi="Arial" w:cs="Arial"/>
              </w:rPr>
            </w:pPr>
          </w:p>
        </w:tc>
        <w:tc>
          <w:tcPr>
            <w:tcW w:w="1191" w:type="dxa"/>
            <w:tcBorders>
              <w:top w:val="single" w:sz="4" w:space="0" w:color="auto"/>
              <w:left w:val="single" w:sz="4" w:space="0" w:color="auto"/>
              <w:bottom w:val="single" w:sz="4" w:space="0" w:color="auto"/>
              <w:right w:val="single" w:sz="4" w:space="0" w:color="auto"/>
            </w:tcBorders>
            <w:vAlign w:val="center"/>
            <w:hideMark/>
          </w:tcPr>
          <w:p w14:paraId="1BA26FBF" w14:textId="77777777" w:rsidR="002F292D" w:rsidRPr="002F292D" w:rsidRDefault="002F292D" w:rsidP="002452A4">
            <w:pPr>
              <w:widowControl w:val="0"/>
              <w:rPr>
                <w:rFonts w:ascii="Arial" w:hAnsi="Arial" w:cs="Arial"/>
              </w:rPr>
            </w:pPr>
          </w:p>
        </w:tc>
      </w:tr>
      <w:tr w:rsidR="002F292D" w:rsidRPr="002F292D" w14:paraId="7FD70C46" w14:textId="77777777" w:rsidTr="002452A4">
        <w:trPr>
          <w:trHeight w:val="799"/>
        </w:trPr>
        <w:tc>
          <w:tcPr>
            <w:tcW w:w="13213" w:type="dxa"/>
            <w:gridSpan w:val="6"/>
            <w:tcBorders>
              <w:top w:val="single" w:sz="4" w:space="0" w:color="auto"/>
              <w:left w:val="single" w:sz="4" w:space="0" w:color="auto"/>
              <w:bottom w:val="single" w:sz="4" w:space="0" w:color="auto"/>
              <w:right w:val="single" w:sz="4" w:space="0" w:color="auto"/>
            </w:tcBorders>
            <w:shd w:val="clear" w:color="auto" w:fill="E0E0E0"/>
            <w:vAlign w:val="center"/>
            <w:hideMark/>
          </w:tcPr>
          <w:p w14:paraId="0CE9C92A" w14:textId="77777777" w:rsidR="002F292D" w:rsidRPr="002F292D" w:rsidRDefault="002F292D" w:rsidP="002452A4">
            <w:pPr>
              <w:widowControl w:val="0"/>
              <w:jc w:val="center"/>
              <w:rPr>
                <w:rFonts w:ascii="Arial" w:hAnsi="Arial" w:cs="Arial"/>
              </w:rPr>
            </w:pPr>
            <w:r w:rsidRPr="002F292D">
              <w:rPr>
                <w:rFonts w:ascii="Arial" w:hAnsi="Arial" w:cs="Arial"/>
              </w:rPr>
              <w:lastRenderedPageBreak/>
              <w:t>À remplir pour tout sous-contrat</w:t>
            </w:r>
          </w:p>
        </w:tc>
      </w:tr>
      <w:tr w:rsidR="002F292D" w:rsidRPr="002F292D" w14:paraId="6E11076A" w14:textId="77777777" w:rsidTr="002452A4">
        <w:tc>
          <w:tcPr>
            <w:tcW w:w="2856" w:type="dxa"/>
            <w:tcBorders>
              <w:top w:val="single" w:sz="4" w:space="0" w:color="auto"/>
              <w:left w:val="single" w:sz="4" w:space="0" w:color="auto"/>
              <w:bottom w:val="single" w:sz="4" w:space="0" w:color="auto"/>
              <w:right w:val="single" w:sz="4" w:space="0" w:color="FFFFFF"/>
            </w:tcBorders>
            <w:shd w:val="clear" w:color="auto" w:fill="000000"/>
            <w:vAlign w:val="center"/>
            <w:hideMark/>
          </w:tcPr>
          <w:p w14:paraId="77FEC639" w14:textId="77777777" w:rsidR="002F292D" w:rsidRPr="002F292D" w:rsidRDefault="002F292D" w:rsidP="002452A4">
            <w:pPr>
              <w:widowControl w:val="0"/>
              <w:jc w:val="center"/>
              <w:rPr>
                <w:rFonts w:ascii="Arial" w:hAnsi="Arial" w:cs="Arial"/>
                <w:color w:val="FFFFFF"/>
              </w:rPr>
            </w:pPr>
            <w:r w:rsidRPr="002F292D">
              <w:rPr>
                <w:rFonts w:ascii="Arial" w:hAnsi="Arial" w:cs="Arial"/>
                <w:color w:val="FFFFFF"/>
              </w:rPr>
              <w:t>Nom du sous-contractant</w:t>
            </w:r>
          </w:p>
        </w:tc>
        <w:tc>
          <w:tcPr>
            <w:tcW w:w="1560" w:type="dxa"/>
            <w:tcBorders>
              <w:top w:val="single" w:sz="4" w:space="0" w:color="auto"/>
              <w:left w:val="single" w:sz="4" w:space="0" w:color="FFFFFF"/>
              <w:bottom w:val="single" w:sz="4" w:space="0" w:color="auto"/>
              <w:right w:val="single" w:sz="4" w:space="0" w:color="FFFFFF"/>
            </w:tcBorders>
            <w:shd w:val="clear" w:color="auto" w:fill="000000"/>
            <w:vAlign w:val="center"/>
            <w:hideMark/>
          </w:tcPr>
          <w:p w14:paraId="04076F06" w14:textId="77777777" w:rsidR="002F292D" w:rsidRPr="002F292D" w:rsidRDefault="002F292D" w:rsidP="002452A4">
            <w:pPr>
              <w:widowControl w:val="0"/>
              <w:jc w:val="center"/>
              <w:rPr>
                <w:rFonts w:ascii="Arial" w:hAnsi="Arial" w:cs="Arial"/>
                <w:color w:val="FFFFFF"/>
              </w:rPr>
            </w:pPr>
            <w:r w:rsidRPr="002F292D">
              <w:rPr>
                <w:rFonts w:ascii="Arial" w:hAnsi="Arial" w:cs="Arial"/>
                <w:color w:val="FFFFFF"/>
              </w:rPr>
              <w:t>NEQ du sous-contractant</w:t>
            </w:r>
          </w:p>
        </w:tc>
        <w:tc>
          <w:tcPr>
            <w:tcW w:w="5811" w:type="dxa"/>
            <w:tcBorders>
              <w:top w:val="single" w:sz="4" w:space="0" w:color="auto"/>
              <w:left w:val="single" w:sz="4" w:space="0" w:color="FFFFFF"/>
              <w:bottom w:val="single" w:sz="4" w:space="0" w:color="auto"/>
              <w:right w:val="single" w:sz="4" w:space="0" w:color="FFFFFF"/>
            </w:tcBorders>
            <w:shd w:val="clear" w:color="auto" w:fill="000000"/>
            <w:vAlign w:val="center"/>
            <w:hideMark/>
          </w:tcPr>
          <w:p w14:paraId="2C3AE577" w14:textId="77777777" w:rsidR="002F292D" w:rsidRPr="002F292D" w:rsidRDefault="002F292D" w:rsidP="002452A4">
            <w:pPr>
              <w:widowControl w:val="0"/>
              <w:jc w:val="center"/>
              <w:rPr>
                <w:rFonts w:ascii="Arial" w:hAnsi="Arial" w:cs="Arial"/>
                <w:color w:val="FFFFFF"/>
              </w:rPr>
            </w:pPr>
            <w:r w:rsidRPr="002F292D">
              <w:rPr>
                <w:rFonts w:ascii="Arial" w:hAnsi="Arial" w:cs="Arial"/>
                <w:color w:val="FFFFFF"/>
              </w:rPr>
              <w:t>Adresse du sous-contractant</w:t>
            </w:r>
          </w:p>
        </w:tc>
        <w:tc>
          <w:tcPr>
            <w:tcW w:w="1701" w:type="dxa"/>
            <w:tcBorders>
              <w:top w:val="single" w:sz="4" w:space="0" w:color="auto"/>
              <w:left w:val="single" w:sz="4" w:space="0" w:color="FFFFFF"/>
              <w:bottom w:val="single" w:sz="4" w:space="0" w:color="auto"/>
              <w:right w:val="single" w:sz="4" w:space="0" w:color="FFFFFF"/>
            </w:tcBorders>
            <w:shd w:val="clear" w:color="auto" w:fill="000000"/>
            <w:vAlign w:val="center"/>
            <w:hideMark/>
          </w:tcPr>
          <w:p w14:paraId="6A81C71E" w14:textId="77777777" w:rsidR="002F292D" w:rsidRPr="002F292D" w:rsidRDefault="002F292D" w:rsidP="002452A4">
            <w:pPr>
              <w:widowControl w:val="0"/>
              <w:jc w:val="center"/>
              <w:rPr>
                <w:rFonts w:ascii="Arial" w:hAnsi="Arial" w:cs="Arial"/>
                <w:color w:val="FFFFFF"/>
              </w:rPr>
            </w:pPr>
            <w:r w:rsidRPr="002F292D">
              <w:rPr>
                <w:rFonts w:ascii="Arial" w:hAnsi="Arial" w:cs="Arial"/>
                <w:color w:val="FFFFFF"/>
              </w:rPr>
              <w:t>Montant du sous-contrat</w:t>
            </w:r>
          </w:p>
        </w:tc>
        <w:tc>
          <w:tcPr>
            <w:tcW w:w="1285" w:type="dxa"/>
            <w:gridSpan w:val="2"/>
            <w:tcBorders>
              <w:top w:val="single" w:sz="4" w:space="0" w:color="auto"/>
              <w:left w:val="single" w:sz="4" w:space="0" w:color="FFFFFF"/>
              <w:bottom w:val="single" w:sz="4" w:space="0" w:color="auto"/>
              <w:right w:val="single" w:sz="4" w:space="0" w:color="auto"/>
            </w:tcBorders>
            <w:shd w:val="clear" w:color="auto" w:fill="000000"/>
            <w:vAlign w:val="center"/>
            <w:hideMark/>
          </w:tcPr>
          <w:p w14:paraId="0FC0AF48" w14:textId="77777777" w:rsidR="002F292D" w:rsidRPr="002F292D" w:rsidRDefault="002F292D" w:rsidP="002452A4">
            <w:pPr>
              <w:widowControl w:val="0"/>
              <w:jc w:val="center"/>
              <w:rPr>
                <w:rFonts w:ascii="Arial" w:hAnsi="Arial" w:cs="Arial"/>
                <w:color w:val="FFFFFF"/>
              </w:rPr>
            </w:pPr>
            <w:r w:rsidRPr="002F292D">
              <w:rPr>
                <w:rFonts w:ascii="Arial" w:hAnsi="Arial" w:cs="Arial"/>
                <w:color w:val="FFFFFF"/>
              </w:rPr>
              <w:t>Date du sous-contrat</w:t>
            </w:r>
          </w:p>
        </w:tc>
      </w:tr>
      <w:tr w:rsidR="002F292D" w:rsidRPr="002F292D" w14:paraId="4560A038" w14:textId="77777777" w:rsidTr="002452A4">
        <w:trPr>
          <w:trHeight w:val="490"/>
        </w:trPr>
        <w:tc>
          <w:tcPr>
            <w:tcW w:w="2856" w:type="dxa"/>
            <w:tcBorders>
              <w:top w:val="single" w:sz="4" w:space="0" w:color="auto"/>
              <w:left w:val="single" w:sz="4" w:space="0" w:color="auto"/>
              <w:bottom w:val="single" w:sz="4" w:space="0" w:color="auto"/>
              <w:right w:val="single" w:sz="4" w:space="0" w:color="auto"/>
            </w:tcBorders>
            <w:vAlign w:val="center"/>
            <w:hideMark/>
          </w:tcPr>
          <w:p w14:paraId="1E56586F" w14:textId="77777777" w:rsidR="002F292D" w:rsidRPr="002F292D" w:rsidRDefault="002F292D" w:rsidP="002452A4">
            <w:pPr>
              <w:widowControl w:val="0"/>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718B5597" w14:textId="77777777" w:rsidR="002F292D" w:rsidRPr="002F292D" w:rsidRDefault="002F292D" w:rsidP="002452A4">
            <w:pPr>
              <w:widowControl w:val="0"/>
              <w:rPr>
                <w:rFonts w:ascii="Arial" w:hAnsi="Arial" w:cs="Arial"/>
              </w:rPr>
            </w:pPr>
          </w:p>
        </w:tc>
        <w:tc>
          <w:tcPr>
            <w:tcW w:w="5811" w:type="dxa"/>
            <w:tcBorders>
              <w:top w:val="single" w:sz="4" w:space="0" w:color="auto"/>
              <w:left w:val="single" w:sz="4" w:space="0" w:color="auto"/>
              <w:bottom w:val="single" w:sz="4" w:space="0" w:color="auto"/>
              <w:right w:val="single" w:sz="4" w:space="0" w:color="auto"/>
            </w:tcBorders>
            <w:vAlign w:val="center"/>
            <w:hideMark/>
          </w:tcPr>
          <w:p w14:paraId="095F75B3" w14:textId="77777777" w:rsidR="002F292D" w:rsidRPr="002F292D" w:rsidRDefault="002F292D" w:rsidP="002452A4">
            <w:pPr>
              <w:widowControl w:val="0"/>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2E33009C" w14:textId="77777777" w:rsidR="002F292D" w:rsidRPr="002F292D" w:rsidRDefault="002F292D" w:rsidP="002452A4">
            <w:pPr>
              <w:widowControl w:val="0"/>
              <w:rPr>
                <w:rFonts w:ascii="Arial" w:hAnsi="Arial" w:cs="Arial"/>
              </w:rPr>
            </w:pPr>
          </w:p>
        </w:tc>
        <w:tc>
          <w:tcPr>
            <w:tcW w:w="1285" w:type="dxa"/>
            <w:gridSpan w:val="2"/>
            <w:tcBorders>
              <w:top w:val="single" w:sz="4" w:space="0" w:color="auto"/>
              <w:left w:val="single" w:sz="4" w:space="0" w:color="auto"/>
              <w:bottom w:val="single" w:sz="4" w:space="0" w:color="auto"/>
              <w:right w:val="single" w:sz="4" w:space="0" w:color="auto"/>
            </w:tcBorders>
            <w:vAlign w:val="center"/>
            <w:hideMark/>
          </w:tcPr>
          <w:p w14:paraId="75AB3D6E" w14:textId="77777777" w:rsidR="002F292D" w:rsidRPr="002F292D" w:rsidRDefault="002F292D" w:rsidP="002452A4">
            <w:pPr>
              <w:widowControl w:val="0"/>
              <w:rPr>
                <w:rFonts w:ascii="Arial" w:hAnsi="Arial" w:cs="Arial"/>
              </w:rPr>
            </w:pPr>
          </w:p>
        </w:tc>
      </w:tr>
      <w:tr w:rsidR="002F292D" w:rsidRPr="002F292D" w14:paraId="4C54020F" w14:textId="77777777" w:rsidTr="002452A4">
        <w:trPr>
          <w:trHeight w:val="490"/>
        </w:trPr>
        <w:tc>
          <w:tcPr>
            <w:tcW w:w="2856" w:type="dxa"/>
            <w:tcBorders>
              <w:top w:val="single" w:sz="4" w:space="0" w:color="auto"/>
              <w:left w:val="single" w:sz="4" w:space="0" w:color="auto"/>
              <w:bottom w:val="single" w:sz="4" w:space="0" w:color="auto"/>
              <w:right w:val="single" w:sz="4" w:space="0" w:color="auto"/>
            </w:tcBorders>
            <w:vAlign w:val="center"/>
            <w:hideMark/>
          </w:tcPr>
          <w:p w14:paraId="26EF568B" w14:textId="77777777" w:rsidR="002F292D" w:rsidRPr="002F292D" w:rsidRDefault="002F292D" w:rsidP="002452A4">
            <w:pPr>
              <w:widowControl w:val="0"/>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46D7CFF0" w14:textId="77777777" w:rsidR="002F292D" w:rsidRPr="002F292D" w:rsidRDefault="002F292D" w:rsidP="002452A4">
            <w:pPr>
              <w:widowControl w:val="0"/>
              <w:rPr>
                <w:rFonts w:ascii="Arial" w:hAnsi="Arial" w:cs="Arial"/>
              </w:rPr>
            </w:pPr>
          </w:p>
        </w:tc>
        <w:tc>
          <w:tcPr>
            <w:tcW w:w="5811" w:type="dxa"/>
            <w:tcBorders>
              <w:top w:val="single" w:sz="4" w:space="0" w:color="auto"/>
              <w:left w:val="single" w:sz="4" w:space="0" w:color="auto"/>
              <w:bottom w:val="single" w:sz="4" w:space="0" w:color="auto"/>
              <w:right w:val="single" w:sz="4" w:space="0" w:color="auto"/>
            </w:tcBorders>
            <w:vAlign w:val="center"/>
            <w:hideMark/>
          </w:tcPr>
          <w:p w14:paraId="605101ED" w14:textId="77777777" w:rsidR="002F292D" w:rsidRPr="002F292D" w:rsidRDefault="002F292D" w:rsidP="002452A4">
            <w:pPr>
              <w:widowControl w:val="0"/>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1EC3D5D7" w14:textId="77777777" w:rsidR="002F292D" w:rsidRPr="002F292D" w:rsidRDefault="002F292D" w:rsidP="002452A4">
            <w:pPr>
              <w:widowControl w:val="0"/>
              <w:rPr>
                <w:rFonts w:ascii="Arial" w:hAnsi="Arial" w:cs="Arial"/>
              </w:rPr>
            </w:pPr>
          </w:p>
        </w:tc>
        <w:tc>
          <w:tcPr>
            <w:tcW w:w="1285" w:type="dxa"/>
            <w:gridSpan w:val="2"/>
            <w:tcBorders>
              <w:top w:val="single" w:sz="4" w:space="0" w:color="auto"/>
              <w:left w:val="single" w:sz="4" w:space="0" w:color="auto"/>
              <w:bottom w:val="single" w:sz="4" w:space="0" w:color="auto"/>
              <w:right w:val="single" w:sz="4" w:space="0" w:color="auto"/>
            </w:tcBorders>
            <w:vAlign w:val="center"/>
            <w:hideMark/>
          </w:tcPr>
          <w:p w14:paraId="59EF4C6E" w14:textId="77777777" w:rsidR="002F292D" w:rsidRPr="002F292D" w:rsidRDefault="002F292D" w:rsidP="002452A4">
            <w:pPr>
              <w:widowControl w:val="0"/>
              <w:rPr>
                <w:rFonts w:ascii="Arial" w:hAnsi="Arial" w:cs="Arial"/>
              </w:rPr>
            </w:pPr>
          </w:p>
        </w:tc>
      </w:tr>
      <w:tr w:rsidR="002F292D" w:rsidRPr="002F292D" w14:paraId="249416C9" w14:textId="77777777" w:rsidTr="002452A4">
        <w:trPr>
          <w:trHeight w:val="490"/>
        </w:trPr>
        <w:tc>
          <w:tcPr>
            <w:tcW w:w="2856" w:type="dxa"/>
            <w:tcBorders>
              <w:top w:val="single" w:sz="4" w:space="0" w:color="auto"/>
              <w:left w:val="single" w:sz="4" w:space="0" w:color="auto"/>
              <w:bottom w:val="single" w:sz="4" w:space="0" w:color="auto"/>
              <w:right w:val="single" w:sz="4" w:space="0" w:color="auto"/>
            </w:tcBorders>
            <w:vAlign w:val="center"/>
          </w:tcPr>
          <w:p w14:paraId="4DDFDB15" w14:textId="77777777" w:rsidR="002F292D" w:rsidRPr="002F292D" w:rsidRDefault="002F292D" w:rsidP="002452A4">
            <w:pPr>
              <w:widowControl w:val="0"/>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vAlign w:val="center"/>
          </w:tcPr>
          <w:p w14:paraId="1FE4821B" w14:textId="77777777" w:rsidR="002F292D" w:rsidRPr="002F292D" w:rsidRDefault="002F292D" w:rsidP="002452A4">
            <w:pPr>
              <w:widowControl w:val="0"/>
              <w:rPr>
                <w:rFonts w:ascii="Arial" w:hAnsi="Arial" w:cs="Arial"/>
              </w:rPr>
            </w:pPr>
          </w:p>
        </w:tc>
        <w:tc>
          <w:tcPr>
            <w:tcW w:w="5811" w:type="dxa"/>
            <w:tcBorders>
              <w:top w:val="single" w:sz="4" w:space="0" w:color="auto"/>
              <w:left w:val="single" w:sz="4" w:space="0" w:color="auto"/>
              <w:bottom w:val="single" w:sz="4" w:space="0" w:color="auto"/>
              <w:right w:val="single" w:sz="4" w:space="0" w:color="auto"/>
            </w:tcBorders>
            <w:vAlign w:val="center"/>
          </w:tcPr>
          <w:p w14:paraId="1C60189B" w14:textId="77777777" w:rsidR="002F292D" w:rsidRPr="002F292D" w:rsidRDefault="002F292D" w:rsidP="002452A4">
            <w:pPr>
              <w:widowControl w:val="0"/>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vAlign w:val="center"/>
          </w:tcPr>
          <w:p w14:paraId="2D9CC122" w14:textId="77777777" w:rsidR="002F292D" w:rsidRPr="002F292D" w:rsidRDefault="002F292D" w:rsidP="002452A4">
            <w:pPr>
              <w:widowControl w:val="0"/>
              <w:rPr>
                <w:rFonts w:ascii="Arial" w:hAnsi="Arial" w:cs="Arial"/>
              </w:rPr>
            </w:pPr>
          </w:p>
        </w:tc>
        <w:tc>
          <w:tcPr>
            <w:tcW w:w="1285" w:type="dxa"/>
            <w:gridSpan w:val="2"/>
            <w:tcBorders>
              <w:top w:val="single" w:sz="4" w:space="0" w:color="auto"/>
              <w:left w:val="single" w:sz="4" w:space="0" w:color="auto"/>
              <w:bottom w:val="single" w:sz="4" w:space="0" w:color="auto"/>
              <w:right w:val="single" w:sz="4" w:space="0" w:color="auto"/>
            </w:tcBorders>
            <w:vAlign w:val="center"/>
          </w:tcPr>
          <w:p w14:paraId="71AA127C" w14:textId="77777777" w:rsidR="002F292D" w:rsidRPr="002F292D" w:rsidRDefault="002F292D" w:rsidP="002452A4">
            <w:pPr>
              <w:widowControl w:val="0"/>
              <w:rPr>
                <w:rFonts w:ascii="Arial" w:hAnsi="Arial" w:cs="Arial"/>
              </w:rPr>
            </w:pPr>
          </w:p>
        </w:tc>
      </w:tr>
      <w:tr w:rsidR="002F292D" w:rsidRPr="002F292D" w14:paraId="1091C9DC" w14:textId="77777777" w:rsidTr="002452A4">
        <w:trPr>
          <w:trHeight w:val="490"/>
        </w:trPr>
        <w:tc>
          <w:tcPr>
            <w:tcW w:w="2856" w:type="dxa"/>
            <w:tcBorders>
              <w:top w:val="single" w:sz="4" w:space="0" w:color="auto"/>
              <w:left w:val="single" w:sz="4" w:space="0" w:color="auto"/>
              <w:bottom w:val="single" w:sz="4" w:space="0" w:color="auto"/>
              <w:right w:val="single" w:sz="4" w:space="0" w:color="auto"/>
            </w:tcBorders>
            <w:vAlign w:val="center"/>
          </w:tcPr>
          <w:p w14:paraId="603ADAAF" w14:textId="77777777" w:rsidR="002F292D" w:rsidRPr="002F292D" w:rsidRDefault="002F292D" w:rsidP="002452A4">
            <w:pPr>
              <w:widowControl w:val="0"/>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vAlign w:val="center"/>
          </w:tcPr>
          <w:p w14:paraId="4CE45838" w14:textId="77777777" w:rsidR="002F292D" w:rsidRPr="002F292D" w:rsidRDefault="002F292D" w:rsidP="002452A4">
            <w:pPr>
              <w:widowControl w:val="0"/>
              <w:rPr>
                <w:rFonts w:ascii="Arial" w:hAnsi="Arial" w:cs="Arial"/>
              </w:rPr>
            </w:pPr>
          </w:p>
        </w:tc>
        <w:tc>
          <w:tcPr>
            <w:tcW w:w="5811" w:type="dxa"/>
            <w:tcBorders>
              <w:top w:val="single" w:sz="4" w:space="0" w:color="auto"/>
              <w:left w:val="single" w:sz="4" w:space="0" w:color="auto"/>
              <w:bottom w:val="single" w:sz="4" w:space="0" w:color="auto"/>
              <w:right w:val="single" w:sz="4" w:space="0" w:color="auto"/>
            </w:tcBorders>
            <w:vAlign w:val="center"/>
          </w:tcPr>
          <w:p w14:paraId="6F1944B7" w14:textId="77777777" w:rsidR="002F292D" w:rsidRPr="002F292D" w:rsidRDefault="002F292D" w:rsidP="002452A4">
            <w:pPr>
              <w:widowControl w:val="0"/>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vAlign w:val="center"/>
          </w:tcPr>
          <w:p w14:paraId="376E21A8" w14:textId="77777777" w:rsidR="002F292D" w:rsidRPr="002F292D" w:rsidRDefault="002F292D" w:rsidP="002452A4">
            <w:pPr>
              <w:widowControl w:val="0"/>
              <w:rPr>
                <w:rFonts w:ascii="Arial" w:hAnsi="Arial" w:cs="Arial"/>
              </w:rPr>
            </w:pPr>
          </w:p>
        </w:tc>
        <w:tc>
          <w:tcPr>
            <w:tcW w:w="1285" w:type="dxa"/>
            <w:gridSpan w:val="2"/>
            <w:tcBorders>
              <w:top w:val="single" w:sz="4" w:space="0" w:color="auto"/>
              <w:left w:val="single" w:sz="4" w:space="0" w:color="auto"/>
              <w:bottom w:val="single" w:sz="4" w:space="0" w:color="auto"/>
              <w:right w:val="single" w:sz="4" w:space="0" w:color="auto"/>
            </w:tcBorders>
            <w:vAlign w:val="center"/>
          </w:tcPr>
          <w:p w14:paraId="170E0991" w14:textId="77777777" w:rsidR="002F292D" w:rsidRPr="002F292D" w:rsidRDefault="002F292D" w:rsidP="002452A4">
            <w:pPr>
              <w:widowControl w:val="0"/>
              <w:rPr>
                <w:rFonts w:ascii="Arial" w:hAnsi="Arial" w:cs="Arial"/>
              </w:rPr>
            </w:pPr>
          </w:p>
        </w:tc>
      </w:tr>
      <w:tr w:rsidR="002F292D" w:rsidRPr="002F292D" w14:paraId="006FA5DC" w14:textId="77777777" w:rsidTr="002452A4">
        <w:trPr>
          <w:trHeight w:val="490"/>
        </w:trPr>
        <w:tc>
          <w:tcPr>
            <w:tcW w:w="2856" w:type="dxa"/>
            <w:tcBorders>
              <w:top w:val="single" w:sz="4" w:space="0" w:color="auto"/>
              <w:left w:val="single" w:sz="4" w:space="0" w:color="auto"/>
              <w:bottom w:val="single" w:sz="4" w:space="0" w:color="auto"/>
              <w:right w:val="single" w:sz="4" w:space="0" w:color="auto"/>
            </w:tcBorders>
            <w:vAlign w:val="center"/>
          </w:tcPr>
          <w:p w14:paraId="43F9A9A7" w14:textId="77777777" w:rsidR="002F292D" w:rsidRPr="002F292D" w:rsidRDefault="002F292D" w:rsidP="002452A4">
            <w:pPr>
              <w:widowControl w:val="0"/>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vAlign w:val="center"/>
          </w:tcPr>
          <w:p w14:paraId="5BEE565D" w14:textId="77777777" w:rsidR="002F292D" w:rsidRPr="002F292D" w:rsidRDefault="002F292D" w:rsidP="002452A4">
            <w:pPr>
              <w:widowControl w:val="0"/>
              <w:rPr>
                <w:rFonts w:ascii="Arial" w:hAnsi="Arial" w:cs="Arial"/>
              </w:rPr>
            </w:pPr>
          </w:p>
        </w:tc>
        <w:tc>
          <w:tcPr>
            <w:tcW w:w="5811" w:type="dxa"/>
            <w:tcBorders>
              <w:top w:val="single" w:sz="4" w:space="0" w:color="auto"/>
              <w:left w:val="single" w:sz="4" w:space="0" w:color="auto"/>
              <w:bottom w:val="single" w:sz="4" w:space="0" w:color="auto"/>
              <w:right w:val="single" w:sz="4" w:space="0" w:color="auto"/>
            </w:tcBorders>
            <w:vAlign w:val="center"/>
          </w:tcPr>
          <w:p w14:paraId="617420CC" w14:textId="77777777" w:rsidR="002F292D" w:rsidRPr="002F292D" w:rsidRDefault="002F292D" w:rsidP="002452A4">
            <w:pPr>
              <w:widowControl w:val="0"/>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vAlign w:val="center"/>
          </w:tcPr>
          <w:p w14:paraId="3F1B2B58" w14:textId="77777777" w:rsidR="002F292D" w:rsidRPr="002F292D" w:rsidRDefault="002F292D" w:rsidP="002452A4">
            <w:pPr>
              <w:widowControl w:val="0"/>
              <w:rPr>
                <w:rFonts w:ascii="Arial" w:hAnsi="Arial" w:cs="Arial"/>
              </w:rPr>
            </w:pPr>
          </w:p>
        </w:tc>
        <w:tc>
          <w:tcPr>
            <w:tcW w:w="1285" w:type="dxa"/>
            <w:gridSpan w:val="2"/>
            <w:tcBorders>
              <w:top w:val="single" w:sz="4" w:space="0" w:color="auto"/>
              <w:left w:val="single" w:sz="4" w:space="0" w:color="auto"/>
              <w:bottom w:val="single" w:sz="4" w:space="0" w:color="auto"/>
              <w:right w:val="single" w:sz="4" w:space="0" w:color="auto"/>
            </w:tcBorders>
            <w:vAlign w:val="center"/>
          </w:tcPr>
          <w:p w14:paraId="105AA4C4" w14:textId="77777777" w:rsidR="002F292D" w:rsidRPr="002F292D" w:rsidRDefault="002F292D" w:rsidP="002452A4">
            <w:pPr>
              <w:widowControl w:val="0"/>
              <w:rPr>
                <w:rFonts w:ascii="Arial" w:hAnsi="Arial" w:cs="Arial"/>
              </w:rPr>
            </w:pPr>
          </w:p>
        </w:tc>
      </w:tr>
      <w:tr w:rsidR="002F292D" w:rsidRPr="002F292D" w14:paraId="5D483C6E" w14:textId="77777777" w:rsidTr="002452A4">
        <w:trPr>
          <w:trHeight w:val="490"/>
        </w:trPr>
        <w:tc>
          <w:tcPr>
            <w:tcW w:w="2856" w:type="dxa"/>
            <w:tcBorders>
              <w:top w:val="single" w:sz="4" w:space="0" w:color="auto"/>
              <w:left w:val="single" w:sz="4" w:space="0" w:color="auto"/>
              <w:bottom w:val="single" w:sz="4" w:space="0" w:color="auto"/>
              <w:right w:val="single" w:sz="4" w:space="0" w:color="auto"/>
            </w:tcBorders>
            <w:vAlign w:val="center"/>
          </w:tcPr>
          <w:p w14:paraId="563A944E" w14:textId="77777777" w:rsidR="002F292D" w:rsidRPr="002F292D" w:rsidRDefault="002F292D" w:rsidP="002452A4">
            <w:pPr>
              <w:widowControl w:val="0"/>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vAlign w:val="center"/>
          </w:tcPr>
          <w:p w14:paraId="205854B2" w14:textId="77777777" w:rsidR="002F292D" w:rsidRPr="002F292D" w:rsidRDefault="002F292D" w:rsidP="002452A4">
            <w:pPr>
              <w:widowControl w:val="0"/>
              <w:rPr>
                <w:rFonts w:ascii="Arial" w:hAnsi="Arial" w:cs="Arial"/>
              </w:rPr>
            </w:pPr>
          </w:p>
        </w:tc>
        <w:tc>
          <w:tcPr>
            <w:tcW w:w="5811" w:type="dxa"/>
            <w:tcBorders>
              <w:top w:val="single" w:sz="4" w:space="0" w:color="auto"/>
              <w:left w:val="single" w:sz="4" w:space="0" w:color="auto"/>
              <w:bottom w:val="single" w:sz="4" w:space="0" w:color="auto"/>
              <w:right w:val="single" w:sz="4" w:space="0" w:color="auto"/>
            </w:tcBorders>
            <w:vAlign w:val="center"/>
          </w:tcPr>
          <w:p w14:paraId="77B6063B" w14:textId="77777777" w:rsidR="002F292D" w:rsidRPr="002F292D" w:rsidRDefault="002F292D" w:rsidP="002452A4">
            <w:pPr>
              <w:widowControl w:val="0"/>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vAlign w:val="center"/>
          </w:tcPr>
          <w:p w14:paraId="1D19EFE9" w14:textId="77777777" w:rsidR="002F292D" w:rsidRPr="002F292D" w:rsidRDefault="002F292D" w:rsidP="002452A4">
            <w:pPr>
              <w:widowControl w:val="0"/>
              <w:rPr>
                <w:rFonts w:ascii="Arial" w:hAnsi="Arial" w:cs="Arial"/>
              </w:rPr>
            </w:pPr>
          </w:p>
        </w:tc>
        <w:tc>
          <w:tcPr>
            <w:tcW w:w="1285" w:type="dxa"/>
            <w:gridSpan w:val="2"/>
            <w:tcBorders>
              <w:top w:val="single" w:sz="4" w:space="0" w:color="auto"/>
              <w:left w:val="single" w:sz="4" w:space="0" w:color="auto"/>
              <w:bottom w:val="single" w:sz="4" w:space="0" w:color="auto"/>
              <w:right w:val="single" w:sz="4" w:space="0" w:color="auto"/>
            </w:tcBorders>
            <w:vAlign w:val="center"/>
          </w:tcPr>
          <w:p w14:paraId="07157578" w14:textId="77777777" w:rsidR="002F292D" w:rsidRPr="002F292D" w:rsidRDefault="002F292D" w:rsidP="002452A4">
            <w:pPr>
              <w:widowControl w:val="0"/>
              <w:rPr>
                <w:rFonts w:ascii="Arial" w:hAnsi="Arial" w:cs="Arial"/>
              </w:rPr>
            </w:pPr>
          </w:p>
        </w:tc>
      </w:tr>
      <w:tr w:rsidR="002F292D" w:rsidRPr="002F292D" w14:paraId="14A8337E" w14:textId="77777777" w:rsidTr="002452A4">
        <w:trPr>
          <w:trHeight w:val="490"/>
        </w:trPr>
        <w:tc>
          <w:tcPr>
            <w:tcW w:w="2856" w:type="dxa"/>
            <w:tcBorders>
              <w:top w:val="single" w:sz="4" w:space="0" w:color="auto"/>
              <w:left w:val="single" w:sz="4" w:space="0" w:color="auto"/>
              <w:bottom w:val="single" w:sz="4" w:space="0" w:color="auto"/>
              <w:right w:val="single" w:sz="4" w:space="0" w:color="auto"/>
            </w:tcBorders>
            <w:vAlign w:val="center"/>
          </w:tcPr>
          <w:p w14:paraId="37433EDF" w14:textId="77777777" w:rsidR="002F292D" w:rsidRPr="002F292D" w:rsidRDefault="002F292D" w:rsidP="002452A4">
            <w:pPr>
              <w:widowControl w:val="0"/>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vAlign w:val="center"/>
          </w:tcPr>
          <w:p w14:paraId="29CFD4F8" w14:textId="77777777" w:rsidR="002F292D" w:rsidRPr="002F292D" w:rsidRDefault="002F292D" w:rsidP="002452A4">
            <w:pPr>
              <w:widowControl w:val="0"/>
              <w:rPr>
                <w:rFonts w:ascii="Arial" w:hAnsi="Arial" w:cs="Arial"/>
              </w:rPr>
            </w:pPr>
          </w:p>
        </w:tc>
        <w:tc>
          <w:tcPr>
            <w:tcW w:w="5811" w:type="dxa"/>
            <w:tcBorders>
              <w:top w:val="single" w:sz="4" w:space="0" w:color="auto"/>
              <w:left w:val="single" w:sz="4" w:space="0" w:color="auto"/>
              <w:bottom w:val="single" w:sz="4" w:space="0" w:color="auto"/>
              <w:right w:val="single" w:sz="4" w:space="0" w:color="auto"/>
            </w:tcBorders>
            <w:vAlign w:val="center"/>
          </w:tcPr>
          <w:p w14:paraId="2529ED69" w14:textId="77777777" w:rsidR="002F292D" w:rsidRPr="002F292D" w:rsidRDefault="002F292D" w:rsidP="002452A4">
            <w:pPr>
              <w:widowControl w:val="0"/>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vAlign w:val="center"/>
          </w:tcPr>
          <w:p w14:paraId="54859B47" w14:textId="77777777" w:rsidR="002F292D" w:rsidRPr="002F292D" w:rsidRDefault="002F292D" w:rsidP="002452A4">
            <w:pPr>
              <w:widowControl w:val="0"/>
              <w:rPr>
                <w:rFonts w:ascii="Arial" w:hAnsi="Arial" w:cs="Arial"/>
              </w:rPr>
            </w:pPr>
          </w:p>
        </w:tc>
        <w:tc>
          <w:tcPr>
            <w:tcW w:w="1285" w:type="dxa"/>
            <w:gridSpan w:val="2"/>
            <w:tcBorders>
              <w:top w:val="single" w:sz="4" w:space="0" w:color="auto"/>
              <w:left w:val="single" w:sz="4" w:space="0" w:color="auto"/>
              <w:bottom w:val="single" w:sz="4" w:space="0" w:color="auto"/>
              <w:right w:val="single" w:sz="4" w:space="0" w:color="auto"/>
            </w:tcBorders>
            <w:vAlign w:val="center"/>
          </w:tcPr>
          <w:p w14:paraId="24A2CD3C" w14:textId="77777777" w:rsidR="002F292D" w:rsidRPr="002F292D" w:rsidRDefault="002F292D" w:rsidP="002452A4">
            <w:pPr>
              <w:widowControl w:val="0"/>
              <w:rPr>
                <w:rFonts w:ascii="Arial" w:hAnsi="Arial" w:cs="Arial"/>
              </w:rPr>
            </w:pPr>
          </w:p>
        </w:tc>
      </w:tr>
      <w:tr w:rsidR="002F292D" w:rsidRPr="002F292D" w14:paraId="33EE5C15" w14:textId="77777777" w:rsidTr="002452A4">
        <w:trPr>
          <w:trHeight w:val="490"/>
        </w:trPr>
        <w:tc>
          <w:tcPr>
            <w:tcW w:w="2856" w:type="dxa"/>
            <w:tcBorders>
              <w:top w:val="single" w:sz="4" w:space="0" w:color="auto"/>
              <w:left w:val="single" w:sz="4" w:space="0" w:color="auto"/>
              <w:bottom w:val="single" w:sz="4" w:space="0" w:color="auto"/>
              <w:right w:val="single" w:sz="4" w:space="0" w:color="auto"/>
            </w:tcBorders>
            <w:vAlign w:val="center"/>
          </w:tcPr>
          <w:p w14:paraId="13CC2133" w14:textId="77777777" w:rsidR="002F292D" w:rsidRPr="002F292D" w:rsidRDefault="002F292D" w:rsidP="002452A4">
            <w:pPr>
              <w:widowControl w:val="0"/>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vAlign w:val="center"/>
          </w:tcPr>
          <w:p w14:paraId="19224C64" w14:textId="77777777" w:rsidR="002F292D" w:rsidRPr="002F292D" w:rsidRDefault="002F292D" w:rsidP="002452A4">
            <w:pPr>
              <w:widowControl w:val="0"/>
              <w:rPr>
                <w:rFonts w:ascii="Arial" w:hAnsi="Arial" w:cs="Arial"/>
              </w:rPr>
            </w:pPr>
          </w:p>
        </w:tc>
        <w:tc>
          <w:tcPr>
            <w:tcW w:w="5811" w:type="dxa"/>
            <w:tcBorders>
              <w:top w:val="single" w:sz="4" w:space="0" w:color="auto"/>
              <w:left w:val="single" w:sz="4" w:space="0" w:color="auto"/>
              <w:bottom w:val="single" w:sz="4" w:space="0" w:color="auto"/>
              <w:right w:val="single" w:sz="4" w:space="0" w:color="auto"/>
            </w:tcBorders>
            <w:vAlign w:val="center"/>
          </w:tcPr>
          <w:p w14:paraId="53D947E8" w14:textId="77777777" w:rsidR="002F292D" w:rsidRPr="002F292D" w:rsidRDefault="002F292D" w:rsidP="002452A4">
            <w:pPr>
              <w:widowControl w:val="0"/>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vAlign w:val="center"/>
          </w:tcPr>
          <w:p w14:paraId="51A8763B" w14:textId="77777777" w:rsidR="002F292D" w:rsidRPr="002F292D" w:rsidRDefault="002F292D" w:rsidP="002452A4">
            <w:pPr>
              <w:widowControl w:val="0"/>
              <w:rPr>
                <w:rFonts w:ascii="Arial" w:hAnsi="Arial" w:cs="Arial"/>
              </w:rPr>
            </w:pPr>
          </w:p>
        </w:tc>
        <w:tc>
          <w:tcPr>
            <w:tcW w:w="1285" w:type="dxa"/>
            <w:gridSpan w:val="2"/>
            <w:tcBorders>
              <w:top w:val="single" w:sz="4" w:space="0" w:color="auto"/>
              <w:left w:val="single" w:sz="4" w:space="0" w:color="auto"/>
              <w:bottom w:val="single" w:sz="4" w:space="0" w:color="auto"/>
              <w:right w:val="single" w:sz="4" w:space="0" w:color="auto"/>
            </w:tcBorders>
            <w:vAlign w:val="center"/>
          </w:tcPr>
          <w:p w14:paraId="46CCA54D" w14:textId="77777777" w:rsidR="002F292D" w:rsidRPr="002F292D" w:rsidRDefault="002F292D" w:rsidP="002452A4">
            <w:pPr>
              <w:widowControl w:val="0"/>
              <w:rPr>
                <w:rFonts w:ascii="Arial" w:hAnsi="Arial" w:cs="Arial"/>
              </w:rPr>
            </w:pPr>
          </w:p>
        </w:tc>
      </w:tr>
    </w:tbl>
    <w:p w14:paraId="5A4F54B0" w14:textId="77777777" w:rsidR="00C978D0" w:rsidRPr="002F292D" w:rsidRDefault="00C978D0" w:rsidP="00C978D0">
      <w:pPr>
        <w:ind w:left="720"/>
        <w:rPr>
          <w:rFonts w:ascii="Arial" w:hAnsi="Arial" w:cs="Arial"/>
        </w:rPr>
      </w:pPr>
    </w:p>
    <w:p w14:paraId="3070D395" w14:textId="77777777" w:rsidR="002F292D" w:rsidRPr="002F292D" w:rsidRDefault="002F292D" w:rsidP="002F292D">
      <w:pPr>
        <w:jc w:val="both"/>
        <w:rPr>
          <w:rFonts w:ascii="Arial" w:hAnsi="Arial" w:cs="Arial"/>
        </w:rPr>
      </w:pPr>
      <w:r w:rsidRPr="002F292D">
        <w:rPr>
          <w:rFonts w:ascii="Arial" w:hAnsi="Arial" w:cs="Arial"/>
        </w:rPr>
        <w:t>L</w:t>
      </w:r>
      <w:r w:rsidR="00623C99">
        <w:rPr>
          <w:rFonts w:ascii="Arial" w:hAnsi="Arial" w:cs="Arial"/>
        </w:rPr>
        <w:t>’</w:t>
      </w:r>
      <w:r w:rsidR="002B08E1">
        <w:rPr>
          <w:rFonts w:ascii="Arial" w:hAnsi="Arial" w:cs="Arial"/>
        </w:rPr>
        <w:t>E</w:t>
      </w:r>
      <w:r w:rsidRPr="002F292D">
        <w:rPr>
          <w:rFonts w:ascii="Arial" w:hAnsi="Arial" w:cs="Arial"/>
        </w:rPr>
        <w:t>ntrepreneur atteste avoir obtenu l</w:t>
      </w:r>
      <w:r w:rsidR="00623C99">
        <w:rPr>
          <w:rFonts w:ascii="Arial" w:hAnsi="Arial" w:cs="Arial"/>
        </w:rPr>
        <w:t>’</w:t>
      </w:r>
      <w:r w:rsidRPr="002F292D">
        <w:rPr>
          <w:rFonts w:ascii="Arial" w:hAnsi="Arial" w:cs="Arial"/>
        </w:rPr>
        <w:t xml:space="preserve">attestation délivrée par Revenu Québec de la part de tous </w:t>
      </w:r>
      <w:r w:rsidR="00A16F35">
        <w:rPr>
          <w:rFonts w:ascii="Arial" w:hAnsi="Arial" w:cs="Arial"/>
        </w:rPr>
        <w:t>l</w:t>
      </w:r>
      <w:r w:rsidRPr="002F292D">
        <w:rPr>
          <w:rFonts w:ascii="Arial" w:hAnsi="Arial" w:cs="Arial"/>
        </w:rPr>
        <w:t>es sous-traitants avec qui il a conclu un contrat en travaux de construction conformément aux exigences de la Loi sur les impôts (</w:t>
      </w:r>
      <w:r w:rsidR="00A16F35">
        <w:rPr>
          <w:rFonts w:ascii="Arial" w:hAnsi="Arial" w:cs="Arial"/>
        </w:rPr>
        <w:t xml:space="preserve">RLRQ, </w:t>
      </w:r>
      <w:r w:rsidRPr="002F292D">
        <w:rPr>
          <w:rFonts w:ascii="Arial" w:hAnsi="Arial" w:cs="Arial"/>
        </w:rPr>
        <w:t xml:space="preserve">chapitre </w:t>
      </w:r>
      <w:r w:rsidR="00A16F35">
        <w:rPr>
          <w:rFonts w:ascii="Arial" w:hAnsi="Arial" w:cs="Arial"/>
        </w:rPr>
        <w:t>I-</w:t>
      </w:r>
      <w:r w:rsidRPr="002F292D">
        <w:rPr>
          <w:rFonts w:ascii="Arial" w:hAnsi="Arial" w:cs="Arial"/>
        </w:rPr>
        <w:t>3). De plus, l</w:t>
      </w:r>
      <w:r w:rsidR="00623C99">
        <w:rPr>
          <w:rFonts w:ascii="Arial" w:hAnsi="Arial" w:cs="Arial"/>
        </w:rPr>
        <w:t>’</w:t>
      </w:r>
      <w:r w:rsidR="002B08E1">
        <w:rPr>
          <w:rFonts w:ascii="Arial" w:hAnsi="Arial" w:cs="Arial"/>
        </w:rPr>
        <w:t>E</w:t>
      </w:r>
      <w:r w:rsidRPr="002F292D">
        <w:rPr>
          <w:rFonts w:ascii="Arial" w:hAnsi="Arial" w:cs="Arial"/>
        </w:rPr>
        <w:t>ntrepreneur atteste avoir vérifié qu</w:t>
      </w:r>
      <w:r w:rsidR="00623C99">
        <w:rPr>
          <w:rFonts w:ascii="Arial" w:hAnsi="Arial" w:cs="Arial"/>
        </w:rPr>
        <w:t>’</w:t>
      </w:r>
      <w:r w:rsidRPr="002F292D">
        <w:rPr>
          <w:rFonts w:ascii="Arial" w:hAnsi="Arial" w:cs="Arial"/>
        </w:rPr>
        <w:t>aucun sous-traitant ayant conclu un contrat rattaché au présent contrat ne détenait une licence restreinte lors de la conclusion du sous-contrat. Également, l</w:t>
      </w:r>
      <w:r w:rsidR="00623C99">
        <w:rPr>
          <w:rFonts w:ascii="Arial" w:hAnsi="Arial" w:cs="Arial"/>
        </w:rPr>
        <w:t>’</w:t>
      </w:r>
      <w:r w:rsidR="002B08E1">
        <w:rPr>
          <w:rFonts w:ascii="Arial" w:hAnsi="Arial" w:cs="Arial"/>
        </w:rPr>
        <w:t>E</w:t>
      </w:r>
      <w:r w:rsidRPr="002F292D">
        <w:rPr>
          <w:rFonts w:ascii="Arial" w:hAnsi="Arial" w:cs="Arial"/>
        </w:rPr>
        <w:t>ntrepreneur atteste avoir vérifié qu</w:t>
      </w:r>
      <w:r w:rsidR="00623C99">
        <w:rPr>
          <w:rFonts w:ascii="Arial" w:hAnsi="Arial" w:cs="Arial"/>
        </w:rPr>
        <w:t>’</w:t>
      </w:r>
      <w:r w:rsidRPr="002F292D">
        <w:rPr>
          <w:rFonts w:ascii="Arial" w:hAnsi="Arial" w:cs="Arial"/>
        </w:rPr>
        <w:t>aucun sous-traitant n</w:t>
      </w:r>
      <w:r w:rsidR="00623C99">
        <w:rPr>
          <w:rFonts w:ascii="Arial" w:hAnsi="Arial" w:cs="Arial"/>
        </w:rPr>
        <w:t>’</w:t>
      </w:r>
      <w:r w:rsidRPr="002F292D">
        <w:rPr>
          <w:rFonts w:ascii="Arial" w:hAnsi="Arial" w:cs="Arial"/>
        </w:rPr>
        <w:t>était inscrit au Registre des entreprises non admissibles aux contrats publics (RENA) à la date de la conclusion de son sous-contrat ou, le cas échéant, que sa période d</w:t>
      </w:r>
      <w:r w:rsidR="00623C99">
        <w:rPr>
          <w:rFonts w:ascii="Arial" w:hAnsi="Arial" w:cs="Arial"/>
        </w:rPr>
        <w:t>’</w:t>
      </w:r>
      <w:r w:rsidRPr="002F292D">
        <w:rPr>
          <w:rFonts w:ascii="Arial" w:hAnsi="Arial" w:cs="Arial"/>
        </w:rPr>
        <w:t xml:space="preserve">inadmissibilité était </w:t>
      </w:r>
      <w:proofErr w:type="gramStart"/>
      <w:r w:rsidRPr="002F292D">
        <w:rPr>
          <w:rFonts w:ascii="Arial" w:hAnsi="Arial" w:cs="Arial"/>
        </w:rPr>
        <w:t>terminé</w:t>
      </w:r>
      <w:proofErr w:type="gramEnd"/>
      <w:r w:rsidRPr="002F292D">
        <w:rPr>
          <w:rFonts w:ascii="Arial" w:hAnsi="Arial" w:cs="Arial"/>
        </w:rPr>
        <w:t xml:space="preserve"> à cette date.</w:t>
      </w:r>
    </w:p>
    <w:p w14:paraId="7371C754" w14:textId="77777777" w:rsidR="002F292D" w:rsidRPr="002F292D" w:rsidRDefault="002F292D" w:rsidP="002F292D">
      <w:pPr>
        <w:rPr>
          <w:rFonts w:ascii="Arial" w:hAnsi="Arial" w:cs="Arial"/>
        </w:rPr>
      </w:pPr>
    </w:p>
    <w:p w14:paraId="6EF8D74D" w14:textId="77777777" w:rsidR="002F292D" w:rsidRPr="002F292D" w:rsidRDefault="002F292D" w:rsidP="001E426A">
      <w:pPr>
        <w:ind w:right="-11"/>
        <w:jc w:val="both"/>
        <w:rPr>
          <w:rFonts w:ascii="Arial" w:hAnsi="Arial" w:cs="Arial"/>
        </w:rPr>
      </w:pPr>
    </w:p>
    <w:p w14:paraId="5B68937E" w14:textId="77777777" w:rsidR="00C978D0" w:rsidRDefault="00C978D0" w:rsidP="001E426A">
      <w:pPr>
        <w:ind w:right="-11"/>
        <w:jc w:val="both"/>
        <w:rPr>
          <w:rFonts w:ascii="Arial" w:hAnsi="Arial" w:cs="Arial"/>
        </w:rPr>
      </w:pPr>
      <w:r w:rsidRPr="002F292D">
        <w:rPr>
          <w:rFonts w:ascii="Arial" w:hAnsi="Arial" w:cs="Arial"/>
        </w:rPr>
        <w:t xml:space="preserve">Signé à </w:t>
      </w:r>
      <w:r w:rsidR="002F292D">
        <w:rPr>
          <w:rFonts w:ascii="Arial" w:hAnsi="Arial" w:cs="Arial"/>
        </w:rPr>
        <w:t>________________</w:t>
      </w:r>
      <w:r w:rsidRPr="002F292D">
        <w:rPr>
          <w:rFonts w:ascii="Arial" w:hAnsi="Arial" w:cs="Arial"/>
        </w:rPr>
        <w:t xml:space="preserve"> ce </w:t>
      </w:r>
      <w:r w:rsidR="002F292D">
        <w:rPr>
          <w:rFonts w:ascii="Arial" w:hAnsi="Arial" w:cs="Arial"/>
        </w:rPr>
        <w:t>________________</w:t>
      </w:r>
    </w:p>
    <w:p w14:paraId="55EF1F9D" w14:textId="77777777" w:rsidR="002F292D" w:rsidRPr="002F292D" w:rsidRDefault="002F292D" w:rsidP="001E426A">
      <w:pPr>
        <w:ind w:right="-11"/>
        <w:jc w:val="both"/>
        <w:rPr>
          <w:rFonts w:ascii="Arial" w:hAnsi="Arial" w:cs="Arial"/>
        </w:rPr>
      </w:pPr>
    </w:p>
    <w:p w14:paraId="519CB7E1" w14:textId="77777777" w:rsidR="00C978D0" w:rsidRPr="002F292D" w:rsidRDefault="00C978D0" w:rsidP="001E426A">
      <w:pPr>
        <w:ind w:right="-11"/>
        <w:rPr>
          <w:rFonts w:ascii="Arial" w:hAnsi="Arial" w:cs="Arial"/>
        </w:rPr>
      </w:pPr>
      <w:r w:rsidRPr="002F292D">
        <w:rPr>
          <w:rFonts w:ascii="Arial" w:hAnsi="Arial" w:cs="Arial"/>
        </w:rPr>
        <w:t>___________________________________________</w:t>
      </w:r>
    </w:p>
    <w:p w14:paraId="04471785" w14:textId="77777777" w:rsidR="00C978D0" w:rsidRPr="002F292D" w:rsidRDefault="00C978D0" w:rsidP="001E426A">
      <w:pPr>
        <w:ind w:right="-11"/>
        <w:rPr>
          <w:rFonts w:ascii="Arial" w:hAnsi="Arial" w:cs="Arial"/>
        </w:rPr>
      </w:pPr>
      <w:r w:rsidRPr="002F292D">
        <w:rPr>
          <w:rFonts w:ascii="Arial" w:hAnsi="Arial" w:cs="Arial"/>
        </w:rPr>
        <w:t xml:space="preserve">Signature du représentant autorisé </w:t>
      </w:r>
      <w:r w:rsidR="008B16F8" w:rsidRPr="002F292D">
        <w:rPr>
          <w:rFonts w:ascii="Arial" w:hAnsi="Arial" w:cs="Arial"/>
        </w:rPr>
        <w:t>de l</w:t>
      </w:r>
      <w:r w:rsidR="00623C99">
        <w:rPr>
          <w:rFonts w:ascii="Arial" w:hAnsi="Arial" w:cs="Arial"/>
        </w:rPr>
        <w:t>’</w:t>
      </w:r>
      <w:r w:rsidR="008B16F8" w:rsidRPr="002F292D">
        <w:rPr>
          <w:rFonts w:ascii="Arial" w:hAnsi="Arial" w:cs="Arial"/>
        </w:rPr>
        <w:t>Entrepreneur</w:t>
      </w:r>
    </w:p>
    <w:p w14:paraId="365E088F" w14:textId="77777777" w:rsidR="002F292D" w:rsidRPr="002F292D" w:rsidRDefault="002F292D" w:rsidP="001E426A">
      <w:pPr>
        <w:ind w:right="-11"/>
        <w:rPr>
          <w:rFonts w:ascii="Arial" w:hAnsi="Arial" w:cs="Arial"/>
        </w:rPr>
      </w:pPr>
    </w:p>
    <w:p w14:paraId="507B151D" w14:textId="77777777" w:rsidR="00C978D0" w:rsidRPr="002F292D" w:rsidRDefault="00C978D0" w:rsidP="001E426A">
      <w:pPr>
        <w:ind w:right="-11"/>
        <w:rPr>
          <w:rFonts w:ascii="Arial" w:hAnsi="Arial" w:cs="Arial"/>
        </w:rPr>
      </w:pPr>
      <w:r w:rsidRPr="002F292D">
        <w:rPr>
          <w:rFonts w:ascii="Arial" w:hAnsi="Arial" w:cs="Arial"/>
        </w:rPr>
        <w:t>___________________________________________</w:t>
      </w:r>
    </w:p>
    <w:p w14:paraId="1CE5D819" w14:textId="77777777" w:rsidR="00C978D0" w:rsidRPr="002F292D" w:rsidRDefault="00C978D0" w:rsidP="001E426A">
      <w:pPr>
        <w:ind w:right="-11"/>
        <w:rPr>
          <w:rFonts w:ascii="Arial" w:hAnsi="Arial" w:cs="Arial"/>
        </w:rPr>
      </w:pPr>
      <w:r w:rsidRPr="002F292D">
        <w:rPr>
          <w:rFonts w:ascii="Arial" w:hAnsi="Arial" w:cs="Arial"/>
        </w:rPr>
        <w:t>Nom du représentant (en lettres moulées)</w:t>
      </w:r>
    </w:p>
    <w:p w14:paraId="389FF366" w14:textId="77777777" w:rsidR="0067239B" w:rsidRPr="002F292D" w:rsidRDefault="0067239B" w:rsidP="001E426A">
      <w:pPr>
        <w:ind w:right="-11"/>
        <w:rPr>
          <w:rFonts w:ascii="Arial" w:hAnsi="Arial" w:cs="Arial"/>
        </w:rPr>
      </w:pPr>
    </w:p>
    <w:p w14:paraId="6B49725C" w14:textId="77777777" w:rsidR="0067239B" w:rsidRDefault="0067239B"/>
    <w:p w14:paraId="7BB5193F" w14:textId="77777777" w:rsidR="0067239B" w:rsidRDefault="0067239B">
      <w:pPr>
        <w:sectPr w:rsidR="0067239B" w:rsidSect="00C978D0">
          <w:headerReference w:type="even" r:id="rId9"/>
          <w:headerReference w:type="default" r:id="rId10"/>
          <w:footerReference w:type="even" r:id="rId11"/>
          <w:footerReference w:type="default" r:id="rId12"/>
          <w:headerReference w:type="first" r:id="rId13"/>
          <w:pgSz w:w="15840" w:h="12240" w:orient="landscape" w:code="1"/>
          <w:pgMar w:top="454" w:right="1440" w:bottom="397" w:left="1361" w:header="284" w:footer="340" w:gutter="0"/>
          <w:cols w:space="720"/>
          <w:noEndnote/>
        </w:sectPr>
      </w:pPr>
    </w:p>
    <w:p w14:paraId="6D968064" w14:textId="77777777" w:rsidR="00600979" w:rsidRPr="00D87020" w:rsidRDefault="00600979" w:rsidP="00600979">
      <w:pPr>
        <w:pStyle w:val="Titre1"/>
        <w:shd w:val="clear" w:color="auto" w:fill="FFFFFF"/>
        <w:rPr>
          <w:rFonts w:ascii="Arial" w:eastAsia="Arial Unicode MS" w:hAnsi="Arial" w:cs="Arial"/>
          <w:smallCaps/>
          <w:noProof/>
          <w:sz w:val="22"/>
          <w:szCs w:val="22"/>
        </w:rPr>
      </w:pPr>
      <w:bookmarkStart w:id="164" w:name="_Toc303786376"/>
      <w:bookmarkStart w:id="165" w:name="_Toc395427825"/>
      <w:bookmarkStart w:id="166" w:name="_Toc411409885"/>
      <w:bookmarkStart w:id="167" w:name="_Toc411410479"/>
      <w:bookmarkStart w:id="168" w:name="_Toc442764335"/>
      <w:bookmarkStart w:id="169" w:name="_Toc442768419"/>
      <w:bookmarkStart w:id="170" w:name="_Toc479654003"/>
      <w:bookmarkStart w:id="171" w:name="_Toc479755179"/>
      <w:bookmarkStart w:id="172" w:name="_Toc479755348"/>
      <w:bookmarkStart w:id="173" w:name="_Toc479756437"/>
      <w:bookmarkStart w:id="174" w:name="_Toc480184476"/>
      <w:bookmarkStart w:id="175" w:name="_Toc480184547"/>
      <w:bookmarkStart w:id="176" w:name="_Toc494859864"/>
      <w:bookmarkStart w:id="177" w:name="_Toc43782215"/>
      <w:bookmarkStart w:id="178" w:name="_Toc303786404"/>
      <w:bookmarkStart w:id="179" w:name="_Toc309206648"/>
      <w:bookmarkStart w:id="180" w:name="_Toc378340860"/>
      <w:bookmarkStart w:id="181" w:name="_Toc495930809"/>
      <w:r w:rsidRPr="00D87020">
        <w:rPr>
          <w:rFonts w:ascii="Arial" w:eastAsia="Arial Unicode MS" w:hAnsi="Arial" w:cs="Arial"/>
          <w:smallCaps/>
          <w:noProof/>
          <w:sz w:val="22"/>
          <w:szCs w:val="22"/>
        </w:rPr>
        <w:lastRenderedPageBreak/>
        <w:t>ANNEXE 2 – Déclaration concernant les activités de lobbyisme exercées</w:t>
      </w:r>
      <w:r w:rsidRPr="00D87020">
        <w:rPr>
          <w:rFonts w:ascii="Arial" w:eastAsia="Arial Unicode MS" w:hAnsi="Arial" w:cs="Arial"/>
          <w:smallCaps/>
          <w:noProof/>
          <w:sz w:val="22"/>
          <w:szCs w:val="22"/>
        </w:rPr>
        <w:br/>
        <w:t>auprès de l</w:t>
      </w:r>
      <w:r w:rsidR="00623C99">
        <w:rPr>
          <w:rFonts w:ascii="Arial" w:eastAsia="Arial Unicode MS" w:hAnsi="Arial" w:cs="Arial"/>
          <w:smallCaps/>
          <w:noProof/>
          <w:sz w:val="22"/>
          <w:szCs w:val="22"/>
        </w:rPr>
        <w:t>’</w:t>
      </w:r>
      <w:r w:rsidRPr="00D87020">
        <w:rPr>
          <w:rFonts w:ascii="Arial" w:eastAsia="Arial Unicode MS" w:hAnsi="Arial" w:cs="Arial"/>
          <w:smallCaps/>
          <w:noProof/>
          <w:sz w:val="22"/>
          <w:szCs w:val="22"/>
        </w:rPr>
        <w:t>organisme</w:t>
      </w:r>
      <w:bookmarkEnd w:id="180"/>
      <w:bookmarkEnd w:id="181"/>
      <w:r w:rsidRPr="00D87020">
        <w:rPr>
          <w:rFonts w:ascii="Arial" w:eastAsia="Arial Unicode MS" w:hAnsi="Arial" w:cs="Arial"/>
          <w:smallCaps/>
          <w:noProof/>
          <w:sz w:val="22"/>
          <w:szCs w:val="22"/>
        </w:rPr>
        <w:t xml:space="preserve"> </w:t>
      </w:r>
    </w:p>
    <w:p w14:paraId="41C87BEE" w14:textId="77777777" w:rsidR="00600979" w:rsidRPr="00A81CB1" w:rsidRDefault="00600979" w:rsidP="00600979">
      <w:pPr>
        <w:rPr>
          <w:rFonts w:ascii="Arial" w:hAnsi="Arial" w:cs="Arial"/>
          <w:lang w:eastAsia="fr-FR"/>
        </w:rPr>
      </w:pPr>
    </w:p>
    <w:tbl>
      <w:tblPr>
        <w:tblW w:w="10065" w:type="dxa"/>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065"/>
      </w:tblGrid>
      <w:tr w:rsidR="00600979" w:rsidRPr="00012D9D" w14:paraId="185DD287" w14:textId="77777777" w:rsidTr="002F292D">
        <w:trPr>
          <w:cantSplit/>
          <w:trHeight w:val="620"/>
        </w:trPr>
        <w:tc>
          <w:tcPr>
            <w:tcW w:w="10065" w:type="dxa"/>
            <w:vAlign w:val="bottom"/>
          </w:tcPr>
          <w:p w14:paraId="43474030" w14:textId="77777777" w:rsidR="00600979" w:rsidRPr="002F292D" w:rsidRDefault="00600979" w:rsidP="00600979">
            <w:pPr>
              <w:rPr>
                <w:rFonts w:ascii="Arial" w:eastAsia="Times New Roman" w:hAnsi="Arial" w:cs="Arial"/>
                <w:smallCaps/>
                <w:lang w:val="fr-FR"/>
              </w:rPr>
            </w:pPr>
            <w:r w:rsidRPr="002F292D">
              <w:rPr>
                <w:rFonts w:ascii="Arial" w:eastAsia="Times New Roman" w:hAnsi="Arial" w:cs="Arial"/>
                <w:b/>
                <w:smallCaps/>
                <w:lang w:val="fr-FR"/>
              </w:rPr>
              <w:t>Titre du projet</w:t>
            </w:r>
            <w:r w:rsidRPr="002F292D">
              <w:rPr>
                <w:rFonts w:ascii="Arial" w:eastAsia="Times New Roman" w:hAnsi="Arial" w:cs="Arial"/>
                <w:smallCaps/>
                <w:lang w:val="fr-FR"/>
              </w:rPr>
              <w:t> : ______________________________________________________ N</w:t>
            </w:r>
            <w:r w:rsidRPr="002F292D">
              <w:rPr>
                <w:rFonts w:ascii="Arial" w:eastAsia="Times New Roman" w:hAnsi="Arial" w:cs="Arial"/>
                <w:vertAlign w:val="superscript"/>
                <w:lang w:val="fr-FR"/>
              </w:rPr>
              <w:t>o</w:t>
            </w:r>
            <w:r w:rsidRPr="002F292D">
              <w:rPr>
                <w:rFonts w:ascii="Arial" w:eastAsia="Times New Roman" w:hAnsi="Arial" w:cs="Arial"/>
                <w:smallCaps/>
                <w:lang w:val="fr-FR"/>
              </w:rPr>
              <w:t> : ______________</w:t>
            </w:r>
          </w:p>
          <w:p w14:paraId="1F764C67" w14:textId="77777777" w:rsidR="00600979" w:rsidRPr="002F292D" w:rsidRDefault="00600979" w:rsidP="00600979">
            <w:pPr>
              <w:rPr>
                <w:rFonts w:ascii="Arial" w:eastAsia="Times New Roman" w:hAnsi="Arial" w:cs="Arial"/>
                <w:smallCaps/>
                <w:lang w:val="fr-FR"/>
              </w:rPr>
            </w:pPr>
          </w:p>
        </w:tc>
      </w:tr>
      <w:tr w:rsidR="00600979" w:rsidRPr="00012D9D" w14:paraId="6F49DF07" w14:textId="77777777" w:rsidTr="002F292D">
        <w:tc>
          <w:tcPr>
            <w:tcW w:w="10065" w:type="dxa"/>
          </w:tcPr>
          <w:p w14:paraId="626246FA" w14:textId="77777777" w:rsidR="00600979" w:rsidRPr="002F292D" w:rsidRDefault="00600979" w:rsidP="002F292D">
            <w:pPr>
              <w:rPr>
                <w:rFonts w:ascii="Arial" w:eastAsia="Times New Roman" w:hAnsi="Arial" w:cs="Arial"/>
                <w:smallCaps/>
                <w:lang w:val="fr-FR"/>
              </w:rPr>
            </w:pPr>
            <w:r w:rsidRPr="002F292D">
              <w:rPr>
                <w:rFonts w:ascii="Arial" w:eastAsia="Times New Roman" w:hAnsi="Arial" w:cs="Arial"/>
                <w:smallCaps/>
                <w:lang w:val="fr-FR"/>
              </w:rPr>
              <w:t>Je soussign</w:t>
            </w:r>
            <w:r w:rsidR="002F292D">
              <w:rPr>
                <w:rFonts w:ascii="Arial" w:eastAsia="Times New Roman" w:hAnsi="Arial" w:cs="Arial"/>
                <w:smallCaps/>
                <w:lang w:val="fr-FR"/>
              </w:rPr>
              <w:t>é</w:t>
            </w:r>
            <w:r w:rsidRPr="002F292D">
              <w:rPr>
                <w:rFonts w:ascii="Arial" w:eastAsia="Times New Roman" w:hAnsi="Arial" w:cs="Arial"/>
                <w:smallCaps/>
                <w:lang w:val="fr-FR"/>
              </w:rPr>
              <w:t>(e), ______________________________________________________________________________________,</w:t>
            </w:r>
          </w:p>
        </w:tc>
      </w:tr>
      <w:tr w:rsidR="00600979" w:rsidRPr="00012D9D" w14:paraId="4C67B57B" w14:textId="77777777" w:rsidTr="002F292D">
        <w:tc>
          <w:tcPr>
            <w:tcW w:w="10065" w:type="dxa"/>
          </w:tcPr>
          <w:p w14:paraId="7FFDF332" w14:textId="77777777" w:rsidR="00600979" w:rsidRPr="002F292D" w:rsidRDefault="00600979" w:rsidP="002F292D">
            <w:pPr>
              <w:jc w:val="center"/>
              <w:rPr>
                <w:rFonts w:ascii="Arial" w:eastAsia="Times New Roman" w:hAnsi="Arial" w:cs="Arial"/>
                <w:i/>
                <w:smallCaps/>
                <w:lang w:val="fr-FR"/>
              </w:rPr>
            </w:pPr>
            <w:r w:rsidRPr="002F292D">
              <w:rPr>
                <w:rFonts w:ascii="Arial" w:eastAsia="Times New Roman" w:hAnsi="Arial" w:cs="Arial"/>
                <w:i/>
                <w:smallCaps/>
                <w:lang w:val="fr-FR"/>
              </w:rPr>
              <w:t xml:space="preserve">(Nom et titre de </w:t>
            </w:r>
            <w:smartTag w:uri="urn:schemas-microsoft-com:office:smarttags" w:element="PersonName">
              <w:smartTagPr>
                <w:attr w:name="ProductID" w:val="LA PERSONNE AUTORIS￉E"/>
              </w:smartTagPr>
              <w:r w:rsidRPr="002F292D">
                <w:rPr>
                  <w:rFonts w:ascii="Arial" w:eastAsia="Times New Roman" w:hAnsi="Arial" w:cs="Arial"/>
                  <w:i/>
                  <w:smallCaps/>
                  <w:lang w:val="fr-FR"/>
                </w:rPr>
                <w:t>la personne autorisée</w:t>
              </w:r>
            </w:smartTag>
            <w:r w:rsidRPr="002F292D">
              <w:rPr>
                <w:rFonts w:ascii="Arial" w:eastAsia="Times New Roman" w:hAnsi="Arial" w:cs="Arial"/>
                <w:i/>
                <w:smallCaps/>
                <w:lang w:val="fr-FR"/>
              </w:rPr>
              <w:t xml:space="preserve"> </w:t>
            </w:r>
            <w:r w:rsidR="002F292D">
              <w:rPr>
                <w:rFonts w:ascii="Arial" w:eastAsia="Times New Roman" w:hAnsi="Arial" w:cs="Arial"/>
                <w:i/>
                <w:smallCaps/>
                <w:lang w:val="fr-FR"/>
              </w:rPr>
              <w:t>par l</w:t>
            </w:r>
            <w:r w:rsidR="00623C99">
              <w:rPr>
                <w:rFonts w:ascii="Arial" w:eastAsia="Times New Roman" w:hAnsi="Arial" w:cs="Arial"/>
                <w:i/>
                <w:smallCaps/>
                <w:lang w:val="fr-FR"/>
              </w:rPr>
              <w:t>’</w:t>
            </w:r>
            <w:r w:rsidR="002F292D">
              <w:rPr>
                <w:rFonts w:ascii="Arial" w:eastAsia="Times New Roman" w:hAnsi="Arial" w:cs="Arial"/>
                <w:i/>
                <w:smallCaps/>
                <w:lang w:val="fr-FR"/>
              </w:rPr>
              <w:t>entrepreneur</w:t>
            </w:r>
            <w:r w:rsidRPr="002F292D">
              <w:rPr>
                <w:rFonts w:ascii="Arial" w:eastAsia="Times New Roman" w:hAnsi="Arial" w:cs="Arial"/>
                <w:i/>
                <w:smallCaps/>
                <w:lang w:val="fr-FR"/>
              </w:rPr>
              <w:t>)</w:t>
            </w:r>
          </w:p>
        </w:tc>
      </w:tr>
      <w:tr w:rsidR="00600979" w:rsidRPr="00012D9D" w14:paraId="34DA18BB" w14:textId="77777777" w:rsidTr="002F292D">
        <w:tc>
          <w:tcPr>
            <w:tcW w:w="10065" w:type="dxa"/>
          </w:tcPr>
          <w:p w14:paraId="41AA1450" w14:textId="77777777" w:rsidR="00600979" w:rsidRPr="002F292D" w:rsidRDefault="00600979" w:rsidP="002F292D">
            <w:pPr>
              <w:rPr>
                <w:rFonts w:ascii="Arial" w:eastAsia="Times New Roman" w:hAnsi="Arial" w:cs="Arial"/>
                <w:smallCaps/>
                <w:lang w:val="fr-FR"/>
              </w:rPr>
            </w:pPr>
            <w:r w:rsidRPr="002F292D">
              <w:rPr>
                <w:rFonts w:ascii="Arial" w:eastAsia="Times New Roman" w:hAnsi="Arial" w:cs="Arial"/>
                <w:smallCaps/>
                <w:lang w:val="fr-FR"/>
              </w:rPr>
              <w:t>présenté à : ______________________________________________________________________________________,</w:t>
            </w:r>
          </w:p>
        </w:tc>
      </w:tr>
      <w:tr w:rsidR="00600979" w:rsidRPr="00012D9D" w14:paraId="6434243B" w14:textId="77777777" w:rsidTr="002F292D">
        <w:tc>
          <w:tcPr>
            <w:tcW w:w="10065" w:type="dxa"/>
          </w:tcPr>
          <w:p w14:paraId="2DF38557" w14:textId="77777777" w:rsidR="00600979" w:rsidRPr="002F292D" w:rsidRDefault="00600979" w:rsidP="00600979">
            <w:pPr>
              <w:jc w:val="center"/>
              <w:rPr>
                <w:rFonts w:ascii="Arial" w:eastAsia="Times New Roman" w:hAnsi="Arial" w:cs="Arial"/>
                <w:i/>
                <w:smallCaps/>
                <w:lang w:val="fr-FR"/>
              </w:rPr>
            </w:pPr>
            <w:r w:rsidRPr="002F292D">
              <w:rPr>
                <w:rFonts w:ascii="Arial" w:eastAsia="Times New Roman" w:hAnsi="Arial" w:cs="Arial"/>
                <w:i/>
                <w:smallCaps/>
                <w:lang w:val="fr-FR"/>
              </w:rPr>
              <w:t>(Nom de l</w:t>
            </w:r>
            <w:r w:rsidR="00623C99">
              <w:rPr>
                <w:rFonts w:ascii="Arial" w:eastAsia="Times New Roman" w:hAnsi="Arial" w:cs="Arial"/>
                <w:i/>
                <w:smallCaps/>
                <w:lang w:val="fr-FR"/>
              </w:rPr>
              <w:t>’</w:t>
            </w:r>
            <w:r w:rsidRPr="002F292D">
              <w:rPr>
                <w:rFonts w:ascii="Arial" w:eastAsia="Times New Roman" w:hAnsi="Arial" w:cs="Arial"/>
                <w:i/>
                <w:smallCaps/>
                <w:lang w:val="fr-FR"/>
              </w:rPr>
              <w:t>organisme)</w:t>
            </w:r>
          </w:p>
          <w:p w14:paraId="724F386A" w14:textId="77777777" w:rsidR="00600979" w:rsidRPr="002F292D" w:rsidRDefault="00600979" w:rsidP="00600979">
            <w:pPr>
              <w:jc w:val="center"/>
              <w:rPr>
                <w:rFonts w:ascii="Arial" w:eastAsia="Times New Roman" w:hAnsi="Arial" w:cs="Arial"/>
                <w:i/>
                <w:smallCaps/>
                <w:lang w:val="fr-FR"/>
              </w:rPr>
            </w:pPr>
          </w:p>
        </w:tc>
      </w:tr>
      <w:tr w:rsidR="00600979" w:rsidRPr="00012D9D" w14:paraId="15EAFE38" w14:textId="77777777" w:rsidTr="002F292D">
        <w:tc>
          <w:tcPr>
            <w:tcW w:w="10065" w:type="dxa"/>
          </w:tcPr>
          <w:p w14:paraId="3F5ED0A9" w14:textId="77777777" w:rsidR="00600979" w:rsidRPr="002F292D" w:rsidRDefault="00600979" w:rsidP="00600979">
            <w:pPr>
              <w:jc w:val="both"/>
              <w:rPr>
                <w:rFonts w:ascii="Arial" w:eastAsia="Times New Roman" w:hAnsi="Arial" w:cs="Arial"/>
                <w:smallCaps/>
                <w:lang w:val="fr-FR"/>
              </w:rPr>
            </w:pPr>
            <w:r w:rsidRPr="002F292D">
              <w:rPr>
                <w:rFonts w:ascii="Arial" w:eastAsia="Times New Roman" w:hAnsi="Arial" w:cs="Arial"/>
                <w:smallCaps/>
                <w:lang w:val="fr-FR"/>
              </w:rPr>
              <w:t>atteste que les déclarations ci-après sont vraies et complètes à tous les égards</w:t>
            </w:r>
          </w:p>
          <w:p w14:paraId="3377CC72" w14:textId="77777777" w:rsidR="00600979" w:rsidRPr="002F292D" w:rsidRDefault="00600979" w:rsidP="00600979">
            <w:pPr>
              <w:jc w:val="both"/>
              <w:rPr>
                <w:rFonts w:ascii="Arial" w:eastAsia="Times New Roman" w:hAnsi="Arial" w:cs="Arial"/>
                <w:smallCaps/>
                <w:lang w:val="fr-FR"/>
              </w:rPr>
            </w:pPr>
          </w:p>
        </w:tc>
      </w:tr>
      <w:tr w:rsidR="00600979" w:rsidRPr="00012D9D" w14:paraId="495266EF" w14:textId="77777777" w:rsidTr="002F292D">
        <w:tc>
          <w:tcPr>
            <w:tcW w:w="10065" w:type="dxa"/>
          </w:tcPr>
          <w:p w14:paraId="732764C9" w14:textId="77777777" w:rsidR="00600979" w:rsidRPr="002F292D" w:rsidRDefault="00600979" w:rsidP="00600979">
            <w:pPr>
              <w:rPr>
                <w:rFonts w:ascii="Arial" w:eastAsia="Times New Roman" w:hAnsi="Arial" w:cs="Arial"/>
                <w:smallCaps/>
                <w:lang w:val="fr-FR"/>
              </w:rPr>
            </w:pPr>
            <w:r w:rsidRPr="002F292D">
              <w:rPr>
                <w:rFonts w:ascii="Arial" w:eastAsia="Times New Roman" w:hAnsi="Arial" w:cs="Arial"/>
                <w:smallCaps/>
                <w:lang w:val="fr-FR"/>
              </w:rPr>
              <w:t>au nom de : __________________________________________________________________________________</w:t>
            </w:r>
            <w:del w:id="182" w:author="Genevieve Duquet" w:date="2017-11-21T16:16:00Z">
              <w:r w:rsidRPr="002F292D" w:rsidDel="00D54CEA">
                <w:rPr>
                  <w:rFonts w:ascii="Arial" w:eastAsia="Times New Roman" w:hAnsi="Arial" w:cs="Arial"/>
                  <w:smallCaps/>
                  <w:lang w:val="fr-FR"/>
                </w:rPr>
                <w:delText>,</w:delText>
              </w:r>
            </w:del>
          </w:p>
        </w:tc>
      </w:tr>
      <w:tr w:rsidR="00600979" w:rsidRPr="00012D9D" w14:paraId="3610236E" w14:textId="77777777" w:rsidTr="002F292D">
        <w:tc>
          <w:tcPr>
            <w:tcW w:w="10065" w:type="dxa"/>
          </w:tcPr>
          <w:p w14:paraId="7943B8A9" w14:textId="77777777" w:rsidR="00600979" w:rsidRPr="002F292D" w:rsidRDefault="00600979" w:rsidP="002F292D">
            <w:pPr>
              <w:jc w:val="center"/>
              <w:rPr>
                <w:rFonts w:ascii="Arial" w:eastAsia="Times New Roman" w:hAnsi="Arial" w:cs="Arial"/>
                <w:i/>
                <w:smallCaps/>
                <w:lang w:val="fr-FR"/>
              </w:rPr>
            </w:pPr>
            <w:r w:rsidRPr="002F292D">
              <w:rPr>
                <w:rFonts w:ascii="Arial" w:eastAsia="Times New Roman" w:hAnsi="Arial" w:cs="Arial"/>
                <w:i/>
                <w:smallCaps/>
                <w:lang w:val="fr-FR"/>
              </w:rPr>
              <w:t xml:space="preserve">(Nom </w:t>
            </w:r>
            <w:r w:rsidR="002F292D">
              <w:rPr>
                <w:rFonts w:ascii="Arial" w:eastAsia="Times New Roman" w:hAnsi="Arial" w:cs="Arial"/>
                <w:i/>
                <w:smallCaps/>
                <w:lang w:val="fr-FR"/>
              </w:rPr>
              <w:t>de l</w:t>
            </w:r>
            <w:r w:rsidR="00623C99">
              <w:rPr>
                <w:rFonts w:ascii="Arial" w:eastAsia="Times New Roman" w:hAnsi="Arial" w:cs="Arial"/>
                <w:i/>
                <w:smallCaps/>
                <w:lang w:val="fr-FR"/>
              </w:rPr>
              <w:t>’</w:t>
            </w:r>
            <w:r w:rsidR="002F292D">
              <w:rPr>
                <w:rFonts w:ascii="Arial" w:eastAsia="Times New Roman" w:hAnsi="Arial" w:cs="Arial"/>
                <w:i/>
                <w:smallCaps/>
                <w:lang w:val="fr-FR"/>
              </w:rPr>
              <w:t>entrepreneur)</w:t>
            </w:r>
          </w:p>
        </w:tc>
      </w:tr>
      <w:tr w:rsidR="00600979" w:rsidRPr="00012D9D" w14:paraId="16B74B45" w14:textId="77777777" w:rsidTr="002F292D">
        <w:tc>
          <w:tcPr>
            <w:tcW w:w="10065" w:type="dxa"/>
          </w:tcPr>
          <w:p w14:paraId="242C0C81" w14:textId="77777777" w:rsidR="00600979" w:rsidRPr="002F292D" w:rsidRDefault="00600979" w:rsidP="00600979">
            <w:pPr>
              <w:jc w:val="both"/>
              <w:rPr>
                <w:rFonts w:ascii="Arial" w:eastAsia="Times New Roman" w:hAnsi="Arial" w:cs="Arial"/>
                <w:smallCaps/>
                <w:lang w:val="fr-FR"/>
              </w:rPr>
            </w:pPr>
            <w:r w:rsidRPr="002F292D">
              <w:rPr>
                <w:rFonts w:ascii="Arial" w:eastAsia="Times New Roman" w:hAnsi="Arial" w:cs="Arial"/>
                <w:smallCaps/>
                <w:lang w:val="fr-FR"/>
              </w:rPr>
              <w:t>(ci-après « </w:t>
            </w:r>
            <w:r w:rsidR="00185322">
              <w:rPr>
                <w:rFonts w:ascii="Arial" w:eastAsia="Times New Roman" w:hAnsi="Arial" w:cs="Arial"/>
                <w:smallCaps/>
                <w:lang w:val="fr-FR"/>
              </w:rPr>
              <w:t>C</w:t>
            </w:r>
            <w:r w:rsidRPr="002F292D">
              <w:rPr>
                <w:rFonts w:ascii="Arial" w:eastAsia="Times New Roman" w:hAnsi="Arial" w:cs="Arial"/>
                <w:smallCaps/>
                <w:lang w:val="fr-FR"/>
              </w:rPr>
              <w:t>ontractant »)</w:t>
            </w:r>
            <w:r w:rsidR="00D54CEA">
              <w:rPr>
                <w:rFonts w:ascii="Arial" w:eastAsia="Times New Roman" w:hAnsi="Arial" w:cs="Arial"/>
                <w:smallCaps/>
                <w:lang w:val="fr-FR"/>
              </w:rPr>
              <w:t>,</w:t>
            </w:r>
          </w:p>
          <w:p w14:paraId="48E866A9" w14:textId="77777777" w:rsidR="00600979" w:rsidRPr="002F292D" w:rsidRDefault="00600979" w:rsidP="00600979">
            <w:pPr>
              <w:jc w:val="both"/>
              <w:rPr>
                <w:rFonts w:ascii="Arial" w:eastAsia="Times New Roman" w:hAnsi="Arial" w:cs="Arial"/>
                <w:smallCaps/>
                <w:lang w:val="fr-FR"/>
              </w:rPr>
            </w:pPr>
          </w:p>
        </w:tc>
      </w:tr>
      <w:tr w:rsidR="00600979" w:rsidRPr="00012D9D" w14:paraId="52474F2A" w14:textId="77777777" w:rsidTr="002F292D">
        <w:tc>
          <w:tcPr>
            <w:tcW w:w="10065" w:type="dxa"/>
          </w:tcPr>
          <w:p w14:paraId="10CF62CC" w14:textId="77777777" w:rsidR="00600979" w:rsidRPr="002F292D" w:rsidRDefault="00600979" w:rsidP="00600979">
            <w:pPr>
              <w:jc w:val="both"/>
              <w:rPr>
                <w:rFonts w:ascii="Arial" w:eastAsia="Times New Roman" w:hAnsi="Arial" w:cs="Arial"/>
                <w:smallCaps/>
                <w:lang w:val="fr-FR"/>
              </w:rPr>
            </w:pPr>
            <w:r w:rsidRPr="002F292D">
              <w:rPr>
                <w:rFonts w:ascii="Arial" w:eastAsia="Times New Roman" w:hAnsi="Arial" w:cs="Arial"/>
                <w:smallCaps/>
                <w:lang w:val="fr-FR"/>
              </w:rPr>
              <w:t>Je déclare ce qui suit :</w:t>
            </w:r>
          </w:p>
          <w:p w14:paraId="7F0DDF95" w14:textId="77777777" w:rsidR="00600979" w:rsidRPr="002F292D" w:rsidRDefault="00600979" w:rsidP="00600979">
            <w:pPr>
              <w:jc w:val="both"/>
              <w:rPr>
                <w:rFonts w:ascii="Arial" w:eastAsia="Times New Roman" w:hAnsi="Arial" w:cs="Arial"/>
                <w:smallCaps/>
                <w:lang w:val="fr-FR"/>
              </w:rPr>
            </w:pPr>
          </w:p>
        </w:tc>
      </w:tr>
      <w:tr w:rsidR="00600979" w:rsidRPr="00012D9D" w14:paraId="78C78945" w14:textId="77777777" w:rsidTr="002F292D">
        <w:trPr>
          <w:trHeight w:val="441"/>
        </w:trPr>
        <w:tc>
          <w:tcPr>
            <w:tcW w:w="10065" w:type="dxa"/>
          </w:tcPr>
          <w:p w14:paraId="14B4D7CD" w14:textId="77777777" w:rsidR="00600979" w:rsidRPr="002F292D" w:rsidRDefault="00600979" w:rsidP="00FC15C4">
            <w:pPr>
              <w:numPr>
                <w:ilvl w:val="0"/>
                <w:numId w:val="27"/>
              </w:numPr>
              <w:tabs>
                <w:tab w:val="clear" w:pos="735"/>
                <w:tab w:val="num" w:pos="-882"/>
                <w:tab w:val="left" w:pos="432"/>
              </w:tabs>
              <w:ind w:left="0" w:firstLine="0"/>
              <w:jc w:val="both"/>
              <w:rPr>
                <w:rFonts w:ascii="Arial" w:eastAsia="Times New Roman" w:hAnsi="Arial" w:cs="Arial"/>
                <w:smallCaps/>
                <w:lang w:val="fr-FR"/>
              </w:rPr>
            </w:pPr>
            <w:r w:rsidRPr="002F292D">
              <w:rPr>
                <w:rFonts w:ascii="Arial" w:eastAsia="Times New Roman" w:hAnsi="Arial" w:cs="Arial"/>
                <w:smallCaps/>
                <w:lang w:val="fr-FR"/>
              </w:rPr>
              <w:t>J</w:t>
            </w:r>
            <w:r w:rsidR="00623C99">
              <w:rPr>
                <w:rFonts w:ascii="Arial" w:eastAsia="Times New Roman" w:hAnsi="Arial" w:cs="Arial"/>
                <w:smallCaps/>
                <w:lang w:val="fr-FR"/>
              </w:rPr>
              <w:t>’</w:t>
            </w:r>
            <w:r w:rsidRPr="002F292D">
              <w:rPr>
                <w:rFonts w:ascii="Arial" w:eastAsia="Times New Roman" w:hAnsi="Arial" w:cs="Arial"/>
                <w:smallCaps/>
                <w:lang w:val="fr-FR"/>
              </w:rPr>
              <w:t xml:space="preserve">ai lu et je comprends le contenu de la présente </w:t>
            </w:r>
            <w:proofErr w:type="gramStart"/>
            <w:r w:rsidRPr="002F292D">
              <w:rPr>
                <w:rFonts w:ascii="Arial" w:eastAsia="Times New Roman" w:hAnsi="Arial" w:cs="Arial"/>
                <w:smallCaps/>
                <w:lang w:val="fr-FR"/>
              </w:rPr>
              <w:t>déclaration;</w:t>
            </w:r>
            <w:proofErr w:type="gramEnd"/>
          </w:p>
        </w:tc>
      </w:tr>
      <w:tr w:rsidR="00600979" w:rsidRPr="00012D9D" w14:paraId="41F2BB5A" w14:textId="77777777" w:rsidTr="002F292D">
        <w:trPr>
          <w:trHeight w:val="476"/>
        </w:trPr>
        <w:tc>
          <w:tcPr>
            <w:tcW w:w="10065" w:type="dxa"/>
          </w:tcPr>
          <w:p w14:paraId="19EA05F1" w14:textId="77777777" w:rsidR="00600979" w:rsidRPr="002F292D" w:rsidRDefault="00600979" w:rsidP="00FC15C4">
            <w:pPr>
              <w:numPr>
                <w:ilvl w:val="0"/>
                <w:numId w:val="27"/>
              </w:numPr>
              <w:tabs>
                <w:tab w:val="clear" w:pos="735"/>
                <w:tab w:val="num" w:pos="-882"/>
                <w:tab w:val="left" w:pos="432"/>
              </w:tabs>
              <w:ind w:left="432" w:hanging="432"/>
              <w:jc w:val="both"/>
              <w:rPr>
                <w:rFonts w:ascii="Arial" w:eastAsia="Times New Roman" w:hAnsi="Arial" w:cs="Arial"/>
                <w:smallCaps/>
                <w:lang w:val="fr-FR"/>
              </w:rPr>
            </w:pPr>
            <w:r w:rsidRPr="002F292D">
              <w:rPr>
                <w:rFonts w:ascii="Arial" w:eastAsia="Times New Roman" w:hAnsi="Arial" w:cs="Arial"/>
                <w:smallCaps/>
                <w:lang w:val="fr-FR"/>
              </w:rPr>
              <w:t xml:space="preserve">Je suis autorisé(e) par le </w:t>
            </w:r>
            <w:r w:rsidR="00185322">
              <w:rPr>
                <w:rFonts w:ascii="Arial" w:eastAsia="Times New Roman" w:hAnsi="Arial" w:cs="Arial"/>
                <w:smallCaps/>
                <w:lang w:val="fr-FR"/>
              </w:rPr>
              <w:t>C</w:t>
            </w:r>
            <w:r w:rsidRPr="002F292D">
              <w:rPr>
                <w:rFonts w:ascii="Arial" w:eastAsia="Times New Roman" w:hAnsi="Arial" w:cs="Arial"/>
                <w:smallCaps/>
                <w:lang w:val="fr-FR"/>
              </w:rPr>
              <w:t xml:space="preserve">ontractant à signer la présente </w:t>
            </w:r>
            <w:proofErr w:type="gramStart"/>
            <w:r w:rsidRPr="002F292D">
              <w:rPr>
                <w:rFonts w:ascii="Arial" w:eastAsia="Times New Roman" w:hAnsi="Arial" w:cs="Arial"/>
                <w:smallCaps/>
                <w:lang w:val="fr-FR"/>
              </w:rPr>
              <w:t>déclaration;</w:t>
            </w:r>
            <w:proofErr w:type="gramEnd"/>
          </w:p>
        </w:tc>
      </w:tr>
      <w:tr w:rsidR="00600979" w:rsidRPr="00012D9D" w14:paraId="5E25BE6A" w14:textId="77777777" w:rsidTr="002F292D">
        <w:trPr>
          <w:trHeight w:val="225"/>
        </w:trPr>
        <w:tc>
          <w:tcPr>
            <w:tcW w:w="10065" w:type="dxa"/>
          </w:tcPr>
          <w:p w14:paraId="180A4C81" w14:textId="77777777" w:rsidR="00600979" w:rsidRPr="002F292D" w:rsidRDefault="00600979" w:rsidP="00600979">
            <w:pPr>
              <w:numPr>
                <w:ilvl w:val="0"/>
                <w:numId w:val="27"/>
              </w:numPr>
              <w:tabs>
                <w:tab w:val="clear" w:pos="735"/>
                <w:tab w:val="num" w:pos="-882"/>
              </w:tabs>
              <w:ind w:left="432" w:hanging="432"/>
              <w:jc w:val="both"/>
              <w:rPr>
                <w:rFonts w:ascii="Arial" w:eastAsia="Times New Roman" w:hAnsi="Arial" w:cs="Arial"/>
                <w:smallCaps/>
                <w:lang w:val="fr-FR"/>
              </w:rPr>
            </w:pPr>
            <w:r w:rsidRPr="002F292D">
              <w:rPr>
                <w:rFonts w:ascii="Arial" w:eastAsia="Times New Roman" w:hAnsi="Arial" w:cs="Arial"/>
                <w:smallCaps/>
                <w:lang w:val="fr-FR"/>
              </w:rPr>
              <w:t xml:space="preserve">Le </w:t>
            </w:r>
            <w:r w:rsidR="00185322">
              <w:rPr>
                <w:rFonts w:ascii="Arial" w:eastAsia="Times New Roman" w:hAnsi="Arial" w:cs="Arial"/>
                <w:smallCaps/>
                <w:lang w:val="fr-FR"/>
              </w:rPr>
              <w:t>C</w:t>
            </w:r>
            <w:r w:rsidRPr="002F292D">
              <w:rPr>
                <w:rFonts w:ascii="Arial" w:eastAsia="Times New Roman" w:hAnsi="Arial" w:cs="Arial"/>
                <w:smallCaps/>
                <w:lang w:val="fr-FR"/>
              </w:rPr>
              <w:t>ontractant déclare (cocher l</w:t>
            </w:r>
            <w:r w:rsidR="00623C99">
              <w:rPr>
                <w:rFonts w:ascii="Arial" w:eastAsia="Times New Roman" w:hAnsi="Arial" w:cs="Arial"/>
                <w:smallCaps/>
                <w:lang w:val="fr-FR"/>
              </w:rPr>
              <w:t>’</w:t>
            </w:r>
            <w:r w:rsidRPr="002F292D">
              <w:rPr>
                <w:rFonts w:ascii="Arial" w:eastAsia="Times New Roman" w:hAnsi="Arial" w:cs="Arial"/>
                <w:smallCaps/>
                <w:lang w:val="fr-FR"/>
              </w:rPr>
              <w:t>une ou l</w:t>
            </w:r>
            <w:r w:rsidR="00623C99">
              <w:rPr>
                <w:rFonts w:ascii="Arial" w:eastAsia="Times New Roman" w:hAnsi="Arial" w:cs="Arial"/>
                <w:smallCaps/>
                <w:lang w:val="fr-FR"/>
              </w:rPr>
              <w:t>’</w:t>
            </w:r>
            <w:r w:rsidRPr="002F292D">
              <w:rPr>
                <w:rFonts w:ascii="Arial" w:eastAsia="Times New Roman" w:hAnsi="Arial" w:cs="Arial"/>
                <w:smallCaps/>
                <w:lang w:val="fr-FR"/>
              </w:rPr>
              <w:t>autre des déclarations suivantes) :</w:t>
            </w:r>
          </w:p>
        </w:tc>
      </w:tr>
      <w:tr w:rsidR="00600979" w:rsidRPr="00012D9D" w14:paraId="4357C222" w14:textId="77777777" w:rsidTr="002F292D">
        <w:tc>
          <w:tcPr>
            <w:tcW w:w="10065" w:type="dxa"/>
          </w:tcPr>
          <w:p w14:paraId="6906C245" w14:textId="77777777" w:rsidR="00600979" w:rsidRPr="002F292D" w:rsidRDefault="00600979" w:rsidP="00FC15C4">
            <w:pPr>
              <w:numPr>
                <w:ilvl w:val="0"/>
                <w:numId w:val="28"/>
              </w:numPr>
              <w:tabs>
                <w:tab w:val="clear" w:pos="360"/>
                <w:tab w:val="num" w:pos="-540"/>
              </w:tabs>
              <w:ind w:left="792"/>
              <w:jc w:val="both"/>
              <w:rPr>
                <w:rFonts w:ascii="Arial" w:eastAsia="Times New Roman" w:hAnsi="Arial" w:cs="Arial"/>
                <w:smallCaps/>
                <w:lang w:val="fr-FR"/>
              </w:rPr>
            </w:pPr>
            <w:r w:rsidRPr="002F292D">
              <w:rPr>
                <w:rFonts w:ascii="Arial" w:eastAsia="Times New Roman" w:hAnsi="Arial" w:cs="Arial"/>
                <w:smallCaps/>
                <w:lang w:val="fr-FR"/>
              </w:rPr>
              <w:tab/>
              <w:t>que personne n</w:t>
            </w:r>
            <w:r w:rsidR="00623C99">
              <w:rPr>
                <w:rFonts w:ascii="Arial" w:eastAsia="Times New Roman" w:hAnsi="Arial" w:cs="Arial"/>
                <w:smallCaps/>
                <w:lang w:val="fr-FR"/>
              </w:rPr>
              <w:t>’</w:t>
            </w:r>
            <w:r w:rsidRPr="002F292D">
              <w:rPr>
                <w:rFonts w:ascii="Arial" w:eastAsia="Times New Roman" w:hAnsi="Arial" w:cs="Arial"/>
                <w:smallCaps/>
                <w:lang w:val="fr-FR"/>
              </w:rPr>
              <w:t>a exercé pour son compte, que ce soit à titre de lobbyiste d</w:t>
            </w:r>
            <w:r w:rsidR="00623C99">
              <w:rPr>
                <w:rFonts w:ascii="Arial" w:eastAsia="Times New Roman" w:hAnsi="Arial" w:cs="Arial"/>
                <w:smallCaps/>
                <w:lang w:val="fr-FR"/>
              </w:rPr>
              <w:t>’</w:t>
            </w:r>
            <w:r w:rsidRPr="002F292D">
              <w:rPr>
                <w:rFonts w:ascii="Arial" w:eastAsia="Times New Roman" w:hAnsi="Arial" w:cs="Arial"/>
                <w:smallCaps/>
                <w:lang w:val="fr-FR"/>
              </w:rPr>
              <w:t xml:space="preserve">entreprise ou de lobbyiste-conseil, des activités de lobbyisme, au sens de </w:t>
            </w:r>
            <w:smartTag w:uri="urn:schemas-microsoft-com:office:smarttags" w:element="PersonName">
              <w:smartTagPr>
                <w:attr w:name="ProductID" w:val="LA LOI SUR"/>
              </w:smartTagPr>
              <w:smartTag w:uri="urn:schemas-microsoft-com:office:smarttags" w:element="PersonName">
                <w:smartTagPr>
                  <w:attr w:name="ProductID" w:val="la Loi"/>
                </w:smartTagPr>
                <w:r w:rsidRPr="002F292D">
                  <w:rPr>
                    <w:rFonts w:ascii="Arial" w:eastAsia="Times New Roman" w:hAnsi="Arial" w:cs="Arial"/>
                    <w:smallCaps/>
                    <w:lang w:val="fr-FR"/>
                  </w:rPr>
                  <w:t>la Loi</w:t>
                </w:r>
              </w:smartTag>
              <w:r w:rsidRPr="002F292D">
                <w:rPr>
                  <w:rFonts w:ascii="Arial" w:eastAsia="Times New Roman" w:hAnsi="Arial" w:cs="Arial"/>
                  <w:smallCaps/>
                  <w:lang w:val="fr-FR"/>
                </w:rPr>
                <w:t xml:space="preserve"> sur</w:t>
              </w:r>
            </w:smartTag>
            <w:r w:rsidRPr="002F292D">
              <w:rPr>
                <w:rFonts w:ascii="Arial" w:eastAsia="Times New Roman" w:hAnsi="Arial" w:cs="Arial"/>
                <w:smallCaps/>
                <w:lang w:val="fr-FR"/>
              </w:rPr>
              <w:t xml:space="preserve"> </w:t>
            </w:r>
            <w:smartTag w:uri="urn:schemas-microsoft-com:office:smarttags" w:element="PersonName">
              <w:smartTagPr>
                <w:attr w:name="ProductID" w:val="LA TRANSPARENCE ET"/>
              </w:smartTagPr>
              <w:r w:rsidRPr="002F292D">
                <w:rPr>
                  <w:rFonts w:ascii="Arial" w:eastAsia="Times New Roman" w:hAnsi="Arial" w:cs="Arial"/>
                  <w:smallCaps/>
                  <w:lang w:val="fr-FR"/>
                </w:rPr>
                <w:t>la transparence et</w:t>
              </w:r>
            </w:smartTag>
            <w:r w:rsidRPr="002F292D">
              <w:rPr>
                <w:rFonts w:ascii="Arial" w:eastAsia="Times New Roman" w:hAnsi="Arial" w:cs="Arial"/>
                <w:smallCaps/>
                <w:lang w:val="fr-FR"/>
              </w:rPr>
              <w:t xml:space="preserve"> l</w:t>
            </w:r>
            <w:r w:rsidR="00623C99">
              <w:rPr>
                <w:rFonts w:ascii="Arial" w:eastAsia="Times New Roman" w:hAnsi="Arial" w:cs="Arial"/>
                <w:smallCaps/>
                <w:lang w:val="fr-FR"/>
              </w:rPr>
              <w:t>’</w:t>
            </w:r>
            <w:r w:rsidRPr="002F292D">
              <w:rPr>
                <w:rFonts w:ascii="Arial" w:eastAsia="Times New Roman" w:hAnsi="Arial" w:cs="Arial"/>
                <w:smallCaps/>
                <w:lang w:val="fr-FR"/>
              </w:rPr>
              <w:t>ét</w:t>
            </w:r>
            <w:r w:rsidR="00D87020">
              <w:rPr>
                <w:rFonts w:ascii="Arial" w:eastAsia="Times New Roman" w:hAnsi="Arial" w:cs="Arial"/>
                <w:smallCaps/>
                <w:lang w:val="fr-FR"/>
              </w:rPr>
              <w:t>hique en matière de lobbyisme (</w:t>
            </w:r>
            <w:proofErr w:type="spellStart"/>
            <w:r w:rsidR="00D87020">
              <w:rPr>
                <w:rFonts w:ascii="Arial" w:eastAsia="Times New Roman" w:hAnsi="Arial" w:cs="Arial"/>
                <w:smallCaps/>
                <w:lang w:val="fr-FR"/>
              </w:rPr>
              <w:t>rlrq</w:t>
            </w:r>
            <w:proofErr w:type="spellEnd"/>
            <w:r w:rsidR="00D87020">
              <w:rPr>
                <w:rFonts w:ascii="Arial" w:eastAsia="Times New Roman" w:hAnsi="Arial" w:cs="Arial"/>
                <w:smallCaps/>
                <w:lang w:val="fr-FR"/>
              </w:rPr>
              <w:t xml:space="preserve">, </w:t>
            </w:r>
            <w:r w:rsidRPr="002F292D">
              <w:rPr>
                <w:rFonts w:ascii="Arial" w:eastAsia="Times New Roman" w:hAnsi="Arial" w:cs="Arial"/>
                <w:smallCaps/>
                <w:lang w:val="fr-FR"/>
              </w:rPr>
              <w:t xml:space="preserve">chapitre T-11.011) et des avis émis par le Commissaire au lobbyisme*, préalablement à cette déclaration relativement à </w:t>
            </w:r>
            <w:smartTag w:uri="urn:schemas-microsoft-com:office:smarttags" w:element="PersonName">
              <w:smartTagPr>
                <w:attr w:name="ProductID" w:val="LA PR￉SENTE ATTRIBUTION"/>
              </w:smartTagPr>
              <w:r w:rsidRPr="002F292D">
                <w:rPr>
                  <w:rFonts w:ascii="Arial" w:eastAsia="Times New Roman" w:hAnsi="Arial" w:cs="Arial"/>
                  <w:smallCaps/>
                  <w:lang w:val="fr-FR"/>
                </w:rPr>
                <w:t>la présente attribution</w:t>
              </w:r>
            </w:smartTag>
            <w:r w:rsidRPr="002F292D">
              <w:rPr>
                <w:rFonts w:ascii="Arial" w:eastAsia="Times New Roman" w:hAnsi="Arial" w:cs="Arial"/>
                <w:smallCaps/>
                <w:lang w:val="fr-FR"/>
              </w:rPr>
              <w:t xml:space="preserve"> du </w:t>
            </w:r>
            <w:proofErr w:type="gramStart"/>
            <w:r w:rsidRPr="002F292D">
              <w:rPr>
                <w:rFonts w:ascii="Arial" w:eastAsia="Times New Roman" w:hAnsi="Arial" w:cs="Arial"/>
                <w:smallCaps/>
                <w:lang w:val="fr-FR"/>
              </w:rPr>
              <w:t>contrat;</w:t>
            </w:r>
            <w:proofErr w:type="gramEnd"/>
          </w:p>
        </w:tc>
      </w:tr>
      <w:tr w:rsidR="00600979" w:rsidRPr="00012D9D" w14:paraId="03333F24" w14:textId="77777777" w:rsidTr="002F292D">
        <w:trPr>
          <w:trHeight w:val="1584"/>
        </w:trPr>
        <w:tc>
          <w:tcPr>
            <w:tcW w:w="10065" w:type="dxa"/>
          </w:tcPr>
          <w:p w14:paraId="18BF6FDD" w14:textId="77777777" w:rsidR="00600979" w:rsidRPr="002F292D" w:rsidRDefault="00600979" w:rsidP="00FC15C4">
            <w:pPr>
              <w:numPr>
                <w:ilvl w:val="0"/>
                <w:numId w:val="28"/>
              </w:numPr>
              <w:tabs>
                <w:tab w:val="clear" w:pos="360"/>
                <w:tab w:val="num" w:pos="-540"/>
              </w:tabs>
              <w:ind w:left="792"/>
              <w:jc w:val="both"/>
              <w:rPr>
                <w:rFonts w:ascii="Arial" w:eastAsia="Times New Roman" w:hAnsi="Arial" w:cs="Arial"/>
                <w:smallCaps/>
                <w:lang w:val="fr-FR"/>
              </w:rPr>
            </w:pPr>
            <w:r w:rsidRPr="002F292D">
              <w:rPr>
                <w:rFonts w:ascii="Arial" w:eastAsia="Times New Roman" w:hAnsi="Arial" w:cs="Arial"/>
                <w:smallCaps/>
                <w:lang w:val="fr-FR"/>
              </w:rPr>
              <w:tab/>
              <w:t xml:space="preserve">que des activités de lobbyisme, au sens de </w:t>
            </w:r>
            <w:smartTag w:uri="urn:schemas-microsoft-com:office:smarttags" w:element="PersonName">
              <w:smartTagPr>
                <w:attr w:name="ProductID" w:val="LA LOI SUR"/>
              </w:smartTagPr>
              <w:smartTag w:uri="urn:schemas-microsoft-com:office:smarttags" w:element="PersonName">
                <w:smartTagPr>
                  <w:attr w:name="ProductID" w:val="la Loi"/>
                </w:smartTagPr>
                <w:r w:rsidRPr="002F292D">
                  <w:rPr>
                    <w:rFonts w:ascii="Arial" w:eastAsia="Times New Roman" w:hAnsi="Arial" w:cs="Arial"/>
                    <w:smallCaps/>
                    <w:lang w:val="fr-FR"/>
                  </w:rPr>
                  <w:t>la Loi</w:t>
                </w:r>
              </w:smartTag>
              <w:r w:rsidRPr="002F292D">
                <w:rPr>
                  <w:rFonts w:ascii="Arial" w:eastAsia="Times New Roman" w:hAnsi="Arial" w:cs="Arial"/>
                  <w:smallCaps/>
                  <w:lang w:val="fr-FR"/>
                </w:rPr>
                <w:t xml:space="preserve"> sur</w:t>
              </w:r>
            </w:smartTag>
            <w:r w:rsidRPr="002F292D">
              <w:rPr>
                <w:rFonts w:ascii="Arial" w:eastAsia="Times New Roman" w:hAnsi="Arial" w:cs="Arial"/>
                <w:smallCaps/>
                <w:lang w:val="fr-FR"/>
              </w:rPr>
              <w:t xml:space="preserve"> </w:t>
            </w:r>
            <w:smartTag w:uri="urn:schemas-microsoft-com:office:smarttags" w:element="PersonName">
              <w:smartTagPr>
                <w:attr w:name="ProductID" w:val="LA TRANSPARENCE ET"/>
              </w:smartTagPr>
              <w:r w:rsidRPr="002F292D">
                <w:rPr>
                  <w:rFonts w:ascii="Arial" w:eastAsia="Times New Roman" w:hAnsi="Arial" w:cs="Arial"/>
                  <w:smallCaps/>
                  <w:lang w:val="fr-FR"/>
                </w:rPr>
                <w:t>la transparence et</w:t>
              </w:r>
            </w:smartTag>
            <w:r w:rsidRPr="002F292D">
              <w:rPr>
                <w:rFonts w:ascii="Arial" w:eastAsia="Times New Roman" w:hAnsi="Arial" w:cs="Arial"/>
                <w:smallCaps/>
                <w:lang w:val="fr-FR"/>
              </w:rPr>
              <w:t xml:space="preserve"> l</w:t>
            </w:r>
            <w:r w:rsidR="00623C99">
              <w:rPr>
                <w:rFonts w:ascii="Arial" w:eastAsia="Times New Roman" w:hAnsi="Arial" w:cs="Arial"/>
                <w:smallCaps/>
                <w:lang w:val="fr-FR"/>
              </w:rPr>
              <w:t>’</w:t>
            </w:r>
            <w:r w:rsidRPr="002F292D">
              <w:rPr>
                <w:rFonts w:ascii="Arial" w:eastAsia="Times New Roman" w:hAnsi="Arial" w:cs="Arial"/>
                <w:smallCaps/>
                <w:lang w:val="fr-FR"/>
              </w:rPr>
              <w:t>éthique en matière de lobbyisme et des avis émis par le Commissaire au lobbyisme*, ont été exercées pour son compte et qu</w:t>
            </w:r>
            <w:r w:rsidR="00623C99">
              <w:rPr>
                <w:rFonts w:ascii="Arial" w:eastAsia="Times New Roman" w:hAnsi="Arial" w:cs="Arial"/>
                <w:smallCaps/>
                <w:lang w:val="fr-FR"/>
              </w:rPr>
              <w:t>’</w:t>
            </w:r>
            <w:r w:rsidRPr="002F292D">
              <w:rPr>
                <w:rFonts w:ascii="Arial" w:eastAsia="Times New Roman" w:hAnsi="Arial" w:cs="Arial"/>
                <w:smallCaps/>
                <w:lang w:val="fr-FR"/>
              </w:rPr>
              <w:t>elles l</w:t>
            </w:r>
            <w:r w:rsidR="00623C99">
              <w:rPr>
                <w:rFonts w:ascii="Arial" w:eastAsia="Times New Roman" w:hAnsi="Arial" w:cs="Arial"/>
                <w:smallCaps/>
                <w:lang w:val="fr-FR"/>
              </w:rPr>
              <w:t>’</w:t>
            </w:r>
            <w:r w:rsidRPr="002F292D">
              <w:rPr>
                <w:rFonts w:ascii="Arial" w:eastAsia="Times New Roman" w:hAnsi="Arial" w:cs="Arial"/>
                <w:smallCaps/>
                <w:lang w:val="fr-FR"/>
              </w:rPr>
              <w:t>ont été en conformité avec cette loi, avec ces avis ainsi qu</w:t>
            </w:r>
            <w:r w:rsidR="00623C99">
              <w:rPr>
                <w:rFonts w:ascii="Arial" w:eastAsia="Times New Roman" w:hAnsi="Arial" w:cs="Arial"/>
                <w:smallCaps/>
                <w:lang w:val="fr-FR"/>
              </w:rPr>
              <w:t>’</w:t>
            </w:r>
            <w:r w:rsidRPr="002F292D">
              <w:rPr>
                <w:rFonts w:ascii="Arial" w:eastAsia="Times New Roman" w:hAnsi="Arial" w:cs="Arial"/>
                <w:smallCaps/>
                <w:lang w:val="fr-FR"/>
              </w:rPr>
              <w:t>avec le Code de déontologie des lobbyistes*</w:t>
            </w:r>
            <w:r w:rsidR="00FC15C4">
              <w:rPr>
                <w:rFonts w:ascii="Arial" w:eastAsia="Times New Roman" w:hAnsi="Arial" w:cs="Arial"/>
                <w:smallCaps/>
                <w:lang w:val="fr-FR"/>
              </w:rPr>
              <w:t xml:space="preserve"> </w:t>
            </w:r>
            <w:r w:rsidR="00FC15C4" w:rsidRPr="002F292D">
              <w:rPr>
                <w:rFonts w:ascii="Arial" w:eastAsia="Times New Roman" w:hAnsi="Arial" w:cs="Arial"/>
                <w:smallCaps/>
                <w:lang w:val="fr-FR"/>
              </w:rPr>
              <w:t>(</w:t>
            </w:r>
            <w:proofErr w:type="spellStart"/>
            <w:r w:rsidR="00FC15C4">
              <w:rPr>
                <w:rFonts w:ascii="Arial" w:eastAsia="Times New Roman" w:hAnsi="Arial" w:cs="Arial"/>
                <w:smallCaps/>
                <w:lang w:val="fr-FR"/>
              </w:rPr>
              <w:t>rlrq</w:t>
            </w:r>
            <w:proofErr w:type="spellEnd"/>
            <w:r w:rsidR="00FC15C4">
              <w:rPr>
                <w:rFonts w:ascii="Arial" w:eastAsia="Times New Roman" w:hAnsi="Arial" w:cs="Arial"/>
                <w:smallCaps/>
                <w:lang w:val="fr-FR"/>
              </w:rPr>
              <w:t xml:space="preserve">, </w:t>
            </w:r>
            <w:r w:rsidR="00FC15C4" w:rsidRPr="002F292D">
              <w:rPr>
                <w:rFonts w:ascii="Arial" w:eastAsia="Times New Roman" w:hAnsi="Arial" w:cs="Arial"/>
                <w:smallCaps/>
                <w:lang w:val="fr-FR"/>
              </w:rPr>
              <w:t>chapitre T-11.011, r.2)</w:t>
            </w:r>
            <w:r w:rsidRPr="002F292D">
              <w:rPr>
                <w:rFonts w:ascii="Arial" w:eastAsia="Times New Roman" w:hAnsi="Arial" w:cs="Arial"/>
                <w:smallCaps/>
                <w:lang w:val="fr-FR"/>
              </w:rPr>
              <w:t xml:space="preserve">, préalablement à cette déclaration relativement à </w:t>
            </w:r>
            <w:smartTag w:uri="urn:schemas-microsoft-com:office:smarttags" w:element="PersonName">
              <w:smartTagPr>
                <w:attr w:name="ProductID" w:val="LA PR￉SENTE ATTRIBUTION"/>
              </w:smartTagPr>
              <w:smartTag w:uri="urn:schemas-microsoft-com:office:smarttags" w:element="PersonName">
                <w:smartTagPr>
                  <w:attr w:name="ProductID" w:val="LA PR￉SENTE"/>
                </w:smartTagPr>
                <w:r w:rsidRPr="002F292D">
                  <w:rPr>
                    <w:rFonts w:ascii="Arial" w:eastAsia="Times New Roman" w:hAnsi="Arial" w:cs="Arial"/>
                    <w:smallCaps/>
                    <w:lang w:val="fr-FR"/>
                  </w:rPr>
                  <w:t>la présente</w:t>
                </w:r>
              </w:smartTag>
              <w:r w:rsidRPr="002F292D">
                <w:rPr>
                  <w:rFonts w:ascii="Arial" w:eastAsia="Times New Roman" w:hAnsi="Arial" w:cs="Arial"/>
                  <w:smallCaps/>
                  <w:lang w:val="fr-FR"/>
                </w:rPr>
                <w:t xml:space="preserve"> attribution</w:t>
              </w:r>
            </w:smartTag>
            <w:r w:rsidRPr="002F292D">
              <w:rPr>
                <w:rFonts w:ascii="Arial" w:eastAsia="Times New Roman" w:hAnsi="Arial" w:cs="Arial"/>
                <w:smallCaps/>
                <w:lang w:val="fr-FR"/>
              </w:rPr>
              <w:t xml:space="preserve"> du contrat.</w:t>
            </w:r>
          </w:p>
        </w:tc>
      </w:tr>
      <w:tr w:rsidR="00600979" w:rsidRPr="00012D9D" w14:paraId="335A6128" w14:textId="77777777" w:rsidTr="002F292D">
        <w:tc>
          <w:tcPr>
            <w:tcW w:w="10065" w:type="dxa"/>
          </w:tcPr>
          <w:p w14:paraId="6009F0FD" w14:textId="77777777" w:rsidR="00600979" w:rsidRPr="00D87020" w:rsidRDefault="00600979" w:rsidP="00600979">
            <w:pPr>
              <w:numPr>
                <w:ilvl w:val="0"/>
                <w:numId w:val="27"/>
              </w:numPr>
              <w:tabs>
                <w:tab w:val="clear" w:pos="735"/>
                <w:tab w:val="num" w:pos="-868"/>
              </w:tabs>
              <w:ind w:left="432" w:hanging="432"/>
              <w:jc w:val="both"/>
              <w:rPr>
                <w:rFonts w:ascii="Arial" w:eastAsia="Times New Roman" w:hAnsi="Arial" w:cs="Arial"/>
                <w:smallCaps/>
                <w:lang w:val="fr-FR"/>
              </w:rPr>
            </w:pPr>
            <w:r w:rsidRPr="002F292D">
              <w:rPr>
                <w:rFonts w:ascii="Arial" w:eastAsia="Times New Roman" w:hAnsi="Arial" w:cs="Arial"/>
                <w:smallCaps/>
              </w:rPr>
              <w:t>Je reconnais que, si l</w:t>
            </w:r>
            <w:r w:rsidR="00623C99">
              <w:rPr>
                <w:rFonts w:ascii="Arial" w:eastAsia="Times New Roman" w:hAnsi="Arial" w:cs="Arial"/>
                <w:smallCaps/>
              </w:rPr>
              <w:t>’</w:t>
            </w:r>
            <w:r w:rsidR="002B08E1">
              <w:rPr>
                <w:rFonts w:ascii="Arial" w:eastAsia="Times New Roman" w:hAnsi="Arial" w:cs="Arial"/>
                <w:smallCaps/>
              </w:rPr>
              <w:t>O</w:t>
            </w:r>
            <w:r w:rsidRPr="002F292D">
              <w:rPr>
                <w:rFonts w:ascii="Arial" w:eastAsia="Times New Roman" w:hAnsi="Arial" w:cs="Arial"/>
                <w:smallCaps/>
              </w:rPr>
              <w:t>rganisme a des motifs raisonnables de croire que des communications d</w:t>
            </w:r>
            <w:r w:rsidR="00623C99">
              <w:rPr>
                <w:rFonts w:ascii="Arial" w:eastAsia="Times New Roman" w:hAnsi="Arial" w:cs="Arial"/>
                <w:smallCaps/>
              </w:rPr>
              <w:t>’</w:t>
            </w:r>
            <w:r w:rsidRPr="002F292D">
              <w:rPr>
                <w:rFonts w:ascii="Arial" w:eastAsia="Times New Roman" w:hAnsi="Arial" w:cs="Arial"/>
                <w:smallCaps/>
              </w:rPr>
              <w:t xml:space="preserve">influence non conformes à </w:t>
            </w:r>
            <w:smartTag w:uri="urn:schemas-microsoft-com:office:smarttags" w:element="PersonName">
              <w:smartTagPr>
                <w:attr w:name="ProductID" w:val="LA LOI SUR"/>
              </w:smartTagPr>
              <w:smartTag w:uri="urn:schemas-microsoft-com:office:smarttags" w:element="PersonName">
                <w:smartTagPr>
                  <w:attr w:name="ProductID" w:val="la Loi"/>
                </w:smartTagPr>
                <w:r w:rsidRPr="002F292D">
                  <w:rPr>
                    <w:rFonts w:ascii="Arial" w:eastAsia="Times New Roman" w:hAnsi="Arial" w:cs="Arial"/>
                    <w:smallCaps/>
                  </w:rPr>
                  <w:t>la Loi</w:t>
                </w:r>
              </w:smartTag>
              <w:r w:rsidRPr="002F292D">
                <w:rPr>
                  <w:rFonts w:ascii="Arial" w:eastAsia="Times New Roman" w:hAnsi="Arial" w:cs="Arial"/>
                  <w:smallCaps/>
                </w:rPr>
                <w:t xml:space="preserve"> sur</w:t>
              </w:r>
            </w:smartTag>
            <w:r w:rsidRPr="002F292D">
              <w:rPr>
                <w:rFonts w:ascii="Arial" w:eastAsia="Times New Roman" w:hAnsi="Arial" w:cs="Arial"/>
                <w:smallCaps/>
              </w:rPr>
              <w:t xml:space="preserve"> </w:t>
            </w:r>
            <w:smartTag w:uri="urn:schemas-microsoft-com:office:smarttags" w:element="PersonName">
              <w:smartTagPr>
                <w:attr w:name="ProductID" w:val="LA TRANSPARENCE ET"/>
              </w:smartTagPr>
              <w:r w:rsidRPr="002F292D">
                <w:rPr>
                  <w:rFonts w:ascii="Arial" w:eastAsia="Times New Roman" w:hAnsi="Arial" w:cs="Arial"/>
                  <w:smallCaps/>
                </w:rPr>
                <w:t>la transparence et</w:t>
              </w:r>
            </w:smartTag>
            <w:r w:rsidRPr="002F292D">
              <w:rPr>
                <w:rFonts w:ascii="Arial" w:eastAsia="Times New Roman" w:hAnsi="Arial" w:cs="Arial"/>
                <w:smallCaps/>
              </w:rPr>
              <w:t xml:space="preserve"> l</w:t>
            </w:r>
            <w:r w:rsidR="00623C99">
              <w:rPr>
                <w:rFonts w:ascii="Arial" w:eastAsia="Times New Roman" w:hAnsi="Arial" w:cs="Arial"/>
                <w:smallCaps/>
              </w:rPr>
              <w:t>’</w:t>
            </w:r>
            <w:r w:rsidRPr="002F292D">
              <w:rPr>
                <w:rFonts w:ascii="Arial" w:eastAsia="Times New Roman" w:hAnsi="Arial" w:cs="Arial"/>
                <w:smallCaps/>
              </w:rPr>
              <w:t>éthique en matière de lobbyisme et au Code de déontologie des lobbyistes</w:t>
            </w:r>
            <w:r w:rsidRPr="002F292D">
              <w:rPr>
                <w:rFonts w:ascii="Arial" w:eastAsia="Times New Roman" w:hAnsi="Arial" w:cs="Arial"/>
                <w:smallCaps/>
                <w:lang w:val="fr-FR"/>
              </w:rPr>
              <w:t>*</w:t>
            </w:r>
            <w:r w:rsidRPr="002F292D">
              <w:rPr>
                <w:rFonts w:ascii="Arial" w:eastAsia="Times New Roman" w:hAnsi="Arial" w:cs="Arial"/>
                <w:smallCaps/>
              </w:rPr>
              <w:t xml:space="preserve"> ont eu lieu pour obtenir le contrat, une copie de </w:t>
            </w:r>
            <w:smartTag w:uri="urn:schemas-microsoft-com:office:smarttags" w:element="PersonName">
              <w:smartTagPr>
                <w:attr w:name="ProductID" w:val="LA PR￉SENTE D￉CLARATION"/>
              </w:smartTagPr>
              <w:r w:rsidRPr="002F292D">
                <w:rPr>
                  <w:rFonts w:ascii="Arial" w:eastAsia="Times New Roman" w:hAnsi="Arial" w:cs="Arial"/>
                  <w:smallCaps/>
                </w:rPr>
                <w:t>la présente déclaration</w:t>
              </w:r>
            </w:smartTag>
            <w:r w:rsidRPr="002F292D">
              <w:rPr>
                <w:rFonts w:ascii="Arial" w:eastAsia="Times New Roman" w:hAnsi="Arial" w:cs="Arial"/>
                <w:smallCaps/>
              </w:rPr>
              <w:t xml:space="preserve"> pourra être transmise au Commissaire au lobbyisme par l</w:t>
            </w:r>
            <w:r w:rsidR="00623C99">
              <w:rPr>
                <w:rFonts w:ascii="Arial" w:eastAsia="Times New Roman" w:hAnsi="Arial" w:cs="Arial"/>
                <w:smallCaps/>
              </w:rPr>
              <w:t>’</w:t>
            </w:r>
            <w:r w:rsidR="00185322">
              <w:rPr>
                <w:rFonts w:ascii="Arial" w:eastAsia="Times New Roman" w:hAnsi="Arial" w:cs="Arial"/>
                <w:smallCaps/>
              </w:rPr>
              <w:t>O</w:t>
            </w:r>
            <w:r w:rsidRPr="002F292D">
              <w:rPr>
                <w:rFonts w:ascii="Arial" w:eastAsia="Times New Roman" w:hAnsi="Arial" w:cs="Arial"/>
                <w:smallCaps/>
              </w:rPr>
              <w:t>rganisme.</w:t>
            </w:r>
          </w:p>
          <w:p w14:paraId="786EFA7E" w14:textId="77777777" w:rsidR="00D87020" w:rsidRDefault="00D87020" w:rsidP="00D87020">
            <w:pPr>
              <w:jc w:val="both"/>
              <w:rPr>
                <w:rFonts w:ascii="Arial" w:eastAsia="Times New Roman" w:hAnsi="Arial" w:cs="Arial"/>
                <w:smallCaps/>
              </w:rPr>
            </w:pPr>
          </w:p>
          <w:p w14:paraId="548CA9C9" w14:textId="77777777" w:rsidR="00D87020" w:rsidRPr="002F292D" w:rsidRDefault="00D87020" w:rsidP="00D87020">
            <w:pPr>
              <w:jc w:val="both"/>
              <w:rPr>
                <w:rFonts w:ascii="Arial" w:eastAsia="Times New Roman" w:hAnsi="Arial" w:cs="Arial"/>
                <w:smallCaps/>
                <w:lang w:val="fr-FR"/>
              </w:rPr>
            </w:pPr>
          </w:p>
        </w:tc>
      </w:tr>
      <w:tr w:rsidR="00600979" w:rsidRPr="00012D9D" w14:paraId="2651DDCD" w14:textId="77777777" w:rsidTr="002F292D">
        <w:tc>
          <w:tcPr>
            <w:tcW w:w="10065" w:type="dxa"/>
          </w:tcPr>
          <w:p w14:paraId="2D4E0CE8" w14:textId="77777777" w:rsidR="00600979" w:rsidRPr="002F292D" w:rsidRDefault="00600979" w:rsidP="00600979">
            <w:pPr>
              <w:ind w:left="432"/>
              <w:jc w:val="both"/>
              <w:rPr>
                <w:rFonts w:ascii="Arial" w:eastAsia="Times New Roman" w:hAnsi="Arial" w:cs="Arial"/>
                <w:smallCaps/>
                <w:lang w:val="fr-FR"/>
              </w:rPr>
            </w:pPr>
          </w:p>
        </w:tc>
      </w:tr>
      <w:tr w:rsidR="00600979" w:rsidRPr="00012D9D" w14:paraId="5603778B" w14:textId="77777777" w:rsidTr="002F292D">
        <w:tc>
          <w:tcPr>
            <w:tcW w:w="10065" w:type="dxa"/>
          </w:tcPr>
          <w:p w14:paraId="2DB6B9D2" w14:textId="77777777" w:rsidR="00600979" w:rsidRPr="002F292D" w:rsidRDefault="00600979" w:rsidP="00D87020">
            <w:pPr>
              <w:tabs>
                <w:tab w:val="left" w:pos="5040"/>
              </w:tabs>
              <w:ind w:left="432"/>
              <w:rPr>
                <w:rFonts w:ascii="Arial" w:eastAsia="Times New Roman" w:hAnsi="Arial" w:cs="Arial"/>
                <w:smallCaps/>
                <w:lang w:val="fr-FR"/>
              </w:rPr>
            </w:pPr>
            <w:r w:rsidRPr="002F292D">
              <w:rPr>
                <w:rFonts w:ascii="Arial" w:eastAsia="Times New Roman" w:hAnsi="Arial" w:cs="Arial"/>
                <w:smallCaps/>
                <w:lang w:val="fr-FR"/>
              </w:rPr>
              <w:t>Et j</w:t>
            </w:r>
            <w:r w:rsidR="00623C99">
              <w:rPr>
                <w:rFonts w:ascii="Arial" w:eastAsia="Times New Roman" w:hAnsi="Arial" w:cs="Arial"/>
                <w:smallCaps/>
                <w:lang w:val="fr-FR"/>
              </w:rPr>
              <w:t>’</w:t>
            </w:r>
            <w:r w:rsidRPr="002F292D">
              <w:rPr>
                <w:rFonts w:ascii="Arial" w:eastAsia="Times New Roman" w:hAnsi="Arial" w:cs="Arial"/>
                <w:smallCaps/>
                <w:lang w:val="fr-FR"/>
              </w:rPr>
              <w:t>ai signé, _______________________________________________________________________</w:t>
            </w:r>
          </w:p>
        </w:tc>
      </w:tr>
      <w:tr w:rsidR="00600979" w:rsidRPr="00012D9D" w14:paraId="56C5F986" w14:textId="77777777" w:rsidTr="002F292D">
        <w:tc>
          <w:tcPr>
            <w:tcW w:w="10065" w:type="dxa"/>
          </w:tcPr>
          <w:p w14:paraId="5E0DE98F" w14:textId="77777777" w:rsidR="00600979" w:rsidRPr="002F292D" w:rsidRDefault="00600979" w:rsidP="00600979">
            <w:pPr>
              <w:tabs>
                <w:tab w:val="left" w:pos="1440"/>
                <w:tab w:val="left" w:pos="3372"/>
                <w:tab w:val="left" w:pos="5040"/>
                <w:tab w:val="left" w:pos="7020"/>
                <w:tab w:val="left" w:pos="8517"/>
              </w:tabs>
              <w:ind w:left="432"/>
              <w:jc w:val="both"/>
              <w:rPr>
                <w:rFonts w:ascii="Arial" w:eastAsia="Times New Roman" w:hAnsi="Arial" w:cs="Arial"/>
                <w:smallCaps/>
                <w:lang w:val="fr-FR"/>
              </w:rPr>
            </w:pPr>
            <w:r w:rsidRPr="002F292D">
              <w:rPr>
                <w:rFonts w:ascii="Arial" w:eastAsia="Times New Roman" w:hAnsi="Arial" w:cs="Arial"/>
                <w:smallCaps/>
                <w:lang w:val="fr-FR"/>
              </w:rPr>
              <w:tab/>
            </w:r>
            <w:r w:rsidRPr="002F292D">
              <w:rPr>
                <w:rFonts w:ascii="Arial" w:eastAsia="Times New Roman" w:hAnsi="Arial" w:cs="Arial"/>
                <w:smallCaps/>
                <w:lang w:val="fr-FR"/>
              </w:rPr>
              <w:tab/>
              <w:t xml:space="preserve">(Signature) </w:t>
            </w:r>
            <w:r w:rsidRPr="002F292D">
              <w:rPr>
                <w:rFonts w:ascii="Arial" w:eastAsia="Times New Roman" w:hAnsi="Arial" w:cs="Arial"/>
                <w:smallCaps/>
                <w:lang w:val="fr-FR"/>
              </w:rPr>
              <w:tab/>
            </w:r>
            <w:r w:rsidRPr="002F292D">
              <w:rPr>
                <w:rFonts w:ascii="Arial" w:eastAsia="Times New Roman" w:hAnsi="Arial" w:cs="Arial"/>
                <w:smallCaps/>
                <w:lang w:val="fr-FR"/>
              </w:rPr>
              <w:tab/>
            </w:r>
            <w:r w:rsidRPr="002F292D">
              <w:rPr>
                <w:rFonts w:ascii="Arial" w:eastAsia="Times New Roman" w:hAnsi="Arial" w:cs="Arial"/>
                <w:smallCaps/>
                <w:lang w:val="fr-FR"/>
              </w:rPr>
              <w:tab/>
              <w:t>(Date)</w:t>
            </w:r>
          </w:p>
        </w:tc>
      </w:tr>
      <w:tr w:rsidR="00600979" w:rsidRPr="00012D9D" w14:paraId="6E84EAE3" w14:textId="77777777" w:rsidTr="002F292D">
        <w:trPr>
          <w:trHeight w:val="675"/>
        </w:trPr>
        <w:tc>
          <w:tcPr>
            <w:tcW w:w="10065" w:type="dxa"/>
            <w:vAlign w:val="center"/>
          </w:tcPr>
          <w:p w14:paraId="04027D13" w14:textId="77777777" w:rsidR="00600979" w:rsidRPr="002F292D" w:rsidRDefault="00600979" w:rsidP="00600979">
            <w:pPr>
              <w:tabs>
                <w:tab w:val="left" w:pos="1440"/>
                <w:tab w:val="left" w:pos="5040"/>
                <w:tab w:val="left" w:pos="7020"/>
              </w:tabs>
              <w:ind w:left="432"/>
              <w:rPr>
                <w:rFonts w:ascii="Arial" w:eastAsia="Times New Roman" w:hAnsi="Arial" w:cs="Arial"/>
                <w:smallCaps/>
                <w:lang w:val="fr-FR"/>
              </w:rPr>
            </w:pPr>
            <w:r w:rsidRPr="002F292D">
              <w:rPr>
                <w:rFonts w:ascii="Arial" w:eastAsia="Times New Roman" w:hAnsi="Arial" w:cs="Arial"/>
                <w:smallCaps/>
                <w:lang w:val="fr-FR"/>
              </w:rPr>
              <w:t xml:space="preserve">* </w:t>
            </w:r>
            <w:smartTag w:uri="urn:schemas-microsoft-com:office:smarttags" w:element="PersonName">
              <w:smartTagPr>
                <w:attr w:name="ProductID" w:val="la Loi"/>
              </w:smartTagPr>
              <w:r w:rsidRPr="002F292D">
                <w:rPr>
                  <w:rFonts w:ascii="Arial" w:eastAsia="Times New Roman" w:hAnsi="Arial" w:cs="Arial"/>
                  <w:smallCaps/>
                  <w:lang w:val="fr-FR"/>
                </w:rPr>
                <w:t>La Loi</w:t>
              </w:r>
            </w:smartTag>
            <w:r w:rsidRPr="002F292D">
              <w:rPr>
                <w:rFonts w:ascii="Arial" w:eastAsia="Times New Roman" w:hAnsi="Arial" w:cs="Arial"/>
                <w:smallCaps/>
                <w:lang w:val="fr-FR"/>
              </w:rPr>
              <w:t xml:space="preserve">, le Code et les avis émis par le Commissaire au lobbyisme sont disponibles à cette adresse : </w:t>
            </w:r>
            <w:hyperlink r:id="rId14" w:history="1">
              <w:r w:rsidR="00CC6496" w:rsidRPr="00BD64D3">
                <w:rPr>
                  <w:rFonts w:ascii="Arial" w:eastAsia="Times New Roman" w:hAnsi="Arial" w:cs="Arial"/>
                  <w:smallCaps/>
                  <w:color w:val="0000FF"/>
                  <w:u w:val="single"/>
                  <w:lang w:val="fr-FR"/>
                </w:rPr>
                <w:t>www.commiss</w:t>
              </w:r>
              <w:r w:rsidR="00CC6496" w:rsidRPr="00BD64D3">
                <w:rPr>
                  <w:rFonts w:ascii="Arial" w:eastAsia="Times New Roman" w:hAnsi="Arial" w:cs="Arial"/>
                  <w:smallCaps/>
                  <w:color w:val="0000FF"/>
                  <w:u w:val="single"/>
                  <w:lang w:val="fr-FR"/>
                </w:rPr>
                <w:t>a</w:t>
              </w:r>
              <w:r w:rsidR="00CC6496" w:rsidRPr="00BD64D3">
                <w:rPr>
                  <w:rFonts w:ascii="Arial" w:eastAsia="Times New Roman" w:hAnsi="Arial" w:cs="Arial"/>
                  <w:smallCaps/>
                  <w:color w:val="0000FF"/>
                  <w:u w:val="single"/>
                  <w:lang w:val="fr-FR"/>
                </w:rPr>
                <w:t>irelobby.qc.ca</w:t>
              </w:r>
            </w:hyperlink>
            <w:r w:rsidR="00CC6496">
              <w:rPr>
                <w:rFonts w:ascii="Arial" w:eastAsia="Times New Roman" w:hAnsi="Arial" w:cs="Arial"/>
                <w:smallCaps/>
                <w:lang w:val="fr-FR"/>
              </w:rPr>
              <w:t>.</w:t>
            </w:r>
          </w:p>
        </w:tc>
      </w:tr>
    </w:tbl>
    <w:p w14:paraId="7C33EE03" w14:textId="77777777" w:rsidR="00600979" w:rsidRPr="00A81CB1" w:rsidRDefault="00600979" w:rsidP="00600979">
      <w:pPr>
        <w:rPr>
          <w:rFonts w:ascii="Arial" w:hAnsi="Arial" w:cs="Arial"/>
          <w:color w:val="000000"/>
          <w:lang w:val="fr-FR"/>
        </w:rPr>
      </w:pPr>
    </w:p>
    <w:p w14:paraId="6F3EEA7D" w14:textId="77777777" w:rsidR="0067239B" w:rsidRPr="004E29DB" w:rsidRDefault="00600979" w:rsidP="00600979">
      <w:pPr>
        <w:pStyle w:val="Titre1"/>
        <w:shd w:val="clear" w:color="auto" w:fill="FFFFFF"/>
        <w:rPr>
          <w:rFonts w:ascii="Arial" w:hAnsi="Arial" w:cs="Arial"/>
          <w:b/>
          <w:sz w:val="22"/>
          <w:szCs w:val="22"/>
        </w:rPr>
      </w:pPr>
      <w:r>
        <w:rPr>
          <w:rFonts w:ascii="Arial" w:hAnsi="Arial" w:cs="Arial"/>
          <w:b/>
          <w:sz w:val="22"/>
          <w:szCs w:val="22"/>
        </w:rPr>
        <w:br w:type="page"/>
      </w:r>
      <w:bookmarkStart w:id="183" w:name="_Toc495930810"/>
      <w:r>
        <w:rPr>
          <w:rFonts w:ascii="Arial" w:hAnsi="Arial" w:cs="Arial"/>
          <w:b/>
          <w:sz w:val="22"/>
          <w:szCs w:val="22"/>
        </w:rPr>
        <w:lastRenderedPageBreak/>
        <w:t>ANNEXE 3</w:t>
      </w:r>
      <w:r w:rsidR="0067239B">
        <w:rPr>
          <w:rFonts w:ascii="Arial" w:hAnsi="Arial" w:cs="Arial"/>
          <w:b/>
          <w:sz w:val="22"/>
          <w:szCs w:val="22"/>
        </w:rPr>
        <w:t xml:space="preserve"> –</w:t>
      </w:r>
      <w:r w:rsidR="0067239B" w:rsidRPr="004E29DB">
        <w:rPr>
          <w:rFonts w:ascii="Arial" w:hAnsi="Arial" w:cs="Arial"/>
          <w:b/>
          <w:sz w:val="22"/>
          <w:szCs w:val="22"/>
        </w:rPr>
        <w:t xml:space="preserve"> CAUTIONNEMENT D</w:t>
      </w:r>
      <w:r w:rsidR="00D54CEA">
        <w:rPr>
          <w:rFonts w:ascii="Arial" w:hAnsi="Arial" w:cs="Arial"/>
          <w:b/>
          <w:sz w:val="22"/>
          <w:szCs w:val="22"/>
        </w:rPr>
        <w:t>’</w:t>
      </w:r>
      <w:r w:rsidR="0067239B" w:rsidRPr="004E29DB">
        <w:rPr>
          <w:rFonts w:ascii="Arial" w:hAnsi="Arial" w:cs="Arial"/>
          <w:b/>
          <w:sz w:val="22"/>
          <w:szCs w:val="22"/>
        </w:rPr>
        <w:t>EXÉCUTION</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3"/>
    </w:p>
    <w:p w14:paraId="5BB6B1EC" w14:textId="77777777" w:rsidR="0067239B" w:rsidRPr="00D64376" w:rsidRDefault="0067239B" w:rsidP="0067239B">
      <w:pPr>
        <w:tabs>
          <w:tab w:val="left" w:pos="634"/>
          <w:tab w:val="left" w:pos="1440"/>
        </w:tabs>
        <w:suppressAutoHyphens/>
        <w:ind w:left="720"/>
        <w:jc w:val="both"/>
        <w:rPr>
          <w:rFonts w:ascii="Arial" w:hAnsi="Arial" w:cs="Arial"/>
          <w:spacing w:val="-2"/>
          <w:sz w:val="22"/>
          <w:szCs w:val="22"/>
        </w:rPr>
      </w:pPr>
    </w:p>
    <w:p w14:paraId="0AD495F6" w14:textId="77777777" w:rsidR="00D87020" w:rsidRPr="00BB152D" w:rsidRDefault="00D87020" w:rsidP="00D87020">
      <w:pPr>
        <w:numPr>
          <w:ilvl w:val="0"/>
          <w:numId w:val="3"/>
        </w:numPr>
        <w:tabs>
          <w:tab w:val="left" w:pos="634"/>
          <w:tab w:val="left" w:pos="1440"/>
        </w:tabs>
        <w:suppressAutoHyphens/>
        <w:spacing w:after="120"/>
        <w:ind w:left="360" w:hanging="360"/>
        <w:rPr>
          <w:spacing w:val="-2"/>
          <w:sz w:val="22"/>
          <w:szCs w:val="22"/>
        </w:rPr>
      </w:pPr>
      <w:r w:rsidRPr="00BB152D">
        <w:rPr>
          <w:spacing w:val="-2"/>
          <w:sz w:val="22"/>
          <w:szCs w:val="22"/>
        </w:rPr>
        <w:t>La ________________________</w:t>
      </w:r>
      <w:proofErr w:type="gramStart"/>
      <w:r w:rsidRPr="00BB152D">
        <w:rPr>
          <w:spacing w:val="-2"/>
          <w:sz w:val="22"/>
          <w:szCs w:val="22"/>
        </w:rPr>
        <w:t>_</w:t>
      </w:r>
      <w:r w:rsidRPr="00BB152D">
        <w:rPr>
          <w:color w:val="FF0000"/>
          <w:spacing w:val="-2"/>
          <w:sz w:val="22"/>
          <w:szCs w:val="22"/>
        </w:rPr>
        <w:t>[</w:t>
      </w:r>
      <w:proofErr w:type="gramEnd"/>
      <w:r w:rsidRPr="00BB152D">
        <w:rPr>
          <w:color w:val="FF0000"/>
          <w:spacing w:val="-2"/>
          <w:sz w:val="22"/>
          <w:szCs w:val="22"/>
          <w:u w:val="single"/>
        </w:rPr>
        <w:t xml:space="preserve">nom de la </w:t>
      </w:r>
      <w:proofErr w:type="gramStart"/>
      <w:r w:rsidRPr="00BB152D">
        <w:rPr>
          <w:color w:val="FF0000"/>
          <w:spacing w:val="-2"/>
          <w:sz w:val="22"/>
          <w:szCs w:val="22"/>
          <w:u w:val="single"/>
        </w:rPr>
        <w:t>caution</w:t>
      </w:r>
      <w:r w:rsidRPr="00BB152D">
        <w:rPr>
          <w:color w:val="FF0000"/>
          <w:spacing w:val="-2"/>
          <w:sz w:val="22"/>
          <w:szCs w:val="22"/>
        </w:rPr>
        <w:t>]</w:t>
      </w:r>
      <w:r w:rsidRPr="00BB152D">
        <w:rPr>
          <w:spacing w:val="-2"/>
          <w:sz w:val="22"/>
          <w:szCs w:val="22"/>
        </w:rPr>
        <w:t>_</w:t>
      </w:r>
      <w:proofErr w:type="gramEnd"/>
      <w:r w:rsidRPr="00BB152D">
        <w:rPr>
          <w:spacing w:val="-2"/>
          <w:sz w:val="22"/>
          <w:szCs w:val="22"/>
        </w:rPr>
        <w:t>______________________________,</w:t>
      </w:r>
    </w:p>
    <w:p w14:paraId="1889AF13" w14:textId="77777777" w:rsidR="00D87020" w:rsidRPr="00BB152D" w:rsidRDefault="00D87020" w:rsidP="00D87020">
      <w:pPr>
        <w:tabs>
          <w:tab w:val="left" w:pos="634"/>
          <w:tab w:val="left" w:pos="1440"/>
        </w:tabs>
        <w:suppressAutoHyphens/>
        <w:spacing w:after="120"/>
        <w:ind w:left="360" w:hanging="360"/>
        <w:jc w:val="both"/>
        <w:rPr>
          <w:spacing w:val="-2"/>
          <w:sz w:val="22"/>
          <w:szCs w:val="22"/>
        </w:rPr>
      </w:pPr>
      <w:r w:rsidRPr="00BB152D">
        <w:rPr>
          <w:spacing w:val="-2"/>
          <w:sz w:val="22"/>
          <w:szCs w:val="22"/>
        </w:rPr>
        <w:tab/>
      </w:r>
      <w:proofErr w:type="gramStart"/>
      <w:r w:rsidRPr="00BB152D">
        <w:rPr>
          <w:spacing w:val="-2"/>
          <w:sz w:val="22"/>
          <w:szCs w:val="22"/>
        </w:rPr>
        <w:t>dont</w:t>
      </w:r>
      <w:proofErr w:type="gramEnd"/>
      <w:r w:rsidRPr="00BB152D">
        <w:rPr>
          <w:spacing w:val="-2"/>
          <w:sz w:val="22"/>
          <w:szCs w:val="22"/>
        </w:rPr>
        <w:t> l</w:t>
      </w:r>
      <w:r w:rsidR="00623C99">
        <w:rPr>
          <w:spacing w:val="-2"/>
          <w:sz w:val="22"/>
          <w:szCs w:val="22"/>
        </w:rPr>
        <w:t>’</w:t>
      </w:r>
      <w:r w:rsidRPr="00BB152D">
        <w:rPr>
          <w:spacing w:val="-2"/>
          <w:sz w:val="22"/>
          <w:szCs w:val="22"/>
        </w:rPr>
        <w:t>établissement principal est situé </w:t>
      </w:r>
      <w:proofErr w:type="gramStart"/>
      <w:r w:rsidRPr="00BB152D">
        <w:rPr>
          <w:spacing w:val="-2"/>
          <w:sz w:val="22"/>
          <w:szCs w:val="22"/>
        </w:rPr>
        <w:t>à  _</w:t>
      </w:r>
      <w:proofErr w:type="gramEnd"/>
      <w:r w:rsidRPr="00BB152D">
        <w:rPr>
          <w:spacing w:val="-2"/>
          <w:sz w:val="22"/>
          <w:szCs w:val="22"/>
        </w:rPr>
        <w:t>___________</w:t>
      </w:r>
      <w:proofErr w:type="gramStart"/>
      <w:r w:rsidRPr="00BB152D">
        <w:rPr>
          <w:spacing w:val="-2"/>
          <w:sz w:val="22"/>
          <w:szCs w:val="22"/>
        </w:rPr>
        <w:t>_[</w:t>
      </w:r>
      <w:proofErr w:type="gramEnd"/>
      <w:r w:rsidRPr="00BB152D">
        <w:rPr>
          <w:color w:val="FF0000"/>
          <w:spacing w:val="-2"/>
          <w:sz w:val="22"/>
          <w:szCs w:val="22"/>
        </w:rPr>
        <w:t xml:space="preserve">adresse de la </w:t>
      </w:r>
      <w:proofErr w:type="gramStart"/>
      <w:r w:rsidRPr="00BB152D">
        <w:rPr>
          <w:color w:val="FF0000"/>
          <w:spacing w:val="-2"/>
          <w:sz w:val="22"/>
          <w:szCs w:val="22"/>
        </w:rPr>
        <w:t>caution</w:t>
      </w:r>
      <w:r w:rsidRPr="00BB152D">
        <w:rPr>
          <w:spacing w:val="-2"/>
          <w:sz w:val="22"/>
          <w:szCs w:val="22"/>
        </w:rPr>
        <w:t>]_</w:t>
      </w:r>
      <w:proofErr w:type="gramEnd"/>
      <w:r w:rsidRPr="00BB152D">
        <w:rPr>
          <w:spacing w:val="-2"/>
          <w:sz w:val="22"/>
          <w:szCs w:val="22"/>
        </w:rPr>
        <w:t>___</w:t>
      </w:r>
      <w:r>
        <w:rPr>
          <w:spacing w:val="-2"/>
          <w:sz w:val="22"/>
          <w:szCs w:val="22"/>
        </w:rPr>
        <w:t>__________</w:t>
      </w:r>
      <w:r w:rsidRPr="00BB152D">
        <w:rPr>
          <w:spacing w:val="-2"/>
          <w:sz w:val="22"/>
          <w:szCs w:val="22"/>
        </w:rPr>
        <w:t>_____, ici représentée par ___________________________________________________________</w:t>
      </w:r>
      <w:r w:rsidR="00745105">
        <w:rPr>
          <w:spacing w:val="-2"/>
          <w:sz w:val="22"/>
          <w:szCs w:val="22"/>
        </w:rPr>
        <w:t>,</w:t>
      </w:r>
    </w:p>
    <w:p w14:paraId="750E21EC" w14:textId="77777777" w:rsidR="00D87020" w:rsidRPr="00BB152D" w:rsidRDefault="00D87020" w:rsidP="00D87020">
      <w:pPr>
        <w:tabs>
          <w:tab w:val="left" w:pos="634"/>
          <w:tab w:val="left" w:pos="1440"/>
        </w:tabs>
        <w:suppressAutoHyphens/>
        <w:spacing w:after="120"/>
        <w:ind w:left="360" w:hanging="360"/>
        <w:jc w:val="both"/>
        <w:rPr>
          <w:spacing w:val="-2"/>
          <w:sz w:val="22"/>
          <w:szCs w:val="22"/>
        </w:rPr>
      </w:pPr>
      <w:r w:rsidRPr="00BB152D">
        <w:rPr>
          <w:spacing w:val="-2"/>
          <w:sz w:val="22"/>
          <w:szCs w:val="22"/>
        </w:rPr>
        <w:tab/>
      </w:r>
      <w:proofErr w:type="gramStart"/>
      <w:r w:rsidRPr="00BB152D">
        <w:rPr>
          <w:spacing w:val="-2"/>
          <w:sz w:val="22"/>
          <w:szCs w:val="22"/>
        </w:rPr>
        <w:t>dûment</w:t>
      </w:r>
      <w:proofErr w:type="gramEnd"/>
      <w:r w:rsidRPr="00BB152D">
        <w:rPr>
          <w:spacing w:val="-2"/>
          <w:sz w:val="22"/>
          <w:szCs w:val="22"/>
        </w:rPr>
        <w:t xml:space="preserve"> autorisé</w:t>
      </w:r>
      <w:r w:rsidR="002F7907">
        <w:rPr>
          <w:spacing w:val="-2"/>
          <w:sz w:val="22"/>
          <w:szCs w:val="22"/>
        </w:rPr>
        <w:t>(e)</w:t>
      </w:r>
      <w:r w:rsidRPr="00BB152D">
        <w:rPr>
          <w:spacing w:val="-2"/>
          <w:sz w:val="22"/>
          <w:szCs w:val="22"/>
        </w:rPr>
        <w:t xml:space="preserve"> </w:t>
      </w:r>
      <w:r w:rsidR="002F7907">
        <w:rPr>
          <w:spacing w:val="-2"/>
          <w:sz w:val="22"/>
          <w:szCs w:val="22"/>
        </w:rPr>
        <w:t>(</w:t>
      </w:r>
      <w:r w:rsidRPr="00BB152D">
        <w:rPr>
          <w:spacing w:val="-2"/>
          <w:sz w:val="22"/>
          <w:szCs w:val="22"/>
        </w:rPr>
        <w:t xml:space="preserve">ci-après </w:t>
      </w:r>
      <w:r w:rsidR="002F7907">
        <w:rPr>
          <w:spacing w:val="-2"/>
          <w:sz w:val="22"/>
          <w:szCs w:val="22"/>
        </w:rPr>
        <w:t>« </w:t>
      </w:r>
      <w:r w:rsidR="002B08E1">
        <w:rPr>
          <w:spacing w:val="-2"/>
          <w:sz w:val="22"/>
          <w:szCs w:val="22"/>
        </w:rPr>
        <w:t>C</w:t>
      </w:r>
      <w:r w:rsidRPr="00BB152D">
        <w:rPr>
          <w:spacing w:val="-2"/>
          <w:sz w:val="22"/>
          <w:szCs w:val="22"/>
        </w:rPr>
        <w:t>aution</w:t>
      </w:r>
      <w:r w:rsidR="002F7907">
        <w:rPr>
          <w:spacing w:val="-2"/>
          <w:sz w:val="22"/>
          <w:szCs w:val="22"/>
        </w:rPr>
        <w:t> »)</w:t>
      </w:r>
      <w:r w:rsidRPr="00BB152D">
        <w:rPr>
          <w:spacing w:val="-2"/>
          <w:sz w:val="22"/>
          <w:szCs w:val="22"/>
        </w:rPr>
        <w:t>,</w:t>
      </w:r>
    </w:p>
    <w:p w14:paraId="3A385984" w14:textId="77777777" w:rsidR="00D87020" w:rsidRPr="00BB152D" w:rsidRDefault="00D87020" w:rsidP="00D87020">
      <w:pPr>
        <w:tabs>
          <w:tab w:val="left" w:pos="634"/>
          <w:tab w:val="left" w:pos="1440"/>
        </w:tabs>
        <w:suppressAutoHyphens/>
        <w:spacing w:after="120"/>
        <w:ind w:left="360" w:hanging="360"/>
        <w:jc w:val="both"/>
        <w:rPr>
          <w:spacing w:val="-2"/>
          <w:sz w:val="22"/>
          <w:szCs w:val="22"/>
        </w:rPr>
      </w:pPr>
      <w:r w:rsidRPr="00BB152D">
        <w:rPr>
          <w:spacing w:val="-2"/>
          <w:sz w:val="22"/>
          <w:szCs w:val="22"/>
        </w:rPr>
        <w:tab/>
      </w:r>
      <w:proofErr w:type="gramStart"/>
      <w:r w:rsidRPr="00BB152D">
        <w:rPr>
          <w:spacing w:val="-2"/>
          <w:sz w:val="22"/>
          <w:szCs w:val="22"/>
        </w:rPr>
        <w:t>après</w:t>
      </w:r>
      <w:proofErr w:type="gramEnd"/>
      <w:r w:rsidRPr="00BB152D">
        <w:rPr>
          <w:spacing w:val="-2"/>
          <w:sz w:val="22"/>
          <w:szCs w:val="22"/>
        </w:rPr>
        <w:t xml:space="preserve"> avoir pris connaissance de la soumission dûment acceptée par</w:t>
      </w:r>
    </w:p>
    <w:p w14:paraId="1ECEDD52" w14:textId="77777777" w:rsidR="00D87020" w:rsidRPr="00BB152D" w:rsidRDefault="00D87020" w:rsidP="00D87020">
      <w:pPr>
        <w:tabs>
          <w:tab w:val="left" w:pos="634"/>
          <w:tab w:val="left" w:pos="1440"/>
        </w:tabs>
        <w:suppressAutoHyphens/>
        <w:ind w:left="360" w:hanging="360"/>
        <w:jc w:val="both"/>
        <w:rPr>
          <w:spacing w:val="-2"/>
          <w:sz w:val="22"/>
          <w:szCs w:val="22"/>
        </w:rPr>
      </w:pPr>
      <w:r w:rsidRPr="00BB152D">
        <w:rPr>
          <w:spacing w:val="-2"/>
          <w:sz w:val="22"/>
          <w:szCs w:val="22"/>
        </w:rPr>
        <w:tab/>
        <w:t>__________________________________________________________________________</w:t>
      </w:r>
    </w:p>
    <w:p w14:paraId="010D4765" w14:textId="77777777" w:rsidR="00D87020" w:rsidRPr="00BB152D" w:rsidRDefault="00D87020" w:rsidP="00D87020">
      <w:pPr>
        <w:tabs>
          <w:tab w:val="left" w:pos="634"/>
          <w:tab w:val="left" w:pos="1440"/>
        </w:tabs>
        <w:suppressAutoHyphens/>
        <w:spacing w:after="120"/>
        <w:ind w:left="360" w:hanging="360"/>
        <w:jc w:val="center"/>
        <w:rPr>
          <w:i/>
          <w:spacing w:val="-2"/>
          <w:sz w:val="18"/>
          <w:szCs w:val="18"/>
        </w:rPr>
      </w:pPr>
      <w:r w:rsidRPr="00BB152D">
        <w:rPr>
          <w:spacing w:val="-2"/>
          <w:sz w:val="18"/>
          <w:szCs w:val="18"/>
        </w:rPr>
        <w:t>(</w:t>
      </w:r>
      <w:r w:rsidRPr="00BB152D">
        <w:rPr>
          <w:i/>
          <w:spacing w:val="-2"/>
          <w:sz w:val="18"/>
          <w:szCs w:val="18"/>
        </w:rPr>
        <w:t>Nom de l</w:t>
      </w:r>
      <w:r w:rsidR="00623C99">
        <w:rPr>
          <w:i/>
          <w:spacing w:val="-2"/>
          <w:sz w:val="18"/>
          <w:szCs w:val="18"/>
        </w:rPr>
        <w:t>’</w:t>
      </w:r>
      <w:r w:rsidRPr="00BB152D">
        <w:rPr>
          <w:i/>
          <w:spacing w:val="-2"/>
          <w:sz w:val="18"/>
          <w:szCs w:val="18"/>
        </w:rPr>
        <w:t>organisme</w:t>
      </w:r>
      <w:r w:rsidRPr="00BB152D">
        <w:rPr>
          <w:spacing w:val="-2"/>
          <w:sz w:val="18"/>
          <w:szCs w:val="18"/>
        </w:rPr>
        <w:t>)</w:t>
      </w:r>
    </w:p>
    <w:p w14:paraId="75788E6F" w14:textId="77777777" w:rsidR="00D87020" w:rsidRPr="00BB152D" w:rsidRDefault="00D87020" w:rsidP="00D87020">
      <w:pPr>
        <w:tabs>
          <w:tab w:val="left" w:pos="634"/>
          <w:tab w:val="left" w:pos="1440"/>
        </w:tabs>
        <w:suppressAutoHyphens/>
        <w:spacing w:after="120"/>
        <w:ind w:left="360" w:hanging="360"/>
        <w:jc w:val="both"/>
        <w:rPr>
          <w:spacing w:val="-2"/>
          <w:sz w:val="22"/>
          <w:szCs w:val="22"/>
        </w:rPr>
      </w:pPr>
      <w:r w:rsidRPr="00BB152D">
        <w:rPr>
          <w:spacing w:val="-2"/>
          <w:sz w:val="22"/>
          <w:szCs w:val="22"/>
        </w:rPr>
        <w:tab/>
      </w:r>
      <w:r w:rsidR="002F7907">
        <w:rPr>
          <w:spacing w:val="-2"/>
          <w:sz w:val="22"/>
          <w:szCs w:val="22"/>
        </w:rPr>
        <w:t>(</w:t>
      </w:r>
      <w:proofErr w:type="gramStart"/>
      <w:r w:rsidRPr="00BB152D">
        <w:rPr>
          <w:spacing w:val="-2"/>
          <w:sz w:val="22"/>
          <w:szCs w:val="22"/>
        </w:rPr>
        <w:t>ci</w:t>
      </w:r>
      <w:proofErr w:type="gramEnd"/>
      <w:r w:rsidRPr="00BB152D">
        <w:rPr>
          <w:spacing w:val="-2"/>
          <w:sz w:val="22"/>
          <w:szCs w:val="22"/>
        </w:rPr>
        <w:t xml:space="preserve">-après </w:t>
      </w:r>
      <w:r w:rsidR="002F7907">
        <w:rPr>
          <w:spacing w:val="-2"/>
          <w:sz w:val="22"/>
          <w:szCs w:val="22"/>
        </w:rPr>
        <w:t>« </w:t>
      </w:r>
      <w:r w:rsidR="002B08E1">
        <w:rPr>
          <w:spacing w:val="-2"/>
          <w:sz w:val="22"/>
          <w:szCs w:val="22"/>
        </w:rPr>
        <w:t>O</w:t>
      </w:r>
      <w:r w:rsidRPr="00BB152D">
        <w:rPr>
          <w:spacing w:val="-2"/>
          <w:sz w:val="22"/>
          <w:szCs w:val="22"/>
        </w:rPr>
        <w:t>rganisme</w:t>
      </w:r>
      <w:r w:rsidR="00745105">
        <w:rPr>
          <w:spacing w:val="-2"/>
          <w:sz w:val="22"/>
          <w:szCs w:val="22"/>
        </w:rPr>
        <w:t> »)</w:t>
      </w:r>
      <w:r w:rsidRPr="00BB152D">
        <w:rPr>
          <w:spacing w:val="-2"/>
          <w:sz w:val="22"/>
          <w:szCs w:val="22"/>
        </w:rPr>
        <w:t>, pour</w:t>
      </w:r>
      <w:r w:rsidRPr="00BB152D">
        <w:rPr>
          <w:spacing w:val="-2"/>
          <w:sz w:val="22"/>
          <w:szCs w:val="22"/>
        </w:rPr>
        <w:tab/>
        <w:t xml:space="preserve"> ________________________________________________________________________________________________________________________________________________________</w:t>
      </w:r>
      <w:r>
        <w:rPr>
          <w:spacing w:val="-2"/>
          <w:sz w:val="22"/>
          <w:szCs w:val="22"/>
        </w:rPr>
        <w:t>_______________</w:t>
      </w:r>
    </w:p>
    <w:p w14:paraId="2CFD20A1" w14:textId="77777777" w:rsidR="00D87020" w:rsidRDefault="00D87020" w:rsidP="00D87020">
      <w:pPr>
        <w:tabs>
          <w:tab w:val="left" w:pos="634"/>
          <w:tab w:val="left" w:pos="1440"/>
        </w:tabs>
        <w:suppressAutoHyphens/>
        <w:spacing w:after="120"/>
        <w:ind w:left="360" w:hanging="360"/>
        <w:jc w:val="center"/>
        <w:rPr>
          <w:spacing w:val="-2"/>
          <w:sz w:val="18"/>
          <w:szCs w:val="18"/>
        </w:rPr>
      </w:pPr>
      <w:r w:rsidRPr="00BB152D">
        <w:rPr>
          <w:spacing w:val="-2"/>
          <w:sz w:val="18"/>
          <w:szCs w:val="18"/>
        </w:rPr>
        <w:t>(</w:t>
      </w:r>
      <w:r w:rsidRPr="00BB152D">
        <w:rPr>
          <w:i/>
          <w:spacing w:val="-2"/>
          <w:sz w:val="18"/>
          <w:szCs w:val="18"/>
        </w:rPr>
        <w:t>Description des travaux, adresse des travaux</w:t>
      </w:r>
      <w:r w:rsidRPr="00BB152D">
        <w:rPr>
          <w:spacing w:val="-2"/>
          <w:sz w:val="18"/>
          <w:szCs w:val="18"/>
        </w:rPr>
        <w:t>)</w:t>
      </w:r>
    </w:p>
    <w:p w14:paraId="05D97983" w14:textId="77777777" w:rsidR="00D87020" w:rsidRPr="00BB152D" w:rsidRDefault="00D87020" w:rsidP="00D87020">
      <w:pPr>
        <w:tabs>
          <w:tab w:val="left" w:pos="634"/>
          <w:tab w:val="left" w:pos="1440"/>
        </w:tabs>
        <w:suppressAutoHyphens/>
        <w:spacing w:after="120"/>
        <w:ind w:left="360" w:hanging="360"/>
        <w:jc w:val="center"/>
        <w:rPr>
          <w:spacing w:val="-2"/>
          <w:sz w:val="18"/>
          <w:szCs w:val="18"/>
        </w:rPr>
      </w:pPr>
    </w:p>
    <w:p w14:paraId="031752D6" w14:textId="77777777" w:rsidR="00D87020" w:rsidRPr="00BB152D" w:rsidRDefault="00D87020" w:rsidP="00D87020">
      <w:pPr>
        <w:tabs>
          <w:tab w:val="left" w:pos="634"/>
          <w:tab w:val="left" w:pos="1440"/>
        </w:tabs>
        <w:suppressAutoHyphens/>
        <w:ind w:left="360" w:hanging="360"/>
        <w:jc w:val="both"/>
        <w:rPr>
          <w:spacing w:val="-2"/>
          <w:sz w:val="22"/>
          <w:szCs w:val="22"/>
        </w:rPr>
      </w:pPr>
      <w:r w:rsidRPr="00BB152D">
        <w:rPr>
          <w:spacing w:val="-2"/>
          <w:sz w:val="22"/>
          <w:szCs w:val="22"/>
        </w:rPr>
        <w:tab/>
      </w:r>
      <w:proofErr w:type="gramStart"/>
      <w:r w:rsidRPr="00BB152D">
        <w:rPr>
          <w:spacing w:val="-2"/>
          <w:sz w:val="22"/>
          <w:szCs w:val="22"/>
        </w:rPr>
        <w:t>et</w:t>
      </w:r>
      <w:proofErr w:type="gramEnd"/>
      <w:r w:rsidRPr="00BB152D">
        <w:rPr>
          <w:spacing w:val="-2"/>
          <w:sz w:val="22"/>
          <w:szCs w:val="22"/>
        </w:rPr>
        <w:t xml:space="preserve"> au nom de ______________________________________________________________,</w:t>
      </w:r>
    </w:p>
    <w:p w14:paraId="30D190B8" w14:textId="77777777" w:rsidR="00D87020" w:rsidRPr="00BB152D" w:rsidRDefault="00D87020" w:rsidP="00D87020">
      <w:pPr>
        <w:tabs>
          <w:tab w:val="left" w:pos="634"/>
          <w:tab w:val="left" w:pos="1440"/>
        </w:tabs>
        <w:suppressAutoHyphens/>
        <w:spacing w:after="120"/>
        <w:ind w:left="360" w:hanging="360"/>
        <w:jc w:val="center"/>
        <w:rPr>
          <w:i/>
          <w:spacing w:val="-2"/>
          <w:sz w:val="18"/>
          <w:szCs w:val="18"/>
        </w:rPr>
      </w:pPr>
      <w:r w:rsidRPr="00BB152D">
        <w:rPr>
          <w:spacing w:val="-2"/>
          <w:sz w:val="18"/>
          <w:szCs w:val="18"/>
        </w:rPr>
        <w:t>(</w:t>
      </w:r>
      <w:r w:rsidRPr="00BB152D">
        <w:rPr>
          <w:i/>
          <w:spacing w:val="-2"/>
          <w:sz w:val="18"/>
          <w:szCs w:val="18"/>
        </w:rPr>
        <w:t>Nom de l</w:t>
      </w:r>
      <w:r w:rsidR="00623C99">
        <w:rPr>
          <w:i/>
          <w:spacing w:val="-2"/>
          <w:sz w:val="18"/>
          <w:szCs w:val="18"/>
        </w:rPr>
        <w:t>’</w:t>
      </w:r>
      <w:r w:rsidRPr="00BB152D">
        <w:rPr>
          <w:i/>
          <w:spacing w:val="-2"/>
          <w:sz w:val="18"/>
          <w:szCs w:val="18"/>
        </w:rPr>
        <w:t>entrepreneur</w:t>
      </w:r>
      <w:r w:rsidRPr="00BB152D">
        <w:rPr>
          <w:spacing w:val="-2"/>
          <w:sz w:val="18"/>
          <w:szCs w:val="18"/>
        </w:rPr>
        <w:t>)</w:t>
      </w:r>
    </w:p>
    <w:p w14:paraId="72A9A66E" w14:textId="77777777" w:rsidR="00D87020" w:rsidRPr="00BB152D" w:rsidRDefault="00D87020" w:rsidP="00D87020">
      <w:pPr>
        <w:tabs>
          <w:tab w:val="left" w:pos="634"/>
          <w:tab w:val="left" w:pos="1440"/>
        </w:tabs>
        <w:suppressAutoHyphens/>
        <w:spacing w:after="120"/>
        <w:ind w:left="360" w:hanging="360"/>
        <w:jc w:val="both"/>
        <w:rPr>
          <w:spacing w:val="-2"/>
          <w:sz w:val="22"/>
          <w:szCs w:val="22"/>
        </w:rPr>
      </w:pPr>
      <w:r w:rsidRPr="00BB152D">
        <w:rPr>
          <w:spacing w:val="-2"/>
          <w:sz w:val="22"/>
          <w:szCs w:val="22"/>
        </w:rPr>
        <w:tab/>
      </w:r>
      <w:proofErr w:type="gramStart"/>
      <w:r w:rsidRPr="00BB152D">
        <w:rPr>
          <w:spacing w:val="-2"/>
          <w:sz w:val="22"/>
          <w:szCs w:val="22"/>
        </w:rPr>
        <w:t>dont</w:t>
      </w:r>
      <w:proofErr w:type="gramEnd"/>
      <w:r w:rsidRPr="00BB152D">
        <w:rPr>
          <w:spacing w:val="-2"/>
          <w:sz w:val="22"/>
          <w:szCs w:val="22"/>
        </w:rPr>
        <w:t xml:space="preserve"> l</w:t>
      </w:r>
      <w:r w:rsidR="00623C99">
        <w:rPr>
          <w:spacing w:val="-2"/>
          <w:sz w:val="22"/>
          <w:szCs w:val="22"/>
        </w:rPr>
        <w:t>’</w:t>
      </w:r>
      <w:r w:rsidRPr="00BB152D">
        <w:rPr>
          <w:spacing w:val="-2"/>
          <w:sz w:val="22"/>
          <w:szCs w:val="22"/>
        </w:rPr>
        <w:t>établissement principal est situé à ____</w:t>
      </w:r>
      <w:r w:rsidRPr="00BB152D">
        <w:rPr>
          <w:color w:val="FF0000"/>
          <w:spacing w:val="-2"/>
          <w:sz w:val="22"/>
          <w:szCs w:val="22"/>
        </w:rPr>
        <w:t xml:space="preserve"> (adresse de l</w:t>
      </w:r>
      <w:r w:rsidR="00623C99">
        <w:rPr>
          <w:color w:val="FF0000"/>
          <w:spacing w:val="-2"/>
          <w:sz w:val="22"/>
          <w:szCs w:val="22"/>
        </w:rPr>
        <w:t>’</w:t>
      </w:r>
      <w:r w:rsidRPr="00BB152D">
        <w:rPr>
          <w:color w:val="FF0000"/>
          <w:spacing w:val="-2"/>
          <w:sz w:val="22"/>
          <w:szCs w:val="22"/>
        </w:rPr>
        <w:t>entrepreneur)</w:t>
      </w:r>
      <w:r w:rsidRPr="00BB152D">
        <w:rPr>
          <w:spacing w:val="-2"/>
          <w:sz w:val="22"/>
          <w:szCs w:val="22"/>
        </w:rPr>
        <w:t xml:space="preserve"> _____________,</w:t>
      </w:r>
    </w:p>
    <w:p w14:paraId="7162B4A8" w14:textId="77777777" w:rsidR="00D87020" w:rsidRDefault="00D87020" w:rsidP="00D87020">
      <w:pPr>
        <w:tabs>
          <w:tab w:val="left" w:pos="634"/>
          <w:tab w:val="left" w:pos="1440"/>
        </w:tabs>
        <w:suppressAutoHyphens/>
        <w:spacing w:after="120"/>
        <w:ind w:left="360" w:hanging="360"/>
        <w:jc w:val="both"/>
        <w:rPr>
          <w:spacing w:val="-2"/>
          <w:sz w:val="22"/>
          <w:szCs w:val="22"/>
        </w:rPr>
      </w:pPr>
      <w:r w:rsidRPr="00BB152D">
        <w:rPr>
          <w:spacing w:val="-2"/>
          <w:sz w:val="22"/>
          <w:szCs w:val="22"/>
        </w:rPr>
        <w:tab/>
      </w:r>
      <w:proofErr w:type="gramStart"/>
      <w:r w:rsidRPr="00BB152D">
        <w:rPr>
          <w:spacing w:val="-2"/>
          <w:sz w:val="22"/>
          <w:szCs w:val="22"/>
        </w:rPr>
        <w:t>ici</w:t>
      </w:r>
      <w:proofErr w:type="gramEnd"/>
      <w:r w:rsidRPr="00BB152D">
        <w:rPr>
          <w:spacing w:val="-2"/>
          <w:sz w:val="22"/>
          <w:szCs w:val="22"/>
        </w:rPr>
        <w:t xml:space="preserve"> représenté</w:t>
      </w:r>
      <w:r w:rsidR="0002038D">
        <w:rPr>
          <w:spacing w:val="-2"/>
          <w:sz w:val="22"/>
          <w:szCs w:val="22"/>
        </w:rPr>
        <w:t>(e)</w:t>
      </w:r>
      <w:r w:rsidRPr="00BB152D">
        <w:rPr>
          <w:spacing w:val="-2"/>
          <w:sz w:val="22"/>
          <w:szCs w:val="22"/>
        </w:rPr>
        <w:t xml:space="preserve"> par ____________</w:t>
      </w:r>
      <w:proofErr w:type="gramStart"/>
      <w:r w:rsidRPr="00BB152D">
        <w:rPr>
          <w:spacing w:val="-2"/>
          <w:sz w:val="22"/>
          <w:szCs w:val="22"/>
        </w:rPr>
        <w:t>_</w:t>
      </w:r>
      <w:r w:rsidRPr="00BB152D">
        <w:rPr>
          <w:color w:val="FF0000"/>
          <w:spacing w:val="-2"/>
          <w:sz w:val="22"/>
          <w:szCs w:val="22"/>
        </w:rPr>
        <w:t>(</w:t>
      </w:r>
      <w:proofErr w:type="gramEnd"/>
      <w:r w:rsidRPr="00BB152D">
        <w:rPr>
          <w:color w:val="FF0000"/>
          <w:spacing w:val="-2"/>
          <w:sz w:val="22"/>
          <w:szCs w:val="22"/>
        </w:rPr>
        <w:t xml:space="preserve">nom et </w:t>
      </w:r>
      <w:proofErr w:type="gramStart"/>
      <w:r w:rsidRPr="00BB152D">
        <w:rPr>
          <w:color w:val="FF0000"/>
          <w:spacing w:val="-2"/>
          <w:sz w:val="22"/>
          <w:szCs w:val="22"/>
        </w:rPr>
        <w:t>titre)</w:t>
      </w:r>
      <w:r w:rsidRPr="00BB152D">
        <w:rPr>
          <w:spacing w:val="-2"/>
          <w:sz w:val="22"/>
          <w:szCs w:val="22"/>
        </w:rPr>
        <w:t>_</w:t>
      </w:r>
      <w:proofErr w:type="gramEnd"/>
      <w:r w:rsidRPr="00BB152D">
        <w:rPr>
          <w:spacing w:val="-2"/>
          <w:sz w:val="22"/>
          <w:szCs w:val="22"/>
        </w:rPr>
        <w:t>__________________________________</w:t>
      </w:r>
      <w:r w:rsidR="00F943E3">
        <w:rPr>
          <w:spacing w:val="-2"/>
          <w:sz w:val="22"/>
          <w:szCs w:val="22"/>
        </w:rPr>
        <w:t>__</w:t>
      </w:r>
      <w:r w:rsidRPr="00BB152D">
        <w:rPr>
          <w:spacing w:val="-2"/>
          <w:sz w:val="22"/>
          <w:szCs w:val="22"/>
        </w:rPr>
        <w:t>_</w:t>
      </w:r>
      <w:r w:rsidR="00745105">
        <w:rPr>
          <w:spacing w:val="-2"/>
          <w:sz w:val="22"/>
          <w:szCs w:val="22"/>
        </w:rPr>
        <w:t>,</w:t>
      </w:r>
    </w:p>
    <w:p w14:paraId="72B9840B" w14:textId="77777777" w:rsidR="00D87020" w:rsidRPr="00BB152D" w:rsidRDefault="00D87020" w:rsidP="00D87020">
      <w:pPr>
        <w:tabs>
          <w:tab w:val="left" w:pos="634"/>
          <w:tab w:val="left" w:pos="1440"/>
        </w:tabs>
        <w:suppressAutoHyphens/>
        <w:spacing w:after="120"/>
        <w:ind w:left="360" w:hanging="360"/>
        <w:jc w:val="both"/>
        <w:rPr>
          <w:spacing w:val="-2"/>
          <w:sz w:val="22"/>
          <w:szCs w:val="22"/>
        </w:rPr>
      </w:pPr>
    </w:p>
    <w:p w14:paraId="520B934E" w14:textId="77777777" w:rsidR="00D87020" w:rsidRPr="00BB152D" w:rsidRDefault="00D87020" w:rsidP="00D87020">
      <w:pPr>
        <w:tabs>
          <w:tab w:val="left" w:pos="634"/>
          <w:tab w:val="left" w:pos="1440"/>
        </w:tabs>
        <w:suppressAutoHyphens/>
        <w:spacing w:after="120"/>
        <w:ind w:left="360" w:hanging="360"/>
        <w:jc w:val="both"/>
        <w:rPr>
          <w:spacing w:val="-2"/>
          <w:sz w:val="22"/>
          <w:szCs w:val="22"/>
        </w:rPr>
      </w:pPr>
      <w:r w:rsidRPr="00BB152D">
        <w:rPr>
          <w:spacing w:val="-2"/>
          <w:sz w:val="22"/>
          <w:szCs w:val="22"/>
        </w:rPr>
        <w:tab/>
      </w:r>
      <w:proofErr w:type="gramStart"/>
      <w:r w:rsidRPr="00BB152D">
        <w:rPr>
          <w:spacing w:val="-2"/>
          <w:sz w:val="22"/>
          <w:szCs w:val="22"/>
        </w:rPr>
        <w:t>dûment</w:t>
      </w:r>
      <w:proofErr w:type="gramEnd"/>
      <w:r w:rsidRPr="00BB152D">
        <w:rPr>
          <w:spacing w:val="-2"/>
          <w:sz w:val="22"/>
          <w:szCs w:val="22"/>
        </w:rPr>
        <w:t xml:space="preserve"> autorisé</w:t>
      </w:r>
      <w:r w:rsidR="0002038D">
        <w:rPr>
          <w:spacing w:val="-2"/>
          <w:sz w:val="22"/>
          <w:szCs w:val="22"/>
        </w:rPr>
        <w:t>(e)</w:t>
      </w:r>
      <w:r w:rsidRPr="00BB152D">
        <w:rPr>
          <w:spacing w:val="-2"/>
          <w:sz w:val="22"/>
          <w:szCs w:val="22"/>
        </w:rPr>
        <w:t xml:space="preserve"> </w:t>
      </w:r>
      <w:r w:rsidR="00745105">
        <w:rPr>
          <w:spacing w:val="-2"/>
          <w:sz w:val="22"/>
          <w:szCs w:val="22"/>
        </w:rPr>
        <w:t>(</w:t>
      </w:r>
      <w:r w:rsidRPr="00BB152D">
        <w:rPr>
          <w:spacing w:val="-2"/>
          <w:sz w:val="22"/>
          <w:szCs w:val="22"/>
        </w:rPr>
        <w:t>ci-</w:t>
      </w:r>
      <w:proofErr w:type="gramStart"/>
      <w:r w:rsidRPr="00BB152D">
        <w:rPr>
          <w:spacing w:val="-2"/>
          <w:sz w:val="22"/>
          <w:szCs w:val="22"/>
        </w:rPr>
        <w:t xml:space="preserve">après  </w:t>
      </w:r>
      <w:r w:rsidR="00745105">
        <w:rPr>
          <w:spacing w:val="-2"/>
          <w:sz w:val="22"/>
          <w:szCs w:val="22"/>
        </w:rPr>
        <w:t>«</w:t>
      </w:r>
      <w:proofErr w:type="gramEnd"/>
      <w:r w:rsidR="00745105">
        <w:rPr>
          <w:spacing w:val="-2"/>
          <w:sz w:val="22"/>
          <w:szCs w:val="22"/>
        </w:rPr>
        <w:t> </w:t>
      </w:r>
      <w:r w:rsidR="002B08E1">
        <w:rPr>
          <w:spacing w:val="-2"/>
          <w:sz w:val="22"/>
          <w:szCs w:val="22"/>
        </w:rPr>
        <w:t>E</w:t>
      </w:r>
      <w:r w:rsidRPr="00BB152D">
        <w:rPr>
          <w:spacing w:val="-2"/>
          <w:sz w:val="22"/>
          <w:szCs w:val="22"/>
        </w:rPr>
        <w:t>ntrepreneur</w:t>
      </w:r>
      <w:r w:rsidR="00745105">
        <w:rPr>
          <w:spacing w:val="-2"/>
          <w:sz w:val="22"/>
          <w:szCs w:val="22"/>
        </w:rPr>
        <w:t> »)</w:t>
      </w:r>
      <w:r w:rsidRPr="00BB152D">
        <w:rPr>
          <w:spacing w:val="-2"/>
          <w:sz w:val="22"/>
          <w:szCs w:val="22"/>
        </w:rPr>
        <w:t>,</w:t>
      </w:r>
    </w:p>
    <w:p w14:paraId="211EF42D" w14:textId="77777777" w:rsidR="00D87020" w:rsidRPr="00BB152D" w:rsidRDefault="00D87020" w:rsidP="00D87020">
      <w:pPr>
        <w:tabs>
          <w:tab w:val="left" w:pos="634"/>
          <w:tab w:val="left" w:pos="1440"/>
        </w:tabs>
        <w:suppressAutoHyphens/>
        <w:spacing w:after="120"/>
        <w:ind w:left="360" w:hanging="360"/>
        <w:jc w:val="both"/>
        <w:rPr>
          <w:spacing w:val="-2"/>
          <w:sz w:val="22"/>
          <w:szCs w:val="22"/>
        </w:rPr>
      </w:pPr>
      <w:r w:rsidRPr="00BB152D">
        <w:rPr>
          <w:spacing w:val="-2"/>
          <w:sz w:val="22"/>
          <w:szCs w:val="22"/>
        </w:rPr>
        <w:tab/>
      </w:r>
      <w:proofErr w:type="gramStart"/>
      <w:r w:rsidRPr="00BB152D">
        <w:rPr>
          <w:spacing w:val="-2"/>
          <w:sz w:val="22"/>
          <w:szCs w:val="22"/>
        </w:rPr>
        <w:t>s</w:t>
      </w:r>
      <w:r w:rsidR="00623C99">
        <w:rPr>
          <w:spacing w:val="-2"/>
          <w:sz w:val="22"/>
          <w:szCs w:val="22"/>
        </w:rPr>
        <w:t>’</w:t>
      </w:r>
      <w:r w:rsidRPr="00BB152D">
        <w:rPr>
          <w:spacing w:val="-2"/>
          <w:sz w:val="22"/>
          <w:szCs w:val="22"/>
        </w:rPr>
        <w:t>oblige</w:t>
      </w:r>
      <w:proofErr w:type="gramEnd"/>
      <w:r w:rsidRPr="00BB152D">
        <w:rPr>
          <w:spacing w:val="-2"/>
          <w:sz w:val="22"/>
          <w:szCs w:val="22"/>
        </w:rPr>
        <w:t xml:space="preserve"> solidairement avec l</w:t>
      </w:r>
      <w:r w:rsidR="00623C99">
        <w:rPr>
          <w:spacing w:val="-2"/>
          <w:sz w:val="22"/>
          <w:szCs w:val="22"/>
        </w:rPr>
        <w:t>’</w:t>
      </w:r>
      <w:r w:rsidR="002B08E1">
        <w:rPr>
          <w:spacing w:val="-2"/>
          <w:sz w:val="22"/>
          <w:szCs w:val="22"/>
        </w:rPr>
        <w:t>E</w:t>
      </w:r>
      <w:r w:rsidRPr="00BB152D">
        <w:rPr>
          <w:spacing w:val="-2"/>
          <w:sz w:val="22"/>
          <w:szCs w:val="22"/>
        </w:rPr>
        <w:t>ntrepreneur envers l</w:t>
      </w:r>
      <w:r w:rsidR="00623C99">
        <w:rPr>
          <w:spacing w:val="-2"/>
          <w:sz w:val="22"/>
          <w:szCs w:val="22"/>
        </w:rPr>
        <w:t>’</w:t>
      </w:r>
      <w:r w:rsidR="002B08E1">
        <w:rPr>
          <w:spacing w:val="-2"/>
          <w:sz w:val="22"/>
          <w:szCs w:val="22"/>
        </w:rPr>
        <w:t>O</w:t>
      </w:r>
      <w:r w:rsidRPr="00BB152D">
        <w:rPr>
          <w:spacing w:val="-2"/>
          <w:sz w:val="22"/>
          <w:szCs w:val="22"/>
        </w:rPr>
        <w:t>rganisme à exécuter le contrat, y compris, et sans limitation, toutes les obligations relevant des garanties, pour la réalisation de l</w:t>
      </w:r>
      <w:r w:rsidR="00623C99">
        <w:rPr>
          <w:spacing w:val="-2"/>
          <w:sz w:val="22"/>
          <w:szCs w:val="22"/>
        </w:rPr>
        <w:t>’</w:t>
      </w:r>
      <w:r w:rsidRPr="00BB152D">
        <w:rPr>
          <w:spacing w:val="-2"/>
          <w:sz w:val="22"/>
          <w:szCs w:val="22"/>
        </w:rPr>
        <w:t>ouvrage décrit ci-dessus conformément à l</w:t>
      </w:r>
      <w:r w:rsidR="00623C99">
        <w:rPr>
          <w:spacing w:val="-2"/>
          <w:sz w:val="22"/>
          <w:szCs w:val="22"/>
        </w:rPr>
        <w:t>’</w:t>
      </w:r>
      <w:r w:rsidRPr="00BB152D">
        <w:rPr>
          <w:spacing w:val="-2"/>
          <w:sz w:val="22"/>
          <w:szCs w:val="22"/>
        </w:rPr>
        <w:t>appel d</w:t>
      </w:r>
      <w:r w:rsidR="00623C99">
        <w:rPr>
          <w:spacing w:val="-2"/>
          <w:sz w:val="22"/>
          <w:szCs w:val="22"/>
        </w:rPr>
        <w:t>’</w:t>
      </w:r>
      <w:r w:rsidRPr="00BB152D">
        <w:rPr>
          <w:spacing w:val="-2"/>
          <w:sz w:val="22"/>
          <w:szCs w:val="22"/>
        </w:rPr>
        <w:t xml:space="preserve">offres, la </w:t>
      </w:r>
      <w:r w:rsidR="00185322">
        <w:rPr>
          <w:spacing w:val="-2"/>
          <w:sz w:val="22"/>
          <w:szCs w:val="22"/>
        </w:rPr>
        <w:t>C</w:t>
      </w:r>
      <w:r w:rsidRPr="00BB152D">
        <w:rPr>
          <w:spacing w:val="-2"/>
          <w:sz w:val="22"/>
          <w:szCs w:val="22"/>
        </w:rPr>
        <w:t>aution ne pouvant en aucun cas être appelée à payer plus que _______________________________________ dollars (_______________$).</w:t>
      </w:r>
    </w:p>
    <w:p w14:paraId="3B8A17D9" w14:textId="77777777" w:rsidR="00D87020" w:rsidRPr="00BB152D" w:rsidRDefault="00D87020" w:rsidP="00D87020">
      <w:pPr>
        <w:tabs>
          <w:tab w:val="left" w:pos="634"/>
          <w:tab w:val="left" w:pos="1440"/>
        </w:tabs>
        <w:suppressAutoHyphens/>
        <w:ind w:left="360" w:hanging="360"/>
        <w:jc w:val="both"/>
        <w:rPr>
          <w:spacing w:val="-2"/>
          <w:sz w:val="22"/>
          <w:szCs w:val="22"/>
        </w:rPr>
      </w:pPr>
    </w:p>
    <w:p w14:paraId="3BC1ADD5" w14:textId="77777777" w:rsidR="00D87020" w:rsidRPr="00BB152D" w:rsidRDefault="00D87020" w:rsidP="00D87020">
      <w:pPr>
        <w:numPr>
          <w:ilvl w:val="0"/>
          <w:numId w:val="3"/>
        </w:numPr>
        <w:tabs>
          <w:tab w:val="left" w:pos="630"/>
          <w:tab w:val="left" w:pos="1440"/>
        </w:tabs>
        <w:suppressAutoHyphens/>
        <w:ind w:left="360" w:hanging="360"/>
        <w:jc w:val="both"/>
        <w:rPr>
          <w:spacing w:val="-2"/>
          <w:sz w:val="22"/>
          <w:szCs w:val="22"/>
        </w:rPr>
      </w:pPr>
      <w:r w:rsidRPr="00BB152D">
        <w:rPr>
          <w:spacing w:val="-2"/>
          <w:sz w:val="22"/>
          <w:szCs w:val="22"/>
        </w:rPr>
        <w:t xml:space="preserve">La </w:t>
      </w:r>
      <w:r w:rsidR="002B08E1">
        <w:rPr>
          <w:spacing w:val="-2"/>
          <w:sz w:val="22"/>
          <w:szCs w:val="22"/>
        </w:rPr>
        <w:t>C</w:t>
      </w:r>
      <w:r w:rsidRPr="00BB152D">
        <w:rPr>
          <w:spacing w:val="-2"/>
          <w:sz w:val="22"/>
          <w:szCs w:val="22"/>
        </w:rPr>
        <w:t>aution consent à ce que l</w:t>
      </w:r>
      <w:r w:rsidR="00623C99">
        <w:rPr>
          <w:spacing w:val="-2"/>
          <w:sz w:val="22"/>
          <w:szCs w:val="22"/>
        </w:rPr>
        <w:t>’</w:t>
      </w:r>
      <w:r w:rsidR="002B08E1">
        <w:rPr>
          <w:spacing w:val="-2"/>
          <w:sz w:val="22"/>
          <w:szCs w:val="22"/>
        </w:rPr>
        <w:t>O</w:t>
      </w:r>
      <w:r w:rsidRPr="00BB152D">
        <w:rPr>
          <w:spacing w:val="-2"/>
          <w:sz w:val="22"/>
          <w:szCs w:val="22"/>
        </w:rPr>
        <w:t>rganisme et l</w:t>
      </w:r>
      <w:r w:rsidR="00623C99">
        <w:rPr>
          <w:spacing w:val="-2"/>
          <w:sz w:val="22"/>
          <w:szCs w:val="22"/>
        </w:rPr>
        <w:t>’</w:t>
      </w:r>
      <w:r w:rsidR="002B08E1">
        <w:rPr>
          <w:spacing w:val="-2"/>
          <w:sz w:val="22"/>
          <w:szCs w:val="22"/>
        </w:rPr>
        <w:t>E</w:t>
      </w:r>
      <w:r w:rsidRPr="00BB152D">
        <w:rPr>
          <w:spacing w:val="-2"/>
          <w:sz w:val="22"/>
          <w:szCs w:val="22"/>
        </w:rPr>
        <w:t xml:space="preserve">ntrepreneur puissent en tout temps faire des modifications au contrat, sous réserve du droit de la </w:t>
      </w:r>
      <w:r w:rsidR="00185322">
        <w:rPr>
          <w:spacing w:val="-2"/>
          <w:sz w:val="22"/>
          <w:szCs w:val="22"/>
        </w:rPr>
        <w:t>C</w:t>
      </w:r>
      <w:r w:rsidRPr="00BB152D">
        <w:rPr>
          <w:spacing w:val="-2"/>
          <w:sz w:val="22"/>
          <w:szCs w:val="22"/>
        </w:rPr>
        <w:t>aution d</w:t>
      </w:r>
      <w:r w:rsidR="00623C99">
        <w:rPr>
          <w:spacing w:val="-2"/>
          <w:sz w:val="22"/>
          <w:szCs w:val="22"/>
        </w:rPr>
        <w:t>’</w:t>
      </w:r>
      <w:r w:rsidRPr="00BB152D">
        <w:rPr>
          <w:spacing w:val="-2"/>
          <w:sz w:val="22"/>
          <w:szCs w:val="22"/>
        </w:rPr>
        <w:t xml:space="preserve">en être informée sur demande conformément à </w:t>
      </w:r>
      <w:r w:rsidR="00D54CEA" w:rsidRPr="00BB152D">
        <w:rPr>
          <w:spacing w:val="-2"/>
          <w:sz w:val="22"/>
          <w:szCs w:val="22"/>
        </w:rPr>
        <w:t>l</w:t>
      </w:r>
      <w:r w:rsidR="00D54CEA">
        <w:rPr>
          <w:spacing w:val="-2"/>
          <w:sz w:val="22"/>
          <w:szCs w:val="22"/>
        </w:rPr>
        <w:t>’</w:t>
      </w:r>
      <w:r w:rsidR="00D54CEA" w:rsidRPr="00BB152D">
        <w:rPr>
          <w:spacing w:val="-2"/>
          <w:sz w:val="22"/>
          <w:szCs w:val="22"/>
        </w:rPr>
        <w:t>article</w:t>
      </w:r>
      <w:r w:rsidR="00D54CEA">
        <w:rPr>
          <w:spacing w:val="-2"/>
          <w:sz w:val="22"/>
          <w:szCs w:val="22"/>
        </w:rPr>
        <w:t> </w:t>
      </w:r>
      <w:r w:rsidRPr="00BB152D">
        <w:rPr>
          <w:spacing w:val="-2"/>
          <w:sz w:val="22"/>
          <w:szCs w:val="22"/>
        </w:rPr>
        <w:t>2345 du Code civil</w:t>
      </w:r>
      <w:r w:rsidR="00D54CEA">
        <w:rPr>
          <w:spacing w:val="-2"/>
          <w:sz w:val="22"/>
          <w:szCs w:val="22"/>
        </w:rPr>
        <w:t xml:space="preserve"> du Québec</w:t>
      </w:r>
      <w:r w:rsidRPr="00BB152D">
        <w:rPr>
          <w:spacing w:val="-2"/>
          <w:sz w:val="22"/>
          <w:szCs w:val="22"/>
        </w:rPr>
        <w:t>, et elle consent également à ce que l</w:t>
      </w:r>
      <w:r w:rsidR="00623C99">
        <w:rPr>
          <w:spacing w:val="-2"/>
          <w:sz w:val="22"/>
          <w:szCs w:val="22"/>
        </w:rPr>
        <w:t>’</w:t>
      </w:r>
      <w:r w:rsidR="002B08E1">
        <w:rPr>
          <w:spacing w:val="-2"/>
          <w:sz w:val="22"/>
          <w:szCs w:val="22"/>
        </w:rPr>
        <w:t>O</w:t>
      </w:r>
      <w:r w:rsidRPr="00BB152D">
        <w:rPr>
          <w:spacing w:val="-2"/>
          <w:sz w:val="22"/>
          <w:szCs w:val="22"/>
        </w:rPr>
        <w:t>rganisme accorde tout délai nécessaire au parachèvement des travaux.</w:t>
      </w:r>
    </w:p>
    <w:p w14:paraId="1036A198" w14:textId="77777777" w:rsidR="00D87020" w:rsidRPr="00BB152D" w:rsidRDefault="00D87020" w:rsidP="00D87020">
      <w:pPr>
        <w:tabs>
          <w:tab w:val="left" w:pos="634"/>
          <w:tab w:val="left" w:pos="1440"/>
        </w:tabs>
        <w:suppressAutoHyphens/>
        <w:ind w:left="360" w:hanging="360"/>
        <w:jc w:val="both"/>
        <w:rPr>
          <w:spacing w:val="-2"/>
          <w:sz w:val="22"/>
          <w:szCs w:val="22"/>
        </w:rPr>
      </w:pPr>
    </w:p>
    <w:p w14:paraId="1AE1F633" w14:textId="77777777" w:rsidR="00D87020" w:rsidRPr="00BB152D" w:rsidRDefault="00D87020" w:rsidP="00D87020">
      <w:pPr>
        <w:numPr>
          <w:ilvl w:val="0"/>
          <w:numId w:val="3"/>
        </w:numPr>
        <w:tabs>
          <w:tab w:val="left" w:pos="634"/>
          <w:tab w:val="left" w:pos="1440"/>
        </w:tabs>
        <w:suppressAutoHyphens/>
        <w:ind w:left="360" w:hanging="360"/>
        <w:jc w:val="both"/>
        <w:rPr>
          <w:spacing w:val="-2"/>
          <w:sz w:val="22"/>
          <w:szCs w:val="22"/>
        </w:rPr>
      </w:pPr>
      <w:r w:rsidRPr="00BB152D">
        <w:rPr>
          <w:spacing w:val="-2"/>
          <w:sz w:val="22"/>
          <w:szCs w:val="22"/>
        </w:rPr>
        <w:t>En cas d</w:t>
      </w:r>
      <w:r w:rsidR="00623C99">
        <w:rPr>
          <w:spacing w:val="-2"/>
          <w:sz w:val="22"/>
          <w:szCs w:val="22"/>
        </w:rPr>
        <w:t>’</w:t>
      </w:r>
      <w:r w:rsidRPr="00BB152D">
        <w:rPr>
          <w:spacing w:val="-2"/>
          <w:sz w:val="22"/>
          <w:szCs w:val="22"/>
        </w:rPr>
        <w:t>inexécution du contrat par l</w:t>
      </w:r>
      <w:r w:rsidR="00623C99">
        <w:rPr>
          <w:spacing w:val="-2"/>
          <w:sz w:val="22"/>
          <w:szCs w:val="22"/>
        </w:rPr>
        <w:t>’</w:t>
      </w:r>
      <w:r w:rsidR="002B08E1">
        <w:rPr>
          <w:spacing w:val="-2"/>
          <w:sz w:val="22"/>
          <w:szCs w:val="22"/>
        </w:rPr>
        <w:t>E</w:t>
      </w:r>
      <w:r w:rsidRPr="00BB152D">
        <w:rPr>
          <w:spacing w:val="-2"/>
          <w:sz w:val="22"/>
          <w:szCs w:val="22"/>
        </w:rPr>
        <w:t xml:space="preserve">ntrepreneur, y compris les travaux relevant des garanties, la </w:t>
      </w:r>
      <w:r w:rsidR="002B08E1">
        <w:rPr>
          <w:spacing w:val="-2"/>
          <w:sz w:val="22"/>
          <w:szCs w:val="22"/>
        </w:rPr>
        <w:t>C</w:t>
      </w:r>
      <w:r w:rsidRPr="00BB152D">
        <w:rPr>
          <w:spacing w:val="-2"/>
          <w:sz w:val="22"/>
          <w:szCs w:val="22"/>
        </w:rPr>
        <w:t>aution assume les obligations de l</w:t>
      </w:r>
      <w:r w:rsidR="00623C99">
        <w:rPr>
          <w:spacing w:val="-2"/>
          <w:sz w:val="22"/>
          <w:szCs w:val="22"/>
        </w:rPr>
        <w:t>’</w:t>
      </w:r>
      <w:r w:rsidR="002B08E1">
        <w:rPr>
          <w:spacing w:val="-2"/>
          <w:sz w:val="22"/>
          <w:szCs w:val="22"/>
        </w:rPr>
        <w:t>E</w:t>
      </w:r>
      <w:r w:rsidRPr="00BB152D">
        <w:rPr>
          <w:spacing w:val="-2"/>
          <w:sz w:val="22"/>
          <w:szCs w:val="22"/>
        </w:rPr>
        <w:t>ntrepreneur et, le cas échéant, entreprend et poursuit les travaux requis dans les quinze (15) jours de l</w:t>
      </w:r>
      <w:r w:rsidR="00623C99">
        <w:rPr>
          <w:spacing w:val="-2"/>
          <w:sz w:val="22"/>
          <w:szCs w:val="22"/>
        </w:rPr>
        <w:t>’</w:t>
      </w:r>
      <w:r w:rsidRPr="00BB152D">
        <w:rPr>
          <w:spacing w:val="-2"/>
          <w:sz w:val="22"/>
          <w:szCs w:val="22"/>
        </w:rPr>
        <w:t>avis écrit qui lui est donné à cet effet par l</w:t>
      </w:r>
      <w:r w:rsidR="00623C99">
        <w:rPr>
          <w:spacing w:val="-2"/>
          <w:sz w:val="22"/>
          <w:szCs w:val="22"/>
        </w:rPr>
        <w:t>’</w:t>
      </w:r>
      <w:r w:rsidR="002B08E1">
        <w:rPr>
          <w:spacing w:val="-2"/>
          <w:sz w:val="22"/>
          <w:szCs w:val="22"/>
        </w:rPr>
        <w:t>O</w:t>
      </w:r>
      <w:r w:rsidRPr="00BB152D">
        <w:rPr>
          <w:spacing w:val="-2"/>
          <w:sz w:val="22"/>
          <w:szCs w:val="22"/>
        </w:rPr>
        <w:t>rganisme, à défaut de quoi l</w:t>
      </w:r>
      <w:r w:rsidR="00623C99">
        <w:rPr>
          <w:spacing w:val="-2"/>
          <w:sz w:val="22"/>
          <w:szCs w:val="22"/>
        </w:rPr>
        <w:t>’</w:t>
      </w:r>
      <w:r w:rsidR="002B08E1">
        <w:rPr>
          <w:spacing w:val="-2"/>
          <w:sz w:val="22"/>
          <w:szCs w:val="22"/>
        </w:rPr>
        <w:t>O</w:t>
      </w:r>
      <w:r w:rsidRPr="00BB152D">
        <w:rPr>
          <w:spacing w:val="-2"/>
          <w:sz w:val="22"/>
          <w:szCs w:val="22"/>
        </w:rPr>
        <w:t xml:space="preserve">rganisme peut faire </w:t>
      </w:r>
      <w:r w:rsidR="008145F0">
        <w:rPr>
          <w:spacing w:val="-2"/>
          <w:sz w:val="22"/>
          <w:szCs w:val="22"/>
        </w:rPr>
        <w:t>terminer</w:t>
      </w:r>
      <w:r w:rsidR="008145F0" w:rsidRPr="00BB152D">
        <w:rPr>
          <w:spacing w:val="-2"/>
          <w:sz w:val="22"/>
          <w:szCs w:val="22"/>
        </w:rPr>
        <w:t xml:space="preserve"> </w:t>
      </w:r>
      <w:r w:rsidRPr="00BB152D">
        <w:rPr>
          <w:spacing w:val="-2"/>
          <w:sz w:val="22"/>
          <w:szCs w:val="22"/>
        </w:rPr>
        <w:t xml:space="preserve">les travaux et la </w:t>
      </w:r>
      <w:r w:rsidR="00D54CEA">
        <w:rPr>
          <w:spacing w:val="-2"/>
          <w:sz w:val="22"/>
          <w:szCs w:val="22"/>
        </w:rPr>
        <w:t>C</w:t>
      </w:r>
      <w:r w:rsidRPr="00BB152D">
        <w:rPr>
          <w:spacing w:val="-2"/>
          <w:sz w:val="22"/>
          <w:szCs w:val="22"/>
        </w:rPr>
        <w:t>aution doit lui payer tout excédent du prix arrêté avec l</w:t>
      </w:r>
      <w:r w:rsidR="00623C99">
        <w:rPr>
          <w:spacing w:val="-2"/>
          <w:sz w:val="22"/>
          <w:szCs w:val="22"/>
        </w:rPr>
        <w:t>’</w:t>
      </w:r>
      <w:r w:rsidR="002B08E1">
        <w:rPr>
          <w:spacing w:val="-2"/>
          <w:sz w:val="22"/>
          <w:szCs w:val="22"/>
        </w:rPr>
        <w:t>E</w:t>
      </w:r>
      <w:r w:rsidRPr="00BB152D">
        <w:rPr>
          <w:spacing w:val="-2"/>
          <w:sz w:val="22"/>
          <w:szCs w:val="22"/>
        </w:rPr>
        <w:t>ntrepreneur pour l</w:t>
      </w:r>
      <w:r w:rsidR="00623C99">
        <w:rPr>
          <w:spacing w:val="-2"/>
          <w:sz w:val="22"/>
          <w:szCs w:val="22"/>
        </w:rPr>
        <w:t>’</w:t>
      </w:r>
      <w:r w:rsidRPr="00BB152D">
        <w:rPr>
          <w:spacing w:val="-2"/>
          <w:sz w:val="22"/>
          <w:szCs w:val="22"/>
        </w:rPr>
        <w:t>exécution du contrat.</w:t>
      </w:r>
    </w:p>
    <w:p w14:paraId="69AEBBEC" w14:textId="77777777" w:rsidR="00D87020" w:rsidRPr="00BB152D" w:rsidRDefault="00D87020" w:rsidP="00D87020">
      <w:pPr>
        <w:tabs>
          <w:tab w:val="left" w:pos="634"/>
          <w:tab w:val="left" w:pos="1440"/>
        </w:tabs>
        <w:suppressAutoHyphens/>
        <w:ind w:left="360" w:hanging="360"/>
        <w:jc w:val="both"/>
        <w:rPr>
          <w:spacing w:val="-2"/>
          <w:sz w:val="22"/>
          <w:szCs w:val="22"/>
        </w:rPr>
      </w:pPr>
    </w:p>
    <w:p w14:paraId="6F6C2BD1" w14:textId="77777777" w:rsidR="00D87020" w:rsidRPr="00BB152D" w:rsidRDefault="00D87020" w:rsidP="00D87020">
      <w:pPr>
        <w:numPr>
          <w:ilvl w:val="0"/>
          <w:numId w:val="3"/>
        </w:numPr>
        <w:tabs>
          <w:tab w:val="left" w:pos="634"/>
          <w:tab w:val="left" w:pos="1440"/>
        </w:tabs>
        <w:suppressAutoHyphens/>
        <w:ind w:left="360" w:hanging="360"/>
        <w:jc w:val="both"/>
        <w:rPr>
          <w:spacing w:val="-2"/>
          <w:sz w:val="22"/>
          <w:szCs w:val="22"/>
        </w:rPr>
      </w:pPr>
      <w:r w:rsidRPr="00BB152D">
        <w:rPr>
          <w:spacing w:val="-2"/>
          <w:sz w:val="22"/>
          <w:szCs w:val="22"/>
        </w:rPr>
        <w:t>Le présent cautionnement couvre tout défaut dénoncé par un avis écrit de l</w:t>
      </w:r>
      <w:r w:rsidR="00623C99">
        <w:rPr>
          <w:spacing w:val="-2"/>
          <w:sz w:val="22"/>
          <w:szCs w:val="22"/>
        </w:rPr>
        <w:t>’</w:t>
      </w:r>
      <w:r w:rsidR="002B08E1">
        <w:rPr>
          <w:spacing w:val="-2"/>
          <w:sz w:val="22"/>
          <w:szCs w:val="22"/>
        </w:rPr>
        <w:t>O</w:t>
      </w:r>
      <w:r w:rsidRPr="00BB152D">
        <w:rPr>
          <w:spacing w:val="-2"/>
          <w:sz w:val="22"/>
          <w:szCs w:val="22"/>
        </w:rPr>
        <w:t>rganisme à l</w:t>
      </w:r>
      <w:r w:rsidR="00623C99">
        <w:rPr>
          <w:spacing w:val="-2"/>
          <w:sz w:val="22"/>
          <w:szCs w:val="22"/>
        </w:rPr>
        <w:t>’</w:t>
      </w:r>
      <w:r w:rsidR="002B08E1">
        <w:rPr>
          <w:spacing w:val="-2"/>
          <w:sz w:val="22"/>
          <w:szCs w:val="22"/>
        </w:rPr>
        <w:t>E</w:t>
      </w:r>
      <w:r w:rsidRPr="00BB152D">
        <w:rPr>
          <w:spacing w:val="-2"/>
          <w:sz w:val="22"/>
          <w:szCs w:val="22"/>
        </w:rPr>
        <w:t>ntrepreneur, avant la fin de la deuxième (2</w:t>
      </w:r>
      <w:r w:rsidRPr="00BB152D">
        <w:rPr>
          <w:spacing w:val="-2"/>
          <w:sz w:val="22"/>
          <w:szCs w:val="22"/>
          <w:vertAlign w:val="superscript"/>
        </w:rPr>
        <w:t>e</w:t>
      </w:r>
      <w:r w:rsidRPr="00BB152D">
        <w:rPr>
          <w:spacing w:val="-2"/>
          <w:sz w:val="22"/>
          <w:szCs w:val="22"/>
        </w:rPr>
        <w:t>) année suivant la réception de l</w:t>
      </w:r>
      <w:r w:rsidR="00623C99">
        <w:rPr>
          <w:spacing w:val="-2"/>
          <w:sz w:val="22"/>
          <w:szCs w:val="22"/>
        </w:rPr>
        <w:t>’</w:t>
      </w:r>
      <w:r w:rsidRPr="00BB152D">
        <w:rPr>
          <w:spacing w:val="-2"/>
          <w:sz w:val="22"/>
          <w:szCs w:val="22"/>
        </w:rPr>
        <w:t>ouvrage au sens de l</w:t>
      </w:r>
      <w:r w:rsidR="00623C99">
        <w:rPr>
          <w:spacing w:val="-2"/>
          <w:sz w:val="22"/>
          <w:szCs w:val="22"/>
        </w:rPr>
        <w:t>’</w:t>
      </w:r>
      <w:r w:rsidRPr="00BB152D">
        <w:rPr>
          <w:spacing w:val="-2"/>
          <w:sz w:val="22"/>
          <w:szCs w:val="22"/>
        </w:rPr>
        <w:t>article 2110 du</w:t>
      </w:r>
      <w:r w:rsidRPr="00BB152D">
        <w:rPr>
          <w:i/>
          <w:iCs/>
          <w:spacing w:val="-2"/>
          <w:sz w:val="22"/>
          <w:szCs w:val="22"/>
        </w:rPr>
        <w:t xml:space="preserve"> </w:t>
      </w:r>
      <w:r w:rsidRPr="00BB152D">
        <w:rPr>
          <w:iCs/>
          <w:spacing w:val="-2"/>
          <w:sz w:val="22"/>
          <w:szCs w:val="22"/>
        </w:rPr>
        <w:t>Code civil</w:t>
      </w:r>
      <w:r w:rsidR="00D54CEA">
        <w:rPr>
          <w:iCs/>
          <w:spacing w:val="-2"/>
          <w:sz w:val="22"/>
          <w:szCs w:val="22"/>
        </w:rPr>
        <w:t xml:space="preserve"> du Québec</w:t>
      </w:r>
      <w:r w:rsidRPr="00BB152D">
        <w:rPr>
          <w:spacing w:val="-2"/>
          <w:sz w:val="22"/>
          <w:szCs w:val="22"/>
        </w:rPr>
        <w:t>.</w:t>
      </w:r>
    </w:p>
    <w:p w14:paraId="23D9DE06" w14:textId="77777777" w:rsidR="00D87020" w:rsidRPr="00BB152D" w:rsidRDefault="00D87020" w:rsidP="00D87020">
      <w:pPr>
        <w:tabs>
          <w:tab w:val="left" w:pos="634"/>
          <w:tab w:val="left" w:pos="1440"/>
        </w:tabs>
        <w:suppressAutoHyphens/>
        <w:ind w:left="360" w:hanging="360"/>
        <w:jc w:val="both"/>
        <w:rPr>
          <w:spacing w:val="-2"/>
          <w:sz w:val="22"/>
          <w:szCs w:val="22"/>
        </w:rPr>
      </w:pPr>
      <w:bookmarkStart w:id="184" w:name="_Hlt62015350"/>
      <w:bookmarkEnd w:id="184"/>
    </w:p>
    <w:p w14:paraId="782751A3" w14:textId="77777777" w:rsidR="00D87020" w:rsidRPr="00BB152D" w:rsidRDefault="00D87020" w:rsidP="00D87020">
      <w:pPr>
        <w:numPr>
          <w:ilvl w:val="0"/>
          <w:numId w:val="3"/>
        </w:numPr>
        <w:tabs>
          <w:tab w:val="left" w:pos="634"/>
          <w:tab w:val="left" w:pos="1440"/>
        </w:tabs>
        <w:suppressAutoHyphens/>
        <w:ind w:left="360" w:hanging="360"/>
        <w:jc w:val="both"/>
        <w:rPr>
          <w:spacing w:val="-2"/>
          <w:sz w:val="22"/>
          <w:szCs w:val="22"/>
        </w:rPr>
      </w:pPr>
      <w:r w:rsidRPr="00BB152D">
        <w:rPr>
          <w:spacing w:val="-2"/>
          <w:sz w:val="22"/>
          <w:szCs w:val="22"/>
        </w:rPr>
        <w:t>Ce cautionnement est régi par le droit applicable au Québec et, en cas de contestation, les tribunaux du Québec seront seuls compétents.</w:t>
      </w:r>
    </w:p>
    <w:p w14:paraId="1773C2AB" w14:textId="77777777" w:rsidR="00D87020" w:rsidRPr="00BB152D" w:rsidRDefault="00D87020" w:rsidP="00D87020">
      <w:pPr>
        <w:tabs>
          <w:tab w:val="left" w:pos="634"/>
          <w:tab w:val="left" w:pos="1440"/>
        </w:tabs>
        <w:suppressAutoHyphens/>
        <w:jc w:val="both"/>
        <w:rPr>
          <w:spacing w:val="-2"/>
          <w:sz w:val="22"/>
          <w:szCs w:val="22"/>
        </w:rPr>
      </w:pPr>
    </w:p>
    <w:p w14:paraId="4EFFD5B0" w14:textId="77777777" w:rsidR="00D87020" w:rsidRPr="00BB152D" w:rsidRDefault="00D87020" w:rsidP="00D87020">
      <w:pPr>
        <w:numPr>
          <w:ilvl w:val="0"/>
          <w:numId w:val="3"/>
        </w:numPr>
        <w:tabs>
          <w:tab w:val="left" w:pos="634"/>
          <w:tab w:val="left" w:pos="1440"/>
        </w:tabs>
        <w:suppressAutoHyphens/>
        <w:jc w:val="both"/>
        <w:rPr>
          <w:spacing w:val="-2"/>
          <w:sz w:val="22"/>
          <w:szCs w:val="22"/>
        </w:rPr>
      </w:pPr>
      <w:r w:rsidRPr="00BB152D">
        <w:rPr>
          <w:spacing w:val="-2"/>
          <w:sz w:val="22"/>
          <w:szCs w:val="22"/>
        </w:rPr>
        <w:t>L</w:t>
      </w:r>
      <w:r w:rsidR="00623C99">
        <w:rPr>
          <w:spacing w:val="-2"/>
          <w:sz w:val="22"/>
          <w:szCs w:val="22"/>
        </w:rPr>
        <w:t>’</w:t>
      </w:r>
      <w:r w:rsidR="002B08E1">
        <w:rPr>
          <w:spacing w:val="-2"/>
          <w:sz w:val="22"/>
          <w:szCs w:val="22"/>
        </w:rPr>
        <w:t>E</w:t>
      </w:r>
      <w:r w:rsidRPr="00BB152D">
        <w:rPr>
          <w:spacing w:val="-2"/>
          <w:sz w:val="22"/>
          <w:szCs w:val="22"/>
        </w:rPr>
        <w:t>ntrepreneur intervient aux présentes pour y consentir et, à défaut par lui de ce faire, la présente obligation est nulle et sans effet.</w:t>
      </w:r>
    </w:p>
    <w:p w14:paraId="47B5AA49" w14:textId="77777777" w:rsidR="00D87020" w:rsidRPr="00BB152D" w:rsidRDefault="00D87020" w:rsidP="00D87020">
      <w:pPr>
        <w:tabs>
          <w:tab w:val="left" w:pos="634"/>
          <w:tab w:val="left" w:pos="1440"/>
        </w:tabs>
        <w:suppressAutoHyphens/>
        <w:jc w:val="both"/>
        <w:rPr>
          <w:spacing w:val="-2"/>
          <w:sz w:val="22"/>
          <w:szCs w:val="22"/>
        </w:rPr>
      </w:pPr>
    </w:p>
    <w:p w14:paraId="1F529B32" w14:textId="77777777" w:rsidR="00D87020" w:rsidRPr="00BB152D" w:rsidRDefault="00D87020" w:rsidP="00D87020">
      <w:pPr>
        <w:tabs>
          <w:tab w:val="left" w:pos="634"/>
          <w:tab w:val="left" w:pos="1440"/>
        </w:tabs>
        <w:suppressAutoHyphens/>
        <w:jc w:val="both"/>
        <w:rPr>
          <w:spacing w:val="-2"/>
          <w:sz w:val="22"/>
          <w:szCs w:val="22"/>
        </w:rPr>
      </w:pPr>
    </w:p>
    <w:p w14:paraId="3F189D7D" w14:textId="77777777" w:rsidR="00D87020" w:rsidRPr="00BB152D" w:rsidRDefault="00D87020" w:rsidP="00D87020">
      <w:pPr>
        <w:tabs>
          <w:tab w:val="left" w:pos="634"/>
          <w:tab w:val="left" w:pos="1440"/>
        </w:tabs>
        <w:suppressAutoHyphens/>
        <w:jc w:val="both"/>
        <w:rPr>
          <w:spacing w:val="-2"/>
          <w:sz w:val="22"/>
          <w:szCs w:val="22"/>
        </w:rPr>
      </w:pPr>
      <w:r w:rsidRPr="00BB152D">
        <w:rPr>
          <w:spacing w:val="-2"/>
          <w:sz w:val="22"/>
          <w:szCs w:val="22"/>
        </w:rPr>
        <w:t xml:space="preserve">EN FOI DE QUOI, la </w:t>
      </w:r>
      <w:r w:rsidR="002B08E1">
        <w:rPr>
          <w:spacing w:val="-2"/>
          <w:sz w:val="22"/>
          <w:szCs w:val="22"/>
        </w:rPr>
        <w:t>C</w:t>
      </w:r>
      <w:r w:rsidRPr="00BB152D">
        <w:rPr>
          <w:spacing w:val="-2"/>
          <w:sz w:val="22"/>
          <w:szCs w:val="22"/>
        </w:rPr>
        <w:t>aution et l</w:t>
      </w:r>
      <w:r w:rsidR="00623C99">
        <w:rPr>
          <w:spacing w:val="-2"/>
          <w:sz w:val="22"/>
          <w:szCs w:val="22"/>
        </w:rPr>
        <w:t>’</w:t>
      </w:r>
      <w:r w:rsidR="002B08E1">
        <w:rPr>
          <w:spacing w:val="-2"/>
          <w:sz w:val="22"/>
          <w:szCs w:val="22"/>
        </w:rPr>
        <w:t>E</w:t>
      </w:r>
      <w:r w:rsidRPr="00BB152D">
        <w:rPr>
          <w:spacing w:val="-2"/>
          <w:sz w:val="22"/>
          <w:szCs w:val="22"/>
        </w:rPr>
        <w:t>ntrepreneur, par leurs représentants dûment autorisés, ont signé les présentes à _____________________________________, le ___________ jour du mois de _______________________ 20 _______.</w:t>
      </w:r>
    </w:p>
    <w:p w14:paraId="2E5E9376" w14:textId="77777777" w:rsidR="00D87020" w:rsidRPr="00BB152D" w:rsidRDefault="00D87020" w:rsidP="00D87020">
      <w:pPr>
        <w:tabs>
          <w:tab w:val="left" w:pos="634"/>
          <w:tab w:val="left" w:pos="1440"/>
        </w:tabs>
        <w:suppressAutoHyphens/>
        <w:jc w:val="both"/>
        <w:rPr>
          <w:spacing w:val="-2"/>
          <w:sz w:val="22"/>
          <w:szCs w:val="22"/>
        </w:rPr>
      </w:pPr>
    </w:p>
    <w:p w14:paraId="7D4BE18B" w14:textId="77777777" w:rsidR="00D87020" w:rsidRPr="00BB152D" w:rsidRDefault="00D87020" w:rsidP="00D87020">
      <w:pPr>
        <w:tabs>
          <w:tab w:val="left" w:pos="634"/>
          <w:tab w:val="left" w:pos="1440"/>
        </w:tabs>
        <w:suppressAutoHyphens/>
        <w:jc w:val="both"/>
        <w:rPr>
          <w:spacing w:val="-2"/>
          <w:sz w:val="22"/>
          <w:szCs w:val="22"/>
        </w:rPr>
      </w:pPr>
    </w:p>
    <w:tbl>
      <w:tblPr>
        <w:tblW w:w="0" w:type="auto"/>
        <w:jc w:val="center"/>
        <w:tblLayout w:type="fixed"/>
        <w:tblCellMar>
          <w:left w:w="120" w:type="dxa"/>
          <w:right w:w="120" w:type="dxa"/>
        </w:tblCellMar>
        <w:tblLook w:val="0000" w:firstRow="0" w:lastRow="0" w:firstColumn="0" w:lastColumn="0" w:noHBand="0" w:noVBand="0"/>
      </w:tblPr>
      <w:tblGrid>
        <w:gridCol w:w="2928"/>
        <w:gridCol w:w="475"/>
        <w:gridCol w:w="5093"/>
      </w:tblGrid>
      <w:tr w:rsidR="00D87020" w:rsidRPr="00BB152D" w14:paraId="08587B1A" w14:textId="77777777" w:rsidTr="002452A4">
        <w:trPr>
          <w:jc w:val="center"/>
        </w:trPr>
        <w:tc>
          <w:tcPr>
            <w:tcW w:w="2928" w:type="dxa"/>
          </w:tcPr>
          <w:p w14:paraId="63187CDE" w14:textId="77777777" w:rsidR="00D87020" w:rsidRPr="00BB152D" w:rsidRDefault="00D87020" w:rsidP="002452A4">
            <w:pPr>
              <w:tabs>
                <w:tab w:val="left" w:pos="-552"/>
                <w:tab w:val="left" w:pos="634"/>
                <w:tab w:val="left" w:pos="1440"/>
              </w:tabs>
              <w:suppressAutoHyphens/>
              <w:rPr>
                <w:spacing w:val="-2"/>
                <w:sz w:val="22"/>
                <w:szCs w:val="22"/>
              </w:rPr>
            </w:pPr>
          </w:p>
        </w:tc>
        <w:tc>
          <w:tcPr>
            <w:tcW w:w="475" w:type="dxa"/>
          </w:tcPr>
          <w:p w14:paraId="3D7B35BA" w14:textId="77777777" w:rsidR="00D87020" w:rsidRPr="00BB152D" w:rsidRDefault="00D87020" w:rsidP="002452A4">
            <w:pPr>
              <w:tabs>
                <w:tab w:val="left" w:pos="-3480"/>
                <w:tab w:val="left" w:pos="-2904"/>
                <w:tab w:val="left" w:pos="-2472"/>
                <w:tab w:val="left" w:pos="-2112"/>
                <w:tab w:val="left" w:pos="-1752"/>
                <w:tab w:val="left" w:pos="-1464"/>
                <w:tab w:val="left" w:pos="634"/>
                <w:tab w:val="left" w:pos="1440"/>
              </w:tabs>
              <w:suppressAutoHyphens/>
              <w:jc w:val="center"/>
              <w:rPr>
                <w:b/>
                <w:spacing w:val="-2"/>
                <w:sz w:val="22"/>
                <w:szCs w:val="22"/>
              </w:rPr>
            </w:pPr>
          </w:p>
        </w:tc>
        <w:tc>
          <w:tcPr>
            <w:tcW w:w="5093" w:type="dxa"/>
            <w:tcBorders>
              <w:top w:val="single" w:sz="6" w:space="0" w:color="auto"/>
              <w:left w:val="single" w:sz="6" w:space="0" w:color="auto"/>
              <w:right w:val="single" w:sz="6" w:space="0" w:color="auto"/>
            </w:tcBorders>
            <w:shd w:val="pct10" w:color="auto" w:fill="auto"/>
          </w:tcPr>
          <w:p w14:paraId="3AC8FBAF" w14:textId="77777777" w:rsidR="00D87020" w:rsidRPr="00BB152D" w:rsidRDefault="00D87020" w:rsidP="002452A4">
            <w:pPr>
              <w:tabs>
                <w:tab w:val="left" w:pos="-3480"/>
                <w:tab w:val="left" w:pos="-2904"/>
                <w:tab w:val="left" w:pos="-2472"/>
                <w:tab w:val="left" w:pos="-2112"/>
                <w:tab w:val="left" w:pos="-1752"/>
                <w:tab w:val="left" w:pos="-1464"/>
                <w:tab w:val="left" w:pos="634"/>
                <w:tab w:val="left" w:pos="1440"/>
              </w:tabs>
              <w:suppressAutoHyphens/>
              <w:jc w:val="center"/>
              <w:rPr>
                <w:b/>
                <w:spacing w:val="-2"/>
                <w:sz w:val="22"/>
                <w:szCs w:val="22"/>
              </w:rPr>
            </w:pPr>
          </w:p>
          <w:p w14:paraId="4B6C3D9E" w14:textId="77777777" w:rsidR="00D87020" w:rsidRPr="00BB152D" w:rsidRDefault="00D87020" w:rsidP="002452A4">
            <w:pPr>
              <w:tabs>
                <w:tab w:val="left" w:pos="-3480"/>
                <w:tab w:val="left" w:pos="-2904"/>
                <w:tab w:val="left" w:pos="-2472"/>
                <w:tab w:val="left" w:pos="-2112"/>
                <w:tab w:val="left" w:pos="-1752"/>
                <w:tab w:val="left" w:pos="-1464"/>
                <w:tab w:val="left" w:pos="634"/>
                <w:tab w:val="left" w:pos="1440"/>
              </w:tabs>
              <w:suppressAutoHyphens/>
              <w:jc w:val="center"/>
              <w:rPr>
                <w:b/>
                <w:spacing w:val="-2"/>
                <w:sz w:val="22"/>
                <w:szCs w:val="22"/>
              </w:rPr>
            </w:pPr>
            <w:r w:rsidRPr="00BB152D">
              <w:rPr>
                <w:b/>
                <w:spacing w:val="-2"/>
                <w:sz w:val="22"/>
                <w:szCs w:val="22"/>
              </w:rPr>
              <w:t>LA CAUTION</w:t>
            </w:r>
          </w:p>
          <w:p w14:paraId="1284B676" w14:textId="77777777" w:rsidR="00D87020" w:rsidRPr="00BB152D" w:rsidRDefault="00D87020" w:rsidP="002452A4">
            <w:pPr>
              <w:tabs>
                <w:tab w:val="left" w:pos="-3480"/>
                <w:tab w:val="left" w:pos="-2904"/>
                <w:tab w:val="left" w:pos="-2472"/>
                <w:tab w:val="left" w:pos="-2112"/>
                <w:tab w:val="left" w:pos="-1752"/>
                <w:tab w:val="left" w:pos="-1464"/>
                <w:tab w:val="left" w:pos="634"/>
                <w:tab w:val="left" w:pos="1440"/>
              </w:tabs>
              <w:suppressAutoHyphens/>
              <w:jc w:val="center"/>
              <w:rPr>
                <w:b/>
                <w:spacing w:val="-2"/>
                <w:sz w:val="22"/>
                <w:szCs w:val="22"/>
              </w:rPr>
            </w:pPr>
          </w:p>
        </w:tc>
      </w:tr>
      <w:tr w:rsidR="00D87020" w:rsidRPr="00BB152D" w14:paraId="5D651B05" w14:textId="77777777" w:rsidTr="002452A4">
        <w:trPr>
          <w:jc w:val="center"/>
        </w:trPr>
        <w:tc>
          <w:tcPr>
            <w:tcW w:w="2928" w:type="dxa"/>
          </w:tcPr>
          <w:p w14:paraId="45774AB2" w14:textId="77777777" w:rsidR="00D87020" w:rsidRPr="00BB152D" w:rsidRDefault="00D87020" w:rsidP="002452A4">
            <w:pPr>
              <w:tabs>
                <w:tab w:val="left" w:pos="-552"/>
                <w:tab w:val="left" w:pos="634"/>
                <w:tab w:val="left" w:pos="1440"/>
              </w:tabs>
              <w:suppressAutoHyphens/>
              <w:rPr>
                <w:spacing w:val="-2"/>
                <w:sz w:val="22"/>
                <w:szCs w:val="22"/>
              </w:rPr>
            </w:pPr>
          </w:p>
        </w:tc>
        <w:tc>
          <w:tcPr>
            <w:tcW w:w="475" w:type="dxa"/>
          </w:tcPr>
          <w:p w14:paraId="0C7955A0" w14:textId="77777777" w:rsidR="00D87020" w:rsidRPr="00BB152D" w:rsidRDefault="00D87020" w:rsidP="002452A4">
            <w:pPr>
              <w:tabs>
                <w:tab w:val="left" w:pos="-3480"/>
                <w:tab w:val="left" w:pos="-2904"/>
                <w:tab w:val="left" w:pos="-2472"/>
                <w:tab w:val="left" w:pos="-2112"/>
                <w:tab w:val="left" w:pos="-1752"/>
                <w:tab w:val="left" w:pos="-1464"/>
                <w:tab w:val="left" w:pos="634"/>
                <w:tab w:val="left" w:pos="1440"/>
              </w:tabs>
              <w:suppressAutoHyphens/>
              <w:jc w:val="center"/>
              <w:rPr>
                <w:spacing w:val="-2"/>
                <w:sz w:val="22"/>
                <w:szCs w:val="22"/>
              </w:rPr>
            </w:pPr>
          </w:p>
        </w:tc>
        <w:tc>
          <w:tcPr>
            <w:tcW w:w="5093" w:type="dxa"/>
            <w:tcBorders>
              <w:top w:val="single" w:sz="6" w:space="0" w:color="auto"/>
            </w:tcBorders>
          </w:tcPr>
          <w:p w14:paraId="25D68F21" w14:textId="77777777" w:rsidR="00D87020" w:rsidRPr="00BB152D" w:rsidRDefault="00D87020" w:rsidP="002452A4">
            <w:pPr>
              <w:tabs>
                <w:tab w:val="left" w:pos="-3480"/>
                <w:tab w:val="left" w:pos="-2904"/>
                <w:tab w:val="left" w:pos="-2472"/>
                <w:tab w:val="left" w:pos="-2112"/>
                <w:tab w:val="left" w:pos="-1752"/>
                <w:tab w:val="left" w:pos="-1464"/>
                <w:tab w:val="left" w:pos="634"/>
                <w:tab w:val="left" w:pos="1440"/>
              </w:tabs>
              <w:suppressAutoHyphens/>
              <w:jc w:val="center"/>
              <w:rPr>
                <w:spacing w:val="-2"/>
                <w:sz w:val="22"/>
                <w:szCs w:val="22"/>
              </w:rPr>
            </w:pPr>
          </w:p>
          <w:p w14:paraId="333D9AB7" w14:textId="77777777" w:rsidR="00D87020" w:rsidRPr="00BB152D" w:rsidRDefault="00D87020" w:rsidP="002452A4">
            <w:pPr>
              <w:tabs>
                <w:tab w:val="left" w:pos="-3480"/>
                <w:tab w:val="left" w:pos="-2904"/>
                <w:tab w:val="left" w:pos="-2472"/>
                <w:tab w:val="left" w:pos="-2112"/>
                <w:tab w:val="left" w:pos="-1752"/>
                <w:tab w:val="left" w:pos="-1464"/>
                <w:tab w:val="left" w:pos="634"/>
                <w:tab w:val="left" w:pos="1440"/>
              </w:tabs>
              <w:suppressAutoHyphens/>
              <w:jc w:val="center"/>
              <w:rPr>
                <w:spacing w:val="-2"/>
                <w:sz w:val="22"/>
                <w:szCs w:val="22"/>
              </w:rPr>
            </w:pPr>
          </w:p>
        </w:tc>
      </w:tr>
      <w:tr w:rsidR="00D87020" w:rsidRPr="00BB152D" w14:paraId="2660ABDD" w14:textId="77777777" w:rsidTr="002452A4">
        <w:trPr>
          <w:jc w:val="center"/>
        </w:trPr>
        <w:tc>
          <w:tcPr>
            <w:tcW w:w="2928" w:type="dxa"/>
          </w:tcPr>
          <w:p w14:paraId="0ACA8608" w14:textId="77777777" w:rsidR="00D87020" w:rsidRPr="00BB152D" w:rsidRDefault="00D87020" w:rsidP="002452A4">
            <w:pPr>
              <w:tabs>
                <w:tab w:val="left" w:pos="-552"/>
                <w:tab w:val="left" w:pos="634"/>
                <w:tab w:val="left" w:pos="1440"/>
              </w:tabs>
              <w:suppressAutoHyphens/>
              <w:rPr>
                <w:spacing w:val="-2"/>
                <w:sz w:val="22"/>
                <w:szCs w:val="22"/>
              </w:rPr>
            </w:pPr>
          </w:p>
        </w:tc>
        <w:tc>
          <w:tcPr>
            <w:tcW w:w="475" w:type="dxa"/>
          </w:tcPr>
          <w:p w14:paraId="16849403" w14:textId="77777777" w:rsidR="00D87020" w:rsidRPr="00BB152D" w:rsidRDefault="00D87020" w:rsidP="002452A4">
            <w:pPr>
              <w:tabs>
                <w:tab w:val="left" w:pos="-3480"/>
                <w:tab w:val="left" w:pos="-2904"/>
                <w:tab w:val="left" w:pos="-2472"/>
                <w:tab w:val="left" w:pos="-2112"/>
                <w:tab w:val="left" w:pos="-1752"/>
                <w:tab w:val="left" w:pos="-1464"/>
                <w:tab w:val="left" w:pos="634"/>
                <w:tab w:val="left" w:pos="1440"/>
              </w:tabs>
              <w:suppressAutoHyphens/>
              <w:jc w:val="center"/>
              <w:rPr>
                <w:spacing w:val="-2"/>
                <w:sz w:val="22"/>
                <w:szCs w:val="22"/>
              </w:rPr>
            </w:pPr>
          </w:p>
        </w:tc>
        <w:tc>
          <w:tcPr>
            <w:tcW w:w="5093" w:type="dxa"/>
            <w:tcBorders>
              <w:top w:val="single" w:sz="6" w:space="0" w:color="auto"/>
            </w:tcBorders>
          </w:tcPr>
          <w:p w14:paraId="772EE5EB" w14:textId="77777777" w:rsidR="00D87020" w:rsidRPr="00BB152D" w:rsidRDefault="00D87020" w:rsidP="002452A4">
            <w:pPr>
              <w:tabs>
                <w:tab w:val="left" w:pos="-3480"/>
                <w:tab w:val="left" w:pos="-2904"/>
                <w:tab w:val="left" w:pos="-2472"/>
                <w:tab w:val="left" w:pos="-2112"/>
                <w:tab w:val="left" w:pos="-1752"/>
                <w:tab w:val="left" w:pos="-1464"/>
                <w:tab w:val="left" w:pos="634"/>
                <w:tab w:val="left" w:pos="1440"/>
              </w:tabs>
              <w:suppressAutoHyphens/>
              <w:jc w:val="center"/>
              <w:rPr>
                <w:spacing w:val="-2"/>
                <w:sz w:val="22"/>
                <w:szCs w:val="22"/>
              </w:rPr>
            </w:pPr>
            <w:r w:rsidRPr="00BB152D">
              <w:rPr>
                <w:spacing w:val="-2"/>
                <w:sz w:val="22"/>
                <w:szCs w:val="22"/>
              </w:rPr>
              <w:t>(</w:t>
            </w:r>
            <w:r w:rsidRPr="00BB152D">
              <w:rPr>
                <w:i/>
                <w:spacing w:val="-2"/>
                <w:sz w:val="22"/>
                <w:szCs w:val="22"/>
              </w:rPr>
              <w:t>Signature</w:t>
            </w:r>
            <w:r w:rsidRPr="00BB152D">
              <w:rPr>
                <w:spacing w:val="-2"/>
                <w:sz w:val="22"/>
                <w:szCs w:val="22"/>
              </w:rPr>
              <w:t>)</w:t>
            </w:r>
          </w:p>
          <w:p w14:paraId="5D37565D" w14:textId="77777777" w:rsidR="00D87020" w:rsidRPr="00BB152D" w:rsidRDefault="00D87020" w:rsidP="002452A4">
            <w:pPr>
              <w:tabs>
                <w:tab w:val="left" w:pos="-3480"/>
                <w:tab w:val="left" w:pos="-2904"/>
                <w:tab w:val="left" w:pos="-2472"/>
                <w:tab w:val="left" w:pos="-2112"/>
                <w:tab w:val="left" w:pos="-1752"/>
                <w:tab w:val="left" w:pos="-1464"/>
                <w:tab w:val="left" w:pos="634"/>
                <w:tab w:val="left" w:pos="1440"/>
              </w:tabs>
              <w:suppressAutoHyphens/>
              <w:jc w:val="center"/>
              <w:rPr>
                <w:spacing w:val="-2"/>
                <w:sz w:val="22"/>
                <w:szCs w:val="22"/>
              </w:rPr>
            </w:pPr>
          </w:p>
          <w:p w14:paraId="2EF92080" w14:textId="77777777" w:rsidR="00D87020" w:rsidRPr="00BB152D" w:rsidRDefault="00D87020" w:rsidP="002452A4">
            <w:pPr>
              <w:tabs>
                <w:tab w:val="left" w:pos="-3480"/>
                <w:tab w:val="left" w:pos="-2904"/>
                <w:tab w:val="left" w:pos="-2472"/>
                <w:tab w:val="left" w:pos="-2112"/>
                <w:tab w:val="left" w:pos="-1752"/>
                <w:tab w:val="left" w:pos="-1464"/>
                <w:tab w:val="left" w:pos="634"/>
                <w:tab w:val="left" w:pos="1440"/>
              </w:tabs>
              <w:suppressAutoHyphens/>
              <w:jc w:val="center"/>
              <w:rPr>
                <w:spacing w:val="-2"/>
                <w:sz w:val="22"/>
                <w:szCs w:val="22"/>
              </w:rPr>
            </w:pPr>
          </w:p>
        </w:tc>
      </w:tr>
      <w:tr w:rsidR="00D87020" w:rsidRPr="00BB152D" w14:paraId="560C7013" w14:textId="77777777" w:rsidTr="002452A4">
        <w:trPr>
          <w:jc w:val="center"/>
        </w:trPr>
        <w:tc>
          <w:tcPr>
            <w:tcW w:w="2928" w:type="dxa"/>
            <w:tcBorders>
              <w:top w:val="single" w:sz="6" w:space="0" w:color="auto"/>
            </w:tcBorders>
          </w:tcPr>
          <w:p w14:paraId="65ADFD32" w14:textId="77777777" w:rsidR="00D87020" w:rsidRPr="00BB152D" w:rsidRDefault="00D87020" w:rsidP="002452A4">
            <w:pPr>
              <w:tabs>
                <w:tab w:val="left" w:pos="-552"/>
                <w:tab w:val="left" w:pos="634"/>
                <w:tab w:val="left" w:pos="1440"/>
              </w:tabs>
              <w:suppressAutoHyphens/>
              <w:jc w:val="center"/>
              <w:rPr>
                <w:spacing w:val="-2"/>
                <w:sz w:val="22"/>
                <w:szCs w:val="22"/>
              </w:rPr>
            </w:pPr>
            <w:r w:rsidRPr="00BB152D">
              <w:rPr>
                <w:spacing w:val="-2"/>
                <w:sz w:val="22"/>
                <w:szCs w:val="22"/>
              </w:rPr>
              <w:t>(</w:t>
            </w:r>
            <w:r w:rsidRPr="00BB152D">
              <w:rPr>
                <w:i/>
                <w:spacing w:val="-2"/>
                <w:sz w:val="22"/>
                <w:szCs w:val="22"/>
              </w:rPr>
              <w:t>Témoin</w:t>
            </w:r>
            <w:r w:rsidRPr="00BB152D">
              <w:rPr>
                <w:spacing w:val="-2"/>
                <w:sz w:val="22"/>
                <w:szCs w:val="22"/>
              </w:rPr>
              <w:t>)</w:t>
            </w:r>
          </w:p>
        </w:tc>
        <w:tc>
          <w:tcPr>
            <w:tcW w:w="475" w:type="dxa"/>
          </w:tcPr>
          <w:p w14:paraId="5ED7650B" w14:textId="77777777" w:rsidR="00D87020" w:rsidRPr="00BB152D" w:rsidRDefault="00D87020" w:rsidP="002452A4">
            <w:pPr>
              <w:tabs>
                <w:tab w:val="left" w:pos="-3480"/>
                <w:tab w:val="left" w:pos="-2904"/>
                <w:tab w:val="left" w:pos="-2472"/>
                <w:tab w:val="left" w:pos="-2112"/>
                <w:tab w:val="left" w:pos="-1752"/>
                <w:tab w:val="left" w:pos="-1464"/>
                <w:tab w:val="left" w:pos="634"/>
                <w:tab w:val="left" w:pos="1440"/>
              </w:tabs>
              <w:suppressAutoHyphens/>
              <w:jc w:val="center"/>
              <w:rPr>
                <w:spacing w:val="-2"/>
                <w:sz w:val="22"/>
                <w:szCs w:val="22"/>
              </w:rPr>
            </w:pPr>
          </w:p>
        </w:tc>
        <w:tc>
          <w:tcPr>
            <w:tcW w:w="5093" w:type="dxa"/>
            <w:tcBorders>
              <w:top w:val="single" w:sz="6" w:space="0" w:color="auto"/>
            </w:tcBorders>
          </w:tcPr>
          <w:p w14:paraId="084C36D5" w14:textId="77777777" w:rsidR="00D87020" w:rsidRPr="00BB152D" w:rsidRDefault="00D87020" w:rsidP="002452A4">
            <w:pPr>
              <w:tabs>
                <w:tab w:val="left" w:pos="-3480"/>
                <w:tab w:val="left" w:pos="-2904"/>
                <w:tab w:val="left" w:pos="-2472"/>
                <w:tab w:val="left" w:pos="-2112"/>
                <w:tab w:val="left" w:pos="-1752"/>
                <w:tab w:val="left" w:pos="-1464"/>
                <w:tab w:val="left" w:pos="634"/>
                <w:tab w:val="left" w:pos="1440"/>
              </w:tabs>
              <w:suppressAutoHyphens/>
              <w:jc w:val="center"/>
              <w:rPr>
                <w:spacing w:val="-2"/>
                <w:sz w:val="22"/>
                <w:szCs w:val="22"/>
              </w:rPr>
            </w:pPr>
            <w:r w:rsidRPr="00BB152D">
              <w:rPr>
                <w:spacing w:val="-2"/>
                <w:sz w:val="22"/>
                <w:szCs w:val="22"/>
              </w:rPr>
              <w:t>(</w:t>
            </w:r>
            <w:r w:rsidRPr="00BB152D">
              <w:rPr>
                <w:i/>
                <w:spacing w:val="-2"/>
                <w:sz w:val="22"/>
                <w:szCs w:val="22"/>
              </w:rPr>
              <w:t>Nom du signataire en lettres moulées</w:t>
            </w:r>
            <w:r w:rsidRPr="00BB152D">
              <w:rPr>
                <w:spacing w:val="-2"/>
                <w:sz w:val="22"/>
                <w:szCs w:val="22"/>
              </w:rPr>
              <w:t>)</w:t>
            </w:r>
          </w:p>
          <w:p w14:paraId="6EE04911" w14:textId="77777777" w:rsidR="00D87020" w:rsidRPr="00BB152D" w:rsidRDefault="00D87020" w:rsidP="002452A4">
            <w:pPr>
              <w:tabs>
                <w:tab w:val="left" w:pos="-3480"/>
                <w:tab w:val="left" w:pos="-2904"/>
                <w:tab w:val="left" w:pos="-2472"/>
                <w:tab w:val="left" w:pos="-2112"/>
                <w:tab w:val="left" w:pos="-1752"/>
                <w:tab w:val="left" w:pos="-1464"/>
                <w:tab w:val="left" w:pos="634"/>
                <w:tab w:val="left" w:pos="1440"/>
              </w:tabs>
              <w:suppressAutoHyphens/>
              <w:jc w:val="center"/>
              <w:rPr>
                <w:spacing w:val="-2"/>
                <w:sz w:val="22"/>
                <w:szCs w:val="22"/>
              </w:rPr>
            </w:pPr>
          </w:p>
          <w:p w14:paraId="2D5FFA27" w14:textId="77777777" w:rsidR="00D87020" w:rsidRPr="00BB152D" w:rsidRDefault="00D87020" w:rsidP="002452A4">
            <w:pPr>
              <w:tabs>
                <w:tab w:val="left" w:pos="-3480"/>
                <w:tab w:val="left" w:pos="-2904"/>
                <w:tab w:val="left" w:pos="-2472"/>
                <w:tab w:val="left" w:pos="-2112"/>
                <w:tab w:val="left" w:pos="-1752"/>
                <w:tab w:val="left" w:pos="-1464"/>
                <w:tab w:val="left" w:pos="634"/>
                <w:tab w:val="left" w:pos="1440"/>
              </w:tabs>
              <w:suppressAutoHyphens/>
              <w:jc w:val="center"/>
              <w:rPr>
                <w:spacing w:val="-2"/>
                <w:sz w:val="22"/>
                <w:szCs w:val="22"/>
              </w:rPr>
            </w:pPr>
          </w:p>
        </w:tc>
      </w:tr>
      <w:tr w:rsidR="00D87020" w:rsidRPr="00BB152D" w14:paraId="1A69F207" w14:textId="77777777" w:rsidTr="002452A4">
        <w:trPr>
          <w:jc w:val="center"/>
        </w:trPr>
        <w:tc>
          <w:tcPr>
            <w:tcW w:w="2928" w:type="dxa"/>
          </w:tcPr>
          <w:p w14:paraId="363474CD" w14:textId="77777777" w:rsidR="00D87020" w:rsidRPr="00BB152D" w:rsidRDefault="00D87020" w:rsidP="002452A4">
            <w:pPr>
              <w:tabs>
                <w:tab w:val="left" w:pos="-552"/>
                <w:tab w:val="left" w:pos="634"/>
                <w:tab w:val="left" w:pos="1440"/>
              </w:tabs>
              <w:suppressAutoHyphens/>
              <w:rPr>
                <w:spacing w:val="-2"/>
                <w:sz w:val="22"/>
                <w:szCs w:val="22"/>
              </w:rPr>
            </w:pPr>
          </w:p>
        </w:tc>
        <w:tc>
          <w:tcPr>
            <w:tcW w:w="475" w:type="dxa"/>
          </w:tcPr>
          <w:p w14:paraId="1571A588" w14:textId="77777777" w:rsidR="00D87020" w:rsidRPr="00BB152D" w:rsidRDefault="00D87020" w:rsidP="002452A4">
            <w:pPr>
              <w:tabs>
                <w:tab w:val="left" w:pos="-3480"/>
                <w:tab w:val="left" w:pos="-2904"/>
                <w:tab w:val="left" w:pos="-2472"/>
                <w:tab w:val="left" w:pos="-2112"/>
                <w:tab w:val="left" w:pos="-1752"/>
                <w:tab w:val="left" w:pos="-1464"/>
                <w:tab w:val="left" w:pos="634"/>
                <w:tab w:val="left" w:pos="1440"/>
              </w:tabs>
              <w:suppressAutoHyphens/>
              <w:jc w:val="center"/>
              <w:rPr>
                <w:spacing w:val="-2"/>
                <w:sz w:val="22"/>
                <w:szCs w:val="22"/>
              </w:rPr>
            </w:pPr>
          </w:p>
        </w:tc>
        <w:tc>
          <w:tcPr>
            <w:tcW w:w="5093" w:type="dxa"/>
            <w:tcBorders>
              <w:top w:val="single" w:sz="6" w:space="0" w:color="auto"/>
            </w:tcBorders>
          </w:tcPr>
          <w:p w14:paraId="43E809B4" w14:textId="77777777" w:rsidR="00D87020" w:rsidRPr="00BB152D" w:rsidRDefault="00D87020" w:rsidP="002452A4">
            <w:pPr>
              <w:tabs>
                <w:tab w:val="left" w:pos="-3480"/>
                <w:tab w:val="left" w:pos="-2904"/>
                <w:tab w:val="left" w:pos="-2472"/>
                <w:tab w:val="left" w:pos="-2112"/>
                <w:tab w:val="left" w:pos="-1752"/>
                <w:tab w:val="left" w:pos="-1464"/>
                <w:tab w:val="left" w:pos="634"/>
                <w:tab w:val="left" w:pos="1440"/>
              </w:tabs>
              <w:suppressAutoHyphens/>
              <w:jc w:val="center"/>
              <w:rPr>
                <w:spacing w:val="-2"/>
                <w:sz w:val="22"/>
                <w:szCs w:val="22"/>
              </w:rPr>
            </w:pPr>
            <w:r w:rsidRPr="00BB152D">
              <w:rPr>
                <w:spacing w:val="-2"/>
                <w:sz w:val="22"/>
                <w:szCs w:val="22"/>
              </w:rPr>
              <w:t>(</w:t>
            </w:r>
            <w:r w:rsidRPr="00BB152D">
              <w:rPr>
                <w:i/>
                <w:spacing w:val="-2"/>
                <w:sz w:val="22"/>
                <w:szCs w:val="22"/>
              </w:rPr>
              <w:t>Titre du signataire en lettres moulées</w:t>
            </w:r>
            <w:r w:rsidRPr="00BB152D">
              <w:rPr>
                <w:spacing w:val="-2"/>
                <w:sz w:val="22"/>
                <w:szCs w:val="22"/>
              </w:rPr>
              <w:t>)</w:t>
            </w:r>
          </w:p>
          <w:p w14:paraId="37C91A2E" w14:textId="77777777" w:rsidR="00D87020" w:rsidRPr="00BB152D" w:rsidRDefault="00D87020" w:rsidP="002452A4">
            <w:pPr>
              <w:tabs>
                <w:tab w:val="left" w:pos="-3480"/>
                <w:tab w:val="left" w:pos="-2904"/>
                <w:tab w:val="left" w:pos="-2472"/>
                <w:tab w:val="left" w:pos="-2112"/>
                <w:tab w:val="left" w:pos="-1752"/>
                <w:tab w:val="left" w:pos="-1464"/>
                <w:tab w:val="left" w:pos="634"/>
                <w:tab w:val="left" w:pos="1440"/>
              </w:tabs>
              <w:suppressAutoHyphens/>
              <w:jc w:val="center"/>
              <w:rPr>
                <w:spacing w:val="-2"/>
                <w:sz w:val="22"/>
                <w:szCs w:val="22"/>
              </w:rPr>
            </w:pPr>
          </w:p>
          <w:p w14:paraId="38FE1DBE" w14:textId="77777777" w:rsidR="00D87020" w:rsidRPr="00BB152D" w:rsidRDefault="00D87020" w:rsidP="002452A4">
            <w:pPr>
              <w:tabs>
                <w:tab w:val="left" w:pos="-3480"/>
                <w:tab w:val="left" w:pos="-2904"/>
                <w:tab w:val="left" w:pos="-2472"/>
                <w:tab w:val="left" w:pos="-2112"/>
                <w:tab w:val="left" w:pos="-1752"/>
                <w:tab w:val="left" w:pos="-1464"/>
                <w:tab w:val="left" w:pos="634"/>
                <w:tab w:val="left" w:pos="1440"/>
              </w:tabs>
              <w:suppressAutoHyphens/>
              <w:jc w:val="center"/>
              <w:rPr>
                <w:spacing w:val="-2"/>
                <w:sz w:val="22"/>
                <w:szCs w:val="22"/>
              </w:rPr>
            </w:pPr>
          </w:p>
          <w:p w14:paraId="07C7E35C" w14:textId="77777777" w:rsidR="00D87020" w:rsidRPr="00BB152D" w:rsidRDefault="00D87020" w:rsidP="002452A4">
            <w:pPr>
              <w:tabs>
                <w:tab w:val="left" w:pos="-3480"/>
                <w:tab w:val="left" w:pos="-2904"/>
                <w:tab w:val="left" w:pos="-2472"/>
                <w:tab w:val="left" w:pos="-2112"/>
                <w:tab w:val="left" w:pos="-1752"/>
                <w:tab w:val="left" w:pos="-1464"/>
                <w:tab w:val="left" w:pos="634"/>
                <w:tab w:val="left" w:pos="1440"/>
              </w:tabs>
              <w:suppressAutoHyphens/>
              <w:jc w:val="center"/>
              <w:rPr>
                <w:spacing w:val="-2"/>
                <w:sz w:val="22"/>
                <w:szCs w:val="22"/>
              </w:rPr>
            </w:pPr>
          </w:p>
        </w:tc>
      </w:tr>
      <w:tr w:rsidR="00D87020" w:rsidRPr="00BB152D" w14:paraId="3E145FBC" w14:textId="77777777" w:rsidTr="002452A4">
        <w:trPr>
          <w:jc w:val="center"/>
        </w:trPr>
        <w:tc>
          <w:tcPr>
            <w:tcW w:w="2928" w:type="dxa"/>
          </w:tcPr>
          <w:p w14:paraId="6D76B375" w14:textId="77777777" w:rsidR="00D87020" w:rsidRPr="00BB152D" w:rsidRDefault="00D87020" w:rsidP="002452A4">
            <w:pPr>
              <w:tabs>
                <w:tab w:val="left" w:pos="-552"/>
                <w:tab w:val="left" w:pos="634"/>
                <w:tab w:val="left" w:pos="1440"/>
              </w:tabs>
              <w:suppressAutoHyphens/>
              <w:rPr>
                <w:spacing w:val="-2"/>
                <w:sz w:val="22"/>
                <w:szCs w:val="22"/>
              </w:rPr>
            </w:pPr>
          </w:p>
        </w:tc>
        <w:tc>
          <w:tcPr>
            <w:tcW w:w="475" w:type="dxa"/>
          </w:tcPr>
          <w:p w14:paraId="7DCF8331" w14:textId="77777777" w:rsidR="00D87020" w:rsidRPr="00BB152D" w:rsidRDefault="00D87020" w:rsidP="002452A4">
            <w:pPr>
              <w:tabs>
                <w:tab w:val="left" w:pos="-3480"/>
                <w:tab w:val="left" w:pos="-2904"/>
                <w:tab w:val="left" w:pos="-2472"/>
                <w:tab w:val="left" w:pos="-2112"/>
                <w:tab w:val="left" w:pos="-1752"/>
                <w:tab w:val="left" w:pos="-1464"/>
                <w:tab w:val="left" w:pos="634"/>
                <w:tab w:val="left" w:pos="1440"/>
              </w:tabs>
              <w:suppressAutoHyphens/>
              <w:jc w:val="center"/>
              <w:rPr>
                <w:b/>
                <w:spacing w:val="-2"/>
                <w:sz w:val="22"/>
                <w:szCs w:val="22"/>
              </w:rPr>
            </w:pPr>
          </w:p>
        </w:tc>
        <w:tc>
          <w:tcPr>
            <w:tcW w:w="5093" w:type="dxa"/>
            <w:tcBorders>
              <w:top w:val="single" w:sz="6" w:space="0" w:color="auto"/>
              <w:left w:val="single" w:sz="6" w:space="0" w:color="auto"/>
              <w:right w:val="single" w:sz="6" w:space="0" w:color="auto"/>
            </w:tcBorders>
            <w:shd w:val="pct10" w:color="auto" w:fill="auto"/>
          </w:tcPr>
          <w:p w14:paraId="1CE8DA07" w14:textId="77777777" w:rsidR="00D87020" w:rsidRPr="00BB152D" w:rsidRDefault="00D87020" w:rsidP="002452A4">
            <w:pPr>
              <w:tabs>
                <w:tab w:val="left" w:pos="-3480"/>
                <w:tab w:val="left" w:pos="-2904"/>
                <w:tab w:val="left" w:pos="-2472"/>
                <w:tab w:val="left" w:pos="-2112"/>
                <w:tab w:val="left" w:pos="-1752"/>
                <w:tab w:val="left" w:pos="-1464"/>
                <w:tab w:val="left" w:pos="634"/>
                <w:tab w:val="left" w:pos="1440"/>
              </w:tabs>
              <w:suppressAutoHyphens/>
              <w:jc w:val="center"/>
              <w:rPr>
                <w:b/>
                <w:spacing w:val="-2"/>
                <w:sz w:val="22"/>
                <w:szCs w:val="22"/>
              </w:rPr>
            </w:pPr>
          </w:p>
          <w:p w14:paraId="2C00EF53" w14:textId="77777777" w:rsidR="00D87020" w:rsidRPr="00BB152D" w:rsidRDefault="00D87020" w:rsidP="002452A4">
            <w:pPr>
              <w:tabs>
                <w:tab w:val="left" w:pos="-3480"/>
                <w:tab w:val="left" w:pos="-2904"/>
                <w:tab w:val="left" w:pos="-2472"/>
                <w:tab w:val="left" w:pos="-2112"/>
                <w:tab w:val="left" w:pos="-1752"/>
                <w:tab w:val="left" w:pos="-1464"/>
                <w:tab w:val="left" w:pos="634"/>
                <w:tab w:val="left" w:pos="1440"/>
              </w:tabs>
              <w:suppressAutoHyphens/>
              <w:jc w:val="center"/>
              <w:rPr>
                <w:b/>
                <w:spacing w:val="-2"/>
                <w:sz w:val="22"/>
                <w:szCs w:val="22"/>
              </w:rPr>
            </w:pPr>
            <w:r w:rsidRPr="00BB152D">
              <w:rPr>
                <w:b/>
                <w:spacing w:val="-2"/>
                <w:sz w:val="22"/>
                <w:szCs w:val="22"/>
              </w:rPr>
              <w:t>L</w:t>
            </w:r>
            <w:r w:rsidR="00623C99">
              <w:rPr>
                <w:b/>
                <w:spacing w:val="-2"/>
                <w:sz w:val="22"/>
                <w:szCs w:val="22"/>
              </w:rPr>
              <w:t>’</w:t>
            </w:r>
            <w:r w:rsidRPr="00BB152D">
              <w:rPr>
                <w:b/>
                <w:spacing w:val="-2"/>
                <w:sz w:val="22"/>
                <w:szCs w:val="22"/>
              </w:rPr>
              <w:t>ENTREPRENEUR</w:t>
            </w:r>
          </w:p>
          <w:p w14:paraId="3AEA0025" w14:textId="77777777" w:rsidR="00D87020" w:rsidRPr="00BB152D" w:rsidRDefault="00D87020" w:rsidP="002452A4">
            <w:pPr>
              <w:tabs>
                <w:tab w:val="left" w:pos="-3480"/>
                <w:tab w:val="left" w:pos="-2904"/>
                <w:tab w:val="left" w:pos="-2472"/>
                <w:tab w:val="left" w:pos="-2112"/>
                <w:tab w:val="left" w:pos="-1752"/>
                <w:tab w:val="left" w:pos="-1464"/>
                <w:tab w:val="left" w:pos="634"/>
                <w:tab w:val="left" w:pos="1440"/>
              </w:tabs>
              <w:suppressAutoHyphens/>
              <w:jc w:val="center"/>
              <w:rPr>
                <w:b/>
                <w:spacing w:val="-2"/>
                <w:sz w:val="22"/>
                <w:szCs w:val="22"/>
              </w:rPr>
            </w:pPr>
          </w:p>
        </w:tc>
      </w:tr>
      <w:tr w:rsidR="00D87020" w:rsidRPr="00BB152D" w14:paraId="01FF4197" w14:textId="77777777" w:rsidTr="002452A4">
        <w:trPr>
          <w:jc w:val="center"/>
        </w:trPr>
        <w:tc>
          <w:tcPr>
            <w:tcW w:w="2928" w:type="dxa"/>
          </w:tcPr>
          <w:p w14:paraId="2EA99666" w14:textId="77777777" w:rsidR="00D87020" w:rsidRPr="00BB152D" w:rsidRDefault="00D87020" w:rsidP="002452A4">
            <w:pPr>
              <w:tabs>
                <w:tab w:val="left" w:pos="-552"/>
                <w:tab w:val="left" w:pos="634"/>
                <w:tab w:val="left" w:pos="1440"/>
              </w:tabs>
              <w:suppressAutoHyphens/>
              <w:rPr>
                <w:spacing w:val="-2"/>
                <w:sz w:val="22"/>
                <w:szCs w:val="22"/>
              </w:rPr>
            </w:pPr>
          </w:p>
        </w:tc>
        <w:tc>
          <w:tcPr>
            <w:tcW w:w="475" w:type="dxa"/>
          </w:tcPr>
          <w:p w14:paraId="3AFB9E7F" w14:textId="77777777" w:rsidR="00D87020" w:rsidRPr="00BB152D" w:rsidRDefault="00D87020" w:rsidP="002452A4">
            <w:pPr>
              <w:tabs>
                <w:tab w:val="left" w:pos="-3480"/>
                <w:tab w:val="left" w:pos="-2904"/>
                <w:tab w:val="left" w:pos="-2472"/>
                <w:tab w:val="left" w:pos="-2112"/>
                <w:tab w:val="left" w:pos="-1752"/>
                <w:tab w:val="left" w:pos="-1464"/>
                <w:tab w:val="left" w:pos="634"/>
                <w:tab w:val="left" w:pos="1440"/>
              </w:tabs>
              <w:suppressAutoHyphens/>
              <w:jc w:val="center"/>
              <w:rPr>
                <w:spacing w:val="-2"/>
                <w:sz w:val="22"/>
                <w:szCs w:val="22"/>
              </w:rPr>
            </w:pPr>
          </w:p>
        </w:tc>
        <w:tc>
          <w:tcPr>
            <w:tcW w:w="5093" w:type="dxa"/>
            <w:tcBorders>
              <w:top w:val="single" w:sz="6" w:space="0" w:color="auto"/>
            </w:tcBorders>
          </w:tcPr>
          <w:p w14:paraId="61FC4700" w14:textId="77777777" w:rsidR="00D87020" w:rsidRPr="00BB152D" w:rsidRDefault="00D87020" w:rsidP="002452A4">
            <w:pPr>
              <w:tabs>
                <w:tab w:val="left" w:pos="-3480"/>
                <w:tab w:val="left" w:pos="-2904"/>
                <w:tab w:val="left" w:pos="-2472"/>
                <w:tab w:val="left" w:pos="-2112"/>
                <w:tab w:val="left" w:pos="-1752"/>
                <w:tab w:val="left" w:pos="-1464"/>
                <w:tab w:val="left" w:pos="634"/>
                <w:tab w:val="left" w:pos="1440"/>
              </w:tabs>
              <w:suppressAutoHyphens/>
              <w:jc w:val="center"/>
              <w:rPr>
                <w:spacing w:val="-2"/>
                <w:sz w:val="22"/>
                <w:szCs w:val="22"/>
              </w:rPr>
            </w:pPr>
          </w:p>
          <w:p w14:paraId="263CB52D" w14:textId="77777777" w:rsidR="00D87020" w:rsidRPr="00BB152D" w:rsidRDefault="00D87020" w:rsidP="002452A4">
            <w:pPr>
              <w:tabs>
                <w:tab w:val="left" w:pos="-3480"/>
                <w:tab w:val="left" w:pos="-2904"/>
                <w:tab w:val="left" w:pos="-2472"/>
                <w:tab w:val="left" w:pos="-2112"/>
                <w:tab w:val="left" w:pos="-1752"/>
                <w:tab w:val="left" w:pos="-1464"/>
                <w:tab w:val="left" w:pos="634"/>
                <w:tab w:val="left" w:pos="1440"/>
              </w:tabs>
              <w:suppressAutoHyphens/>
              <w:jc w:val="center"/>
              <w:rPr>
                <w:spacing w:val="-2"/>
                <w:sz w:val="22"/>
                <w:szCs w:val="22"/>
              </w:rPr>
            </w:pPr>
          </w:p>
        </w:tc>
      </w:tr>
      <w:tr w:rsidR="00D87020" w:rsidRPr="00BB152D" w14:paraId="6E257B87" w14:textId="77777777" w:rsidTr="002452A4">
        <w:trPr>
          <w:jc w:val="center"/>
        </w:trPr>
        <w:tc>
          <w:tcPr>
            <w:tcW w:w="2928" w:type="dxa"/>
          </w:tcPr>
          <w:p w14:paraId="3883E0D9" w14:textId="77777777" w:rsidR="00D87020" w:rsidRPr="00BB152D" w:rsidRDefault="00D87020" w:rsidP="002452A4">
            <w:pPr>
              <w:tabs>
                <w:tab w:val="left" w:pos="-552"/>
                <w:tab w:val="left" w:pos="634"/>
                <w:tab w:val="left" w:pos="1440"/>
              </w:tabs>
              <w:suppressAutoHyphens/>
              <w:rPr>
                <w:spacing w:val="-2"/>
                <w:sz w:val="22"/>
                <w:szCs w:val="22"/>
              </w:rPr>
            </w:pPr>
          </w:p>
        </w:tc>
        <w:tc>
          <w:tcPr>
            <w:tcW w:w="475" w:type="dxa"/>
          </w:tcPr>
          <w:p w14:paraId="3655B801" w14:textId="77777777" w:rsidR="00D87020" w:rsidRPr="00BB152D" w:rsidRDefault="00D87020" w:rsidP="002452A4">
            <w:pPr>
              <w:tabs>
                <w:tab w:val="left" w:pos="-3480"/>
                <w:tab w:val="left" w:pos="-2904"/>
                <w:tab w:val="left" w:pos="-2472"/>
                <w:tab w:val="left" w:pos="-2112"/>
                <w:tab w:val="left" w:pos="-1752"/>
                <w:tab w:val="left" w:pos="-1464"/>
                <w:tab w:val="left" w:pos="634"/>
                <w:tab w:val="left" w:pos="1440"/>
              </w:tabs>
              <w:suppressAutoHyphens/>
              <w:jc w:val="center"/>
              <w:rPr>
                <w:spacing w:val="-2"/>
                <w:sz w:val="22"/>
                <w:szCs w:val="22"/>
              </w:rPr>
            </w:pPr>
          </w:p>
        </w:tc>
        <w:tc>
          <w:tcPr>
            <w:tcW w:w="5093" w:type="dxa"/>
            <w:tcBorders>
              <w:top w:val="single" w:sz="6" w:space="0" w:color="auto"/>
            </w:tcBorders>
          </w:tcPr>
          <w:p w14:paraId="1180E0AC" w14:textId="77777777" w:rsidR="00D87020" w:rsidRPr="00BB152D" w:rsidRDefault="00D87020" w:rsidP="002452A4">
            <w:pPr>
              <w:tabs>
                <w:tab w:val="left" w:pos="-3480"/>
                <w:tab w:val="left" w:pos="-2904"/>
                <w:tab w:val="left" w:pos="-2472"/>
                <w:tab w:val="left" w:pos="-2112"/>
                <w:tab w:val="left" w:pos="-1752"/>
                <w:tab w:val="left" w:pos="-1464"/>
                <w:tab w:val="left" w:pos="634"/>
                <w:tab w:val="left" w:pos="1440"/>
              </w:tabs>
              <w:suppressAutoHyphens/>
              <w:jc w:val="center"/>
              <w:rPr>
                <w:spacing w:val="-2"/>
                <w:sz w:val="22"/>
                <w:szCs w:val="22"/>
              </w:rPr>
            </w:pPr>
            <w:r w:rsidRPr="00BB152D">
              <w:rPr>
                <w:spacing w:val="-2"/>
                <w:sz w:val="22"/>
                <w:szCs w:val="22"/>
              </w:rPr>
              <w:t>(</w:t>
            </w:r>
            <w:r w:rsidRPr="00BB152D">
              <w:rPr>
                <w:i/>
                <w:spacing w:val="-2"/>
                <w:sz w:val="22"/>
                <w:szCs w:val="22"/>
              </w:rPr>
              <w:t>Signature</w:t>
            </w:r>
            <w:r w:rsidRPr="00BB152D">
              <w:rPr>
                <w:spacing w:val="-2"/>
                <w:sz w:val="22"/>
                <w:szCs w:val="22"/>
              </w:rPr>
              <w:t>)</w:t>
            </w:r>
          </w:p>
          <w:p w14:paraId="1837E5F4" w14:textId="77777777" w:rsidR="00D87020" w:rsidRPr="00BB152D" w:rsidRDefault="00D87020" w:rsidP="002452A4">
            <w:pPr>
              <w:tabs>
                <w:tab w:val="left" w:pos="-3480"/>
                <w:tab w:val="left" w:pos="-2904"/>
                <w:tab w:val="left" w:pos="-2472"/>
                <w:tab w:val="left" w:pos="-2112"/>
                <w:tab w:val="left" w:pos="-1752"/>
                <w:tab w:val="left" w:pos="-1464"/>
                <w:tab w:val="left" w:pos="634"/>
                <w:tab w:val="left" w:pos="1440"/>
              </w:tabs>
              <w:suppressAutoHyphens/>
              <w:jc w:val="center"/>
              <w:rPr>
                <w:spacing w:val="-2"/>
                <w:sz w:val="22"/>
                <w:szCs w:val="22"/>
              </w:rPr>
            </w:pPr>
          </w:p>
          <w:p w14:paraId="337D6F59" w14:textId="77777777" w:rsidR="00D87020" w:rsidRPr="00BB152D" w:rsidRDefault="00D87020" w:rsidP="002452A4">
            <w:pPr>
              <w:tabs>
                <w:tab w:val="left" w:pos="-3480"/>
                <w:tab w:val="left" w:pos="-2904"/>
                <w:tab w:val="left" w:pos="-2472"/>
                <w:tab w:val="left" w:pos="-2112"/>
                <w:tab w:val="left" w:pos="-1752"/>
                <w:tab w:val="left" w:pos="-1464"/>
                <w:tab w:val="left" w:pos="634"/>
                <w:tab w:val="left" w:pos="1440"/>
              </w:tabs>
              <w:suppressAutoHyphens/>
              <w:jc w:val="center"/>
              <w:rPr>
                <w:spacing w:val="-2"/>
                <w:sz w:val="22"/>
                <w:szCs w:val="22"/>
              </w:rPr>
            </w:pPr>
          </w:p>
        </w:tc>
      </w:tr>
      <w:tr w:rsidR="00D87020" w:rsidRPr="00BB152D" w14:paraId="303F9DDC" w14:textId="77777777" w:rsidTr="002452A4">
        <w:trPr>
          <w:jc w:val="center"/>
        </w:trPr>
        <w:tc>
          <w:tcPr>
            <w:tcW w:w="2928" w:type="dxa"/>
            <w:tcBorders>
              <w:top w:val="single" w:sz="6" w:space="0" w:color="auto"/>
            </w:tcBorders>
          </w:tcPr>
          <w:p w14:paraId="2F00CDD9" w14:textId="77777777" w:rsidR="00D87020" w:rsidRPr="00BB152D" w:rsidRDefault="00D87020" w:rsidP="002452A4">
            <w:pPr>
              <w:tabs>
                <w:tab w:val="left" w:pos="-552"/>
                <w:tab w:val="left" w:pos="634"/>
                <w:tab w:val="left" w:pos="1440"/>
              </w:tabs>
              <w:suppressAutoHyphens/>
              <w:jc w:val="center"/>
              <w:rPr>
                <w:spacing w:val="-2"/>
                <w:sz w:val="22"/>
                <w:szCs w:val="22"/>
              </w:rPr>
            </w:pPr>
            <w:r w:rsidRPr="00BB152D">
              <w:rPr>
                <w:spacing w:val="-2"/>
                <w:sz w:val="22"/>
                <w:szCs w:val="22"/>
              </w:rPr>
              <w:t>(</w:t>
            </w:r>
            <w:r w:rsidRPr="00BB152D">
              <w:rPr>
                <w:i/>
                <w:spacing w:val="-2"/>
                <w:sz w:val="22"/>
                <w:szCs w:val="22"/>
              </w:rPr>
              <w:t>Témoin</w:t>
            </w:r>
            <w:r w:rsidRPr="00BB152D">
              <w:rPr>
                <w:spacing w:val="-2"/>
                <w:sz w:val="22"/>
                <w:szCs w:val="22"/>
              </w:rPr>
              <w:t>)</w:t>
            </w:r>
          </w:p>
        </w:tc>
        <w:tc>
          <w:tcPr>
            <w:tcW w:w="475" w:type="dxa"/>
          </w:tcPr>
          <w:p w14:paraId="4CE5D593" w14:textId="77777777" w:rsidR="00D87020" w:rsidRPr="00BB152D" w:rsidRDefault="00D87020" w:rsidP="002452A4">
            <w:pPr>
              <w:tabs>
                <w:tab w:val="left" w:pos="-3480"/>
                <w:tab w:val="left" w:pos="-2904"/>
                <w:tab w:val="left" w:pos="-2472"/>
                <w:tab w:val="left" w:pos="-2112"/>
                <w:tab w:val="left" w:pos="-1752"/>
                <w:tab w:val="left" w:pos="-1464"/>
                <w:tab w:val="left" w:pos="634"/>
                <w:tab w:val="left" w:pos="1440"/>
              </w:tabs>
              <w:suppressAutoHyphens/>
              <w:jc w:val="center"/>
              <w:rPr>
                <w:spacing w:val="-2"/>
                <w:sz w:val="22"/>
                <w:szCs w:val="22"/>
              </w:rPr>
            </w:pPr>
          </w:p>
        </w:tc>
        <w:tc>
          <w:tcPr>
            <w:tcW w:w="5093" w:type="dxa"/>
            <w:tcBorders>
              <w:top w:val="single" w:sz="6" w:space="0" w:color="auto"/>
            </w:tcBorders>
          </w:tcPr>
          <w:p w14:paraId="283F36C7" w14:textId="77777777" w:rsidR="00D87020" w:rsidRPr="00BB152D" w:rsidRDefault="00D87020" w:rsidP="002452A4">
            <w:pPr>
              <w:tabs>
                <w:tab w:val="left" w:pos="-3480"/>
                <w:tab w:val="left" w:pos="-2904"/>
                <w:tab w:val="left" w:pos="-2472"/>
                <w:tab w:val="left" w:pos="-2112"/>
                <w:tab w:val="left" w:pos="-1752"/>
                <w:tab w:val="left" w:pos="-1464"/>
                <w:tab w:val="left" w:pos="634"/>
                <w:tab w:val="left" w:pos="1440"/>
              </w:tabs>
              <w:suppressAutoHyphens/>
              <w:jc w:val="center"/>
              <w:rPr>
                <w:spacing w:val="-2"/>
                <w:sz w:val="22"/>
                <w:szCs w:val="22"/>
              </w:rPr>
            </w:pPr>
            <w:r w:rsidRPr="00BB152D">
              <w:rPr>
                <w:spacing w:val="-2"/>
                <w:sz w:val="22"/>
                <w:szCs w:val="22"/>
              </w:rPr>
              <w:t>(</w:t>
            </w:r>
            <w:r w:rsidRPr="00BB152D">
              <w:rPr>
                <w:i/>
                <w:spacing w:val="-2"/>
                <w:sz w:val="22"/>
                <w:szCs w:val="22"/>
              </w:rPr>
              <w:t>Nom du signataire en lettres moulées</w:t>
            </w:r>
            <w:r w:rsidRPr="00BB152D">
              <w:rPr>
                <w:spacing w:val="-2"/>
                <w:sz w:val="22"/>
                <w:szCs w:val="22"/>
              </w:rPr>
              <w:t>)</w:t>
            </w:r>
          </w:p>
          <w:p w14:paraId="1C2549FC" w14:textId="77777777" w:rsidR="00D87020" w:rsidRPr="00BB152D" w:rsidRDefault="00D87020" w:rsidP="002452A4">
            <w:pPr>
              <w:tabs>
                <w:tab w:val="left" w:pos="-3480"/>
                <w:tab w:val="left" w:pos="-2904"/>
                <w:tab w:val="left" w:pos="-2472"/>
                <w:tab w:val="left" w:pos="-2112"/>
                <w:tab w:val="left" w:pos="-1752"/>
                <w:tab w:val="left" w:pos="-1464"/>
                <w:tab w:val="left" w:pos="634"/>
                <w:tab w:val="left" w:pos="1440"/>
              </w:tabs>
              <w:suppressAutoHyphens/>
              <w:jc w:val="center"/>
              <w:rPr>
                <w:spacing w:val="-2"/>
                <w:sz w:val="22"/>
                <w:szCs w:val="22"/>
              </w:rPr>
            </w:pPr>
          </w:p>
          <w:p w14:paraId="5D940C48" w14:textId="77777777" w:rsidR="00D87020" w:rsidRPr="00BB152D" w:rsidRDefault="00D87020" w:rsidP="002452A4">
            <w:pPr>
              <w:tabs>
                <w:tab w:val="left" w:pos="-3480"/>
                <w:tab w:val="left" w:pos="-2904"/>
                <w:tab w:val="left" w:pos="-2472"/>
                <w:tab w:val="left" w:pos="-2112"/>
                <w:tab w:val="left" w:pos="-1752"/>
                <w:tab w:val="left" w:pos="-1464"/>
                <w:tab w:val="left" w:pos="634"/>
                <w:tab w:val="left" w:pos="1440"/>
              </w:tabs>
              <w:suppressAutoHyphens/>
              <w:jc w:val="center"/>
              <w:rPr>
                <w:spacing w:val="-2"/>
                <w:sz w:val="22"/>
                <w:szCs w:val="22"/>
              </w:rPr>
            </w:pPr>
          </w:p>
          <w:p w14:paraId="13A807CA" w14:textId="77777777" w:rsidR="00D87020" w:rsidRPr="00BB152D" w:rsidRDefault="00D87020" w:rsidP="002452A4">
            <w:pPr>
              <w:tabs>
                <w:tab w:val="left" w:pos="-3480"/>
                <w:tab w:val="left" w:pos="-2904"/>
                <w:tab w:val="left" w:pos="-2472"/>
                <w:tab w:val="left" w:pos="-2112"/>
                <w:tab w:val="left" w:pos="-1752"/>
                <w:tab w:val="left" w:pos="-1464"/>
                <w:tab w:val="left" w:pos="634"/>
                <w:tab w:val="left" w:pos="1440"/>
              </w:tabs>
              <w:suppressAutoHyphens/>
              <w:jc w:val="center"/>
              <w:rPr>
                <w:spacing w:val="-2"/>
                <w:sz w:val="22"/>
                <w:szCs w:val="22"/>
              </w:rPr>
            </w:pPr>
          </w:p>
        </w:tc>
      </w:tr>
      <w:tr w:rsidR="00D87020" w:rsidRPr="00BB152D" w14:paraId="23961E54" w14:textId="77777777" w:rsidTr="002452A4">
        <w:trPr>
          <w:jc w:val="center"/>
        </w:trPr>
        <w:tc>
          <w:tcPr>
            <w:tcW w:w="2928" w:type="dxa"/>
          </w:tcPr>
          <w:p w14:paraId="1397D3B8" w14:textId="77777777" w:rsidR="00D87020" w:rsidRPr="00BB152D" w:rsidRDefault="00D87020" w:rsidP="002452A4">
            <w:pPr>
              <w:tabs>
                <w:tab w:val="left" w:pos="-552"/>
                <w:tab w:val="left" w:pos="634"/>
                <w:tab w:val="left" w:pos="1440"/>
              </w:tabs>
              <w:suppressAutoHyphens/>
              <w:rPr>
                <w:spacing w:val="-2"/>
                <w:sz w:val="22"/>
                <w:szCs w:val="22"/>
              </w:rPr>
            </w:pPr>
          </w:p>
        </w:tc>
        <w:tc>
          <w:tcPr>
            <w:tcW w:w="475" w:type="dxa"/>
          </w:tcPr>
          <w:p w14:paraId="42A208AB" w14:textId="77777777" w:rsidR="00D87020" w:rsidRPr="00BB152D" w:rsidRDefault="00D87020" w:rsidP="002452A4">
            <w:pPr>
              <w:tabs>
                <w:tab w:val="left" w:pos="-3480"/>
                <w:tab w:val="left" w:pos="-2904"/>
                <w:tab w:val="left" w:pos="-2472"/>
                <w:tab w:val="left" w:pos="-2112"/>
                <w:tab w:val="left" w:pos="-1752"/>
                <w:tab w:val="left" w:pos="-1464"/>
                <w:tab w:val="left" w:pos="634"/>
                <w:tab w:val="left" w:pos="1440"/>
              </w:tabs>
              <w:suppressAutoHyphens/>
              <w:jc w:val="center"/>
              <w:rPr>
                <w:spacing w:val="-2"/>
                <w:sz w:val="22"/>
                <w:szCs w:val="22"/>
              </w:rPr>
            </w:pPr>
          </w:p>
        </w:tc>
        <w:tc>
          <w:tcPr>
            <w:tcW w:w="5093" w:type="dxa"/>
            <w:tcBorders>
              <w:top w:val="single" w:sz="6" w:space="0" w:color="auto"/>
            </w:tcBorders>
          </w:tcPr>
          <w:p w14:paraId="5D336541" w14:textId="77777777" w:rsidR="00D87020" w:rsidRPr="00BB152D" w:rsidRDefault="00D87020" w:rsidP="002452A4">
            <w:pPr>
              <w:tabs>
                <w:tab w:val="left" w:pos="-3480"/>
                <w:tab w:val="left" w:pos="-2904"/>
                <w:tab w:val="left" w:pos="-2472"/>
                <w:tab w:val="left" w:pos="-2112"/>
                <w:tab w:val="left" w:pos="-1752"/>
                <w:tab w:val="left" w:pos="-1464"/>
                <w:tab w:val="left" w:pos="634"/>
                <w:tab w:val="left" w:pos="1440"/>
              </w:tabs>
              <w:suppressAutoHyphens/>
              <w:jc w:val="center"/>
              <w:rPr>
                <w:spacing w:val="-2"/>
                <w:sz w:val="22"/>
                <w:szCs w:val="22"/>
              </w:rPr>
            </w:pPr>
            <w:r w:rsidRPr="00BB152D">
              <w:rPr>
                <w:spacing w:val="-2"/>
                <w:sz w:val="22"/>
                <w:szCs w:val="22"/>
              </w:rPr>
              <w:t>(</w:t>
            </w:r>
            <w:r w:rsidRPr="00BB152D">
              <w:rPr>
                <w:i/>
                <w:spacing w:val="-2"/>
                <w:sz w:val="22"/>
                <w:szCs w:val="22"/>
              </w:rPr>
              <w:t>Titre du signataire en lettres moulées</w:t>
            </w:r>
            <w:r w:rsidRPr="00BB152D">
              <w:rPr>
                <w:spacing w:val="-2"/>
                <w:sz w:val="22"/>
                <w:szCs w:val="22"/>
              </w:rPr>
              <w:t>)</w:t>
            </w:r>
          </w:p>
          <w:p w14:paraId="17C0665A" w14:textId="77777777" w:rsidR="00D87020" w:rsidRPr="00BB152D" w:rsidRDefault="00D87020" w:rsidP="002452A4">
            <w:pPr>
              <w:tabs>
                <w:tab w:val="left" w:pos="-3480"/>
                <w:tab w:val="left" w:pos="-2904"/>
                <w:tab w:val="left" w:pos="-2472"/>
                <w:tab w:val="left" w:pos="-2112"/>
                <w:tab w:val="left" w:pos="-1752"/>
                <w:tab w:val="left" w:pos="-1464"/>
                <w:tab w:val="left" w:pos="634"/>
                <w:tab w:val="left" w:pos="1440"/>
              </w:tabs>
              <w:suppressAutoHyphens/>
              <w:jc w:val="center"/>
              <w:rPr>
                <w:spacing w:val="-2"/>
                <w:sz w:val="22"/>
                <w:szCs w:val="22"/>
              </w:rPr>
            </w:pPr>
          </w:p>
          <w:p w14:paraId="4B234836" w14:textId="77777777" w:rsidR="00D87020" w:rsidRPr="00BB152D" w:rsidRDefault="00D87020" w:rsidP="002452A4">
            <w:pPr>
              <w:tabs>
                <w:tab w:val="left" w:pos="-3480"/>
                <w:tab w:val="left" w:pos="-2904"/>
                <w:tab w:val="left" w:pos="-2472"/>
                <w:tab w:val="left" w:pos="-2112"/>
                <w:tab w:val="left" w:pos="-1752"/>
                <w:tab w:val="left" w:pos="-1464"/>
                <w:tab w:val="left" w:pos="634"/>
                <w:tab w:val="left" w:pos="1440"/>
              </w:tabs>
              <w:suppressAutoHyphens/>
              <w:jc w:val="center"/>
              <w:rPr>
                <w:spacing w:val="-2"/>
                <w:sz w:val="22"/>
                <w:szCs w:val="22"/>
              </w:rPr>
            </w:pPr>
          </w:p>
        </w:tc>
      </w:tr>
    </w:tbl>
    <w:p w14:paraId="511646C5" w14:textId="77777777" w:rsidR="0067239B" w:rsidRPr="00D64376" w:rsidRDefault="0067239B" w:rsidP="0067239B">
      <w:pPr>
        <w:tabs>
          <w:tab w:val="left" w:pos="634"/>
          <w:tab w:val="left" w:pos="1440"/>
        </w:tabs>
        <w:suppressAutoHyphens/>
        <w:ind w:left="720"/>
        <w:jc w:val="both"/>
        <w:rPr>
          <w:rFonts w:ascii="Arial" w:hAnsi="Arial" w:cs="Arial"/>
          <w:spacing w:val="-2"/>
          <w:sz w:val="22"/>
          <w:szCs w:val="22"/>
        </w:rPr>
      </w:pPr>
    </w:p>
    <w:p w14:paraId="5EA5CDA1" w14:textId="77777777" w:rsidR="0067239B" w:rsidRPr="004E29DB" w:rsidRDefault="0067239B" w:rsidP="0067239B">
      <w:pPr>
        <w:pStyle w:val="Titre1"/>
        <w:ind w:left="720"/>
        <w:rPr>
          <w:rFonts w:ascii="Arial" w:hAnsi="Arial" w:cs="Arial"/>
          <w:b/>
          <w:sz w:val="22"/>
          <w:szCs w:val="22"/>
        </w:rPr>
      </w:pPr>
      <w:r w:rsidRPr="00D64376">
        <w:rPr>
          <w:rFonts w:ascii="Arial" w:hAnsi="Arial" w:cs="Arial"/>
          <w:b/>
          <w:sz w:val="22"/>
          <w:szCs w:val="22"/>
        </w:rPr>
        <w:br w:type="page"/>
      </w:r>
      <w:bookmarkStart w:id="185" w:name="_Toc309206649"/>
      <w:bookmarkStart w:id="186" w:name="_Toc495930811"/>
      <w:r>
        <w:rPr>
          <w:rFonts w:ascii="Arial" w:hAnsi="Arial" w:cs="Arial"/>
          <w:b/>
          <w:sz w:val="22"/>
          <w:szCs w:val="22"/>
        </w:rPr>
        <w:lastRenderedPageBreak/>
        <w:t xml:space="preserve">ANNEXE </w:t>
      </w:r>
      <w:r w:rsidR="00600979">
        <w:rPr>
          <w:rFonts w:ascii="Arial" w:hAnsi="Arial" w:cs="Arial"/>
          <w:b/>
          <w:sz w:val="22"/>
          <w:szCs w:val="22"/>
        </w:rPr>
        <w:t>4</w:t>
      </w:r>
      <w:r>
        <w:rPr>
          <w:rFonts w:ascii="Arial" w:hAnsi="Arial" w:cs="Arial"/>
          <w:b/>
          <w:sz w:val="22"/>
          <w:szCs w:val="22"/>
        </w:rPr>
        <w:t xml:space="preserve"> –</w:t>
      </w:r>
      <w:r w:rsidRPr="004E29DB">
        <w:rPr>
          <w:rFonts w:ascii="Arial" w:hAnsi="Arial" w:cs="Arial"/>
          <w:b/>
          <w:sz w:val="22"/>
          <w:szCs w:val="22"/>
        </w:rPr>
        <w:t xml:space="preserve"> CAUTIONNEMENT DES OBLIGATIONS DE L</w:t>
      </w:r>
      <w:r w:rsidR="00623C99">
        <w:rPr>
          <w:rFonts w:ascii="Arial" w:hAnsi="Arial" w:cs="Arial"/>
          <w:b/>
          <w:sz w:val="22"/>
          <w:szCs w:val="22"/>
        </w:rPr>
        <w:t>’</w:t>
      </w:r>
      <w:r w:rsidRPr="004E29DB">
        <w:rPr>
          <w:rFonts w:ascii="Arial" w:hAnsi="Arial" w:cs="Arial"/>
          <w:b/>
          <w:sz w:val="22"/>
          <w:szCs w:val="22"/>
        </w:rPr>
        <w:t>ENTREPRENEUR POUR GAGES, MATÉRIAUX ET SERVICES</w:t>
      </w:r>
      <w:bookmarkEnd w:id="185"/>
      <w:bookmarkEnd w:id="186"/>
      <w:r w:rsidRPr="004E29DB">
        <w:rPr>
          <w:rFonts w:ascii="Arial" w:hAnsi="Arial" w:cs="Arial"/>
          <w:b/>
          <w:sz w:val="22"/>
          <w:szCs w:val="22"/>
        </w:rPr>
        <w:t xml:space="preserve"> </w:t>
      </w:r>
    </w:p>
    <w:p w14:paraId="19CE8011" w14:textId="77777777" w:rsidR="0067239B" w:rsidRPr="00D64376" w:rsidRDefault="0067239B" w:rsidP="0067239B">
      <w:pPr>
        <w:tabs>
          <w:tab w:val="left" w:pos="634"/>
          <w:tab w:val="left" w:pos="1440"/>
        </w:tabs>
        <w:suppressAutoHyphens/>
        <w:ind w:left="720"/>
        <w:jc w:val="both"/>
        <w:rPr>
          <w:rFonts w:ascii="Arial" w:hAnsi="Arial" w:cs="Arial"/>
          <w:spacing w:val="-2"/>
          <w:sz w:val="22"/>
          <w:szCs w:val="22"/>
        </w:rPr>
      </w:pPr>
    </w:p>
    <w:bookmarkEnd w:id="164"/>
    <w:p w14:paraId="2213D934" w14:textId="77777777" w:rsidR="00D87020" w:rsidRPr="00BB152D" w:rsidRDefault="00D87020" w:rsidP="00D87020">
      <w:pPr>
        <w:numPr>
          <w:ilvl w:val="4"/>
          <w:numId w:val="31"/>
        </w:numPr>
        <w:tabs>
          <w:tab w:val="left" w:pos="567"/>
          <w:tab w:val="left" w:pos="1440"/>
        </w:tabs>
        <w:suppressAutoHyphens/>
        <w:spacing w:after="120"/>
        <w:ind w:hanging="3600"/>
        <w:jc w:val="center"/>
        <w:rPr>
          <w:i/>
          <w:spacing w:val="-2"/>
          <w:sz w:val="22"/>
          <w:szCs w:val="22"/>
        </w:rPr>
      </w:pPr>
      <w:r w:rsidRPr="00BB152D">
        <w:rPr>
          <w:spacing w:val="-2"/>
          <w:sz w:val="22"/>
          <w:szCs w:val="22"/>
        </w:rPr>
        <w:t>La _______________________________________________________________________,</w:t>
      </w:r>
      <w:r w:rsidRPr="00BB152D">
        <w:rPr>
          <w:spacing w:val="-2"/>
          <w:sz w:val="22"/>
          <w:szCs w:val="22"/>
        </w:rPr>
        <w:br/>
        <w:t>(</w:t>
      </w:r>
      <w:r w:rsidRPr="00BB152D">
        <w:rPr>
          <w:i/>
          <w:spacing w:val="-2"/>
          <w:sz w:val="22"/>
          <w:szCs w:val="22"/>
        </w:rPr>
        <w:t>Nom de la caution)</w:t>
      </w:r>
    </w:p>
    <w:p w14:paraId="6E806F3D" w14:textId="77777777" w:rsidR="00D87020" w:rsidRPr="00BB152D" w:rsidRDefault="00D87020" w:rsidP="00D87020">
      <w:pPr>
        <w:tabs>
          <w:tab w:val="left" w:pos="634"/>
          <w:tab w:val="left" w:pos="1440"/>
        </w:tabs>
        <w:suppressAutoHyphens/>
        <w:spacing w:after="120"/>
        <w:ind w:left="709"/>
        <w:rPr>
          <w:i/>
          <w:spacing w:val="-2"/>
          <w:sz w:val="22"/>
          <w:szCs w:val="22"/>
        </w:rPr>
      </w:pPr>
      <w:r w:rsidRPr="00BB152D">
        <w:rPr>
          <w:spacing w:val="-2"/>
          <w:sz w:val="22"/>
          <w:szCs w:val="22"/>
        </w:rPr>
        <w:t>dont l</w:t>
      </w:r>
      <w:r w:rsidR="00623C99">
        <w:rPr>
          <w:spacing w:val="-2"/>
          <w:sz w:val="22"/>
          <w:szCs w:val="22"/>
        </w:rPr>
        <w:t>’</w:t>
      </w:r>
      <w:r w:rsidRPr="00BB152D">
        <w:rPr>
          <w:spacing w:val="-2"/>
          <w:sz w:val="22"/>
          <w:szCs w:val="22"/>
        </w:rPr>
        <w:t>établissement principal est situé à  _______________________________________</w:t>
      </w:r>
      <w:r w:rsidR="00D54CEA">
        <w:rPr>
          <w:spacing w:val="-2"/>
          <w:sz w:val="22"/>
          <w:szCs w:val="22"/>
        </w:rPr>
        <w:t>,</w:t>
      </w:r>
      <w:r w:rsidRPr="00BB152D">
        <w:rPr>
          <w:spacing w:val="-2"/>
          <w:sz w:val="22"/>
          <w:szCs w:val="22"/>
        </w:rPr>
        <w:br/>
        <w:t>                                                                                                                                          (</w:t>
      </w:r>
      <w:r w:rsidRPr="00BB152D">
        <w:rPr>
          <w:i/>
          <w:spacing w:val="-2"/>
          <w:sz w:val="22"/>
          <w:szCs w:val="22"/>
        </w:rPr>
        <w:t>Adresse de la caution)</w:t>
      </w:r>
      <w:r w:rsidRPr="00BB152D">
        <w:rPr>
          <w:i/>
          <w:spacing w:val="-2"/>
          <w:sz w:val="22"/>
          <w:szCs w:val="22"/>
        </w:rPr>
        <w:br/>
      </w:r>
      <w:r w:rsidRPr="00BB152D">
        <w:rPr>
          <w:spacing w:val="-2"/>
          <w:sz w:val="22"/>
          <w:szCs w:val="22"/>
        </w:rPr>
        <w:t>ici représentée par _________________________________________________________</w:t>
      </w:r>
      <w:r w:rsidR="00D54CEA">
        <w:rPr>
          <w:spacing w:val="-2"/>
          <w:sz w:val="22"/>
          <w:szCs w:val="22"/>
        </w:rPr>
        <w:t>,</w:t>
      </w:r>
      <w:r w:rsidRPr="00BB152D">
        <w:rPr>
          <w:spacing w:val="-2"/>
          <w:sz w:val="22"/>
          <w:szCs w:val="22"/>
        </w:rPr>
        <w:br/>
        <w:t>                                                                                             (</w:t>
      </w:r>
      <w:r w:rsidRPr="00BB152D">
        <w:rPr>
          <w:i/>
          <w:spacing w:val="-2"/>
          <w:sz w:val="22"/>
          <w:szCs w:val="22"/>
        </w:rPr>
        <w:t>Nom et tire)</w:t>
      </w:r>
      <w:r w:rsidRPr="00BB152D">
        <w:rPr>
          <w:i/>
          <w:spacing w:val="-2"/>
          <w:sz w:val="22"/>
          <w:szCs w:val="22"/>
        </w:rPr>
        <w:br/>
      </w:r>
      <w:r w:rsidRPr="00BB152D">
        <w:rPr>
          <w:spacing w:val="-2"/>
          <w:sz w:val="22"/>
          <w:szCs w:val="22"/>
        </w:rPr>
        <w:t>dûment autorisé</w:t>
      </w:r>
      <w:r w:rsidR="008145F0">
        <w:rPr>
          <w:spacing w:val="-2"/>
          <w:sz w:val="22"/>
          <w:szCs w:val="22"/>
        </w:rPr>
        <w:t>(e)</w:t>
      </w:r>
      <w:r w:rsidRPr="00BB152D">
        <w:rPr>
          <w:spacing w:val="-2"/>
          <w:sz w:val="22"/>
          <w:szCs w:val="22"/>
        </w:rPr>
        <w:t xml:space="preserve"> </w:t>
      </w:r>
      <w:r w:rsidR="008145F0">
        <w:rPr>
          <w:spacing w:val="-2"/>
          <w:sz w:val="22"/>
          <w:szCs w:val="22"/>
        </w:rPr>
        <w:t>(</w:t>
      </w:r>
      <w:r w:rsidRPr="00BB152D">
        <w:rPr>
          <w:spacing w:val="-2"/>
          <w:sz w:val="22"/>
          <w:szCs w:val="22"/>
        </w:rPr>
        <w:t xml:space="preserve">ci-après </w:t>
      </w:r>
      <w:r w:rsidR="008145F0">
        <w:rPr>
          <w:spacing w:val="-2"/>
          <w:sz w:val="22"/>
          <w:szCs w:val="22"/>
        </w:rPr>
        <w:t>« </w:t>
      </w:r>
      <w:r w:rsidR="002B08E1">
        <w:rPr>
          <w:spacing w:val="-2"/>
          <w:sz w:val="22"/>
          <w:szCs w:val="22"/>
        </w:rPr>
        <w:t>C</w:t>
      </w:r>
      <w:r w:rsidRPr="00BB152D">
        <w:rPr>
          <w:spacing w:val="-2"/>
          <w:sz w:val="22"/>
          <w:szCs w:val="22"/>
        </w:rPr>
        <w:t>aution</w:t>
      </w:r>
      <w:r w:rsidR="008145F0">
        <w:rPr>
          <w:spacing w:val="-2"/>
          <w:sz w:val="22"/>
          <w:szCs w:val="22"/>
        </w:rPr>
        <w:t> »)</w:t>
      </w:r>
      <w:r w:rsidRPr="00BB152D">
        <w:rPr>
          <w:spacing w:val="-2"/>
          <w:sz w:val="22"/>
          <w:szCs w:val="22"/>
        </w:rPr>
        <w:t>, après avoir pris connaissance de la soumission</w:t>
      </w:r>
      <w:r w:rsidRPr="00BB152D">
        <w:rPr>
          <w:spacing w:val="-2"/>
          <w:sz w:val="22"/>
          <w:szCs w:val="22"/>
        </w:rPr>
        <w:br/>
        <w:t>dûment acceptée par _______________________________________________________</w:t>
      </w:r>
      <w:r w:rsidRPr="00BB152D">
        <w:rPr>
          <w:spacing w:val="-2"/>
          <w:sz w:val="22"/>
          <w:szCs w:val="22"/>
        </w:rPr>
        <w:br/>
        <w:t>                                                                                                             (</w:t>
      </w:r>
      <w:r w:rsidRPr="00BB152D">
        <w:rPr>
          <w:i/>
          <w:spacing w:val="-2"/>
          <w:sz w:val="22"/>
          <w:szCs w:val="22"/>
        </w:rPr>
        <w:t>Nom de l</w:t>
      </w:r>
      <w:r w:rsidR="00623C99">
        <w:rPr>
          <w:i/>
          <w:spacing w:val="-2"/>
          <w:sz w:val="22"/>
          <w:szCs w:val="22"/>
        </w:rPr>
        <w:t>’</w:t>
      </w:r>
      <w:r w:rsidRPr="00BB152D">
        <w:rPr>
          <w:i/>
          <w:spacing w:val="-2"/>
          <w:sz w:val="22"/>
          <w:szCs w:val="22"/>
        </w:rPr>
        <w:t>organisme</w:t>
      </w:r>
      <w:r w:rsidRPr="00BB152D">
        <w:rPr>
          <w:spacing w:val="-2"/>
          <w:sz w:val="22"/>
          <w:szCs w:val="22"/>
        </w:rPr>
        <w:t>)</w:t>
      </w:r>
    </w:p>
    <w:p w14:paraId="50385EB6" w14:textId="77777777" w:rsidR="00D87020" w:rsidRPr="00BB152D" w:rsidRDefault="008145F0" w:rsidP="00D87020">
      <w:pPr>
        <w:tabs>
          <w:tab w:val="left" w:pos="634"/>
          <w:tab w:val="left" w:pos="1440"/>
        </w:tabs>
        <w:suppressAutoHyphens/>
        <w:spacing w:after="120"/>
        <w:ind w:left="709"/>
        <w:jc w:val="both"/>
        <w:rPr>
          <w:spacing w:val="-2"/>
          <w:sz w:val="22"/>
          <w:szCs w:val="22"/>
        </w:rPr>
      </w:pPr>
      <w:r>
        <w:rPr>
          <w:spacing w:val="-2"/>
          <w:sz w:val="22"/>
          <w:szCs w:val="22"/>
        </w:rPr>
        <w:t>(</w:t>
      </w:r>
      <w:proofErr w:type="gramStart"/>
      <w:r w:rsidR="00D87020" w:rsidRPr="00BB152D">
        <w:rPr>
          <w:spacing w:val="-2"/>
          <w:sz w:val="22"/>
          <w:szCs w:val="22"/>
        </w:rPr>
        <w:t>ci</w:t>
      </w:r>
      <w:proofErr w:type="gramEnd"/>
      <w:r w:rsidR="00D87020" w:rsidRPr="00BB152D">
        <w:rPr>
          <w:spacing w:val="-2"/>
          <w:sz w:val="22"/>
          <w:szCs w:val="22"/>
        </w:rPr>
        <w:t>-après </w:t>
      </w:r>
      <w:r>
        <w:rPr>
          <w:spacing w:val="-2"/>
          <w:sz w:val="22"/>
          <w:szCs w:val="22"/>
        </w:rPr>
        <w:t>« </w:t>
      </w:r>
      <w:r w:rsidR="002B08E1">
        <w:rPr>
          <w:spacing w:val="-2"/>
          <w:sz w:val="22"/>
          <w:szCs w:val="22"/>
        </w:rPr>
        <w:t>O</w:t>
      </w:r>
      <w:r w:rsidR="00D87020" w:rsidRPr="00BB152D">
        <w:rPr>
          <w:spacing w:val="-2"/>
          <w:sz w:val="22"/>
          <w:szCs w:val="22"/>
        </w:rPr>
        <w:t>rganisme</w:t>
      </w:r>
      <w:r>
        <w:rPr>
          <w:spacing w:val="-2"/>
          <w:sz w:val="22"/>
          <w:szCs w:val="22"/>
        </w:rPr>
        <w:t> »)</w:t>
      </w:r>
      <w:r w:rsidR="00D87020" w:rsidRPr="00BB152D">
        <w:rPr>
          <w:spacing w:val="-2"/>
          <w:sz w:val="22"/>
          <w:szCs w:val="22"/>
        </w:rPr>
        <w:t>, pour _____________________________________________</w:t>
      </w:r>
      <w:r w:rsidR="00D87020" w:rsidRPr="00BB152D">
        <w:rPr>
          <w:spacing w:val="-2"/>
          <w:sz w:val="22"/>
          <w:szCs w:val="22"/>
        </w:rPr>
        <w:br/>
      </w:r>
      <w:r w:rsidR="00D87020" w:rsidRPr="00BB152D">
        <w:rPr>
          <w:sz w:val="22"/>
          <w:szCs w:val="22"/>
        </w:rPr>
        <w:t>                                       </w:t>
      </w:r>
      <w:proofErr w:type="gramStart"/>
      <w:r w:rsidR="00D87020" w:rsidRPr="00BB152D">
        <w:rPr>
          <w:sz w:val="22"/>
          <w:szCs w:val="22"/>
        </w:rPr>
        <w:t>   </w:t>
      </w:r>
      <w:r w:rsidR="00D87020" w:rsidRPr="00BB152D">
        <w:rPr>
          <w:spacing w:val="-2"/>
          <w:sz w:val="22"/>
          <w:szCs w:val="22"/>
        </w:rPr>
        <w:t>(</w:t>
      </w:r>
      <w:proofErr w:type="gramEnd"/>
      <w:r w:rsidR="00D87020" w:rsidRPr="00BB152D">
        <w:rPr>
          <w:i/>
          <w:spacing w:val="-2"/>
          <w:sz w:val="22"/>
          <w:szCs w:val="22"/>
        </w:rPr>
        <w:t>Description des travaux, adresse des travaux</w:t>
      </w:r>
      <w:r w:rsidR="00D87020" w:rsidRPr="00BB152D">
        <w:rPr>
          <w:spacing w:val="-2"/>
          <w:sz w:val="22"/>
          <w:szCs w:val="22"/>
        </w:rPr>
        <w:t>)</w:t>
      </w:r>
    </w:p>
    <w:p w14:paraId="1D964728" w14:textId="77777777" w:rsidR="00D87020" w:rsidRPr="00BB152D" w:rsidRDefault="00D87020" w:rsidP="00D87020">
      <w:pPr>
        <w:tabs>
          <w:tab w:val="left" w:pos="634"/>
          <w:tab w:val="left" w:pos="1440"/>
        </w:tabs>
        <w:suppressAutoHyphens/>
        <w:ind w:left="709"/>
        <w:jc w:val="both"/>
        <w:rPr>
          <w:spacing w:val="-2"/>
          <w:sz w:val="22"/>
          <w:szCs w:val="22"/>
        </w:rPr>
      </w:pPr>
      <w:proofErr w:type="gramStart"/>
      <w:r w:rsidRPr="00BB152D">
        <w:rPr>
          <w:spacing w:val="-2"/>
          <w:sz w:val="22"/>
          <w:szCs w:val="22"/>
        </w:rPr>
        <w:t>et</w:t>
      </w:r>
      <w:proofErr w:type="gramEnd"/>
      <w:r w:rsidRPr="00BB152D">
        <w:rPr>
          <w:spacing w:val="-2"/>
          <w:sz w:val="22"/>
          <w:szCs w:val="22"/>
        </w:rPr>
        <w:t xml:space="preserve"> au nom </w:t>
      </w:r>
      <w:proofErr w:type="gramStart"/>
      <w:r w:rsidRPr="00BB152D">
        <w:rPr>
          <w:spacing w:val="-2"/>
          <w:sz w:val="22"/>
          <w:szCs w:val="22"/>
        </w:rPr>
        <w:t>de  _</w:t>
      </w:r>
      <w:proofErr w:type="gramEnd"/>
      <w:r w:rsidRPr="00BB152D">
        <w:rPr>
          <w:spacing w:val="-2"/>
          <w:sz w:val="22"/>
          <w:szCs w:val="22"/>
        </w:rPr>
        <w:t>____________________________________________________________,</w:t>
      </w:r>
    </w:p>
    <w:p w14:paraId="2934979C" w14:textId="77777777" w:rsidR="00D87020" w:rsidRPr="00BB152D" w:rsidRDefault="00D87020" w:rsidP="00D87020">
      <w:pPr>
        <w:tabs>
          <w:tab w:val="left" w:pos="634"/>
          <w:tab w:val="left" w:pos="1440"/>
        </w:tabs>
        <w:suppressAutoHyphens/>
        <w:spacing w:after="120"/>
        <w:ind w:left="709" w:hanging="709"/>
        <w:jc w:val="center"/>
        <w:rPr>
          <w:i/>
          <w:spacing w:val="-2"/>
          <w:sz w:val="22"/>
          <w:szCs w:val="22"/>
        </w:rPr>
      </w:pPr>
      <w:r w:rsidRPr="00BB152D">
        <w:rPr>
          <w:spacing w:val="-2"/>
          <w:sz w:val="22"/>
          <w:szCs w:val="22"/>
        </w:rPr>
        <w:t>(</w:t>
      </w:r>
      <w:r w:rsidRPr="00BB152D">
        <w:rPr>
          <w:i/>
          <w:spacing w:val="-2"/>
          <w:sz w:val="22"/>
          <w:szCs w:val="22"/>
        </w:rPr>
        <w:t>Nom de l</w:t>
      </w:r>
      <w:r w:rsidR="00623C99">
        <w:rPr>
          <w:i/>
          <w:spacing w:val="-2"/>
          <w:sz w:val="22"/>
          <w:szCs w:val="22"/>
        </w:rPr>
        <w:t>’</w:t>
      </w:r>
      <w:r w:rsidRPr="00BB152D">
        <w:rPr>
          <w:i/>
          <w:spacing w:val="-2"/>
          <w:sz w:val="22"/>
          <w:szCs w:val="22"/>
        </w:rPr>
        <w:t>entrepreneur</w:t>
      </w:r>
      <w:r w:rsidRPr="00BB152D">
        <w:rPr>
          <w:spacing w:val="-2"/>
          <w:sz w:val="22"/>
          <w:szCs w:val="22"/>
        </w:rPr>
        <w:t>)</w:t>
      </w:r>
    </w:p>
    <w:p w14:paraId="61A8F97C" w14:textId="77777777" w:rsidR="00D87020" w:rsidRPr="00BB152D" w:rsidRDefault="00D87020" w:rsidP="00D87020">
      <w:pPr>
        <w:tabs>
          <w:tab w:val="left" w:pos="634"/>
          <w:tab w:val="left" w:pos="1440"/>
        </w:tabs>
        <w:suppressAutoHyphens/>
        <w:spacing w:after="120"/>
        <w:ind w:left="709"/>
        <w:jc w:val="both"/>
        <w:rPr>
          <w:spacing w:val="-2"/>
          <w:sz w:val="22"/>
          <w:szCs w:val="22"/>
        </w:rPr>
      </w:pPr>
      <w:proofErr w:type="gramStart"/>
      <w:r w:rsidRPr="00BB152D">
        <w:rPr>
          <w:spacing w:val="-2"/>
          <w:sz w:val="22"/>
          <w:szCs w:val="22"/>
        </w:rPr>
        <w:t>dont</w:t>
      </w:r>
      <w:proofErr w:type="gramEnd"/>
      <w:r w:rsidRPr="00BB152D">
        <w:rPr>
          <w:spacing w:val="-2"/>
          <w:sz w:val="22"/>
          <w:szCs w:val="22"/>
        </w:rPr>
        <w:t xml:space="preserve"> le principal établissement est situé à ______________________________________,</w:t>
      </w:r>
      <w:r w:rsidRPr="00BB152D">
        <w:rPr>
          <w:spacing w:val="-2"/>
          <w:sz w:val="22"/>
          <w:szCs w:val="22"/>
        </w:rPr>
        <w:br/>
        <w:t>                                                                                     </w:t>
      </w:r>
      <w:proofErr w:type="gramStart"/>
      <w:r w:rsidRPr="00BB152D">
        <w:rPr>
          <w:spacing w:val="-2"/>
          <w:sz w:val="22"/>
          <w:szCs w:val="22"/>
        </w:rPr>
        <w:t>   (</w:t>
      </w:r>
      <w:proofErr w:type="gramEnd"/>
      <w:r w:rsidRPr="00BB152D">
        <w:rPr>
          <w:i/>
          <w:spacing w:val="-2"/>
          <w:sz w:val="22"/>
          <w:szCs w:val="22"/>
        </w:rPr>
        <w:t>Adresse de l</w:t>
      </w:r>
      <w:r w:rsidR="00623C99">
        <w:rPr>
          <w:i/>
          <w:spacing w:val="-2"/>
          <w:sz w:val="22"/>
          <w:szCs w:val="22"/>
        </w:rPr>
        <w:t>’</w:t>
      </w:r>
      <w:r w:rsidRPr="00BB152D">
        <w:rPr>
          <w:i/>
          <w:spacing w:val="-2"/>
          <w:sz w:val="22"/>
          <w:szCs w:val="22"/>
        </w:rPr>
        <w:t>entrepreneur)</w:t>
      </w:r>
    </w:p>
    <w:p w14:paraId="2A7804A2" w14:textId="77777777" w:rsidR="00D87020" w:rsidRPr="00BB152D" w:rsidRDefault="00D87020" w:rsidP="00D87020">
      <w:pPr>
        <w:tabs>
          <w:tab w:val="left" w:pos="634"/>
          <w:tab w:val="left" w:pos="1440"/>
        </w:tabs>
        <w:suppressAutoHyphens/>
        <w:spacing w:after="120"/>
        <w:ind w:left="709"/>
        <w:jc w:val="both"/>
        <w:rPr>
          <w:spacing w:val="-2"/>
          <w:sz w:val="22"/>
          <w:szCs w:val="22"/>
        </w:rPr>
      </w:pPr>
      <w:proofErr w:type="gramStart"/>
      <w:r w:rsidRPr="00BB152D">
        <w:rPr>
          <w:spacing w:val="-2"/>
          <w:sz w:val="22"/>
          <w:szCs w:val="22"/>
        </w:rPr>
        <w:t>ici</w:t>
      </w:r>
      <w:proofErr w:type="gramEnd"/>
      <w:r w:rsidRPr="00BB152D">
        <w:rPr>
          <w:spacing w:val="-2"/>
          <w:sz w:val="22"/>
          <w:szCs w:val="22"/>
        </w:rPr>
        <w:t xml:space="preserve"> représentée par _________________________________________________________</w:t>
      </w:r>
      <w:r w:rsidR="008145F0">
        <w:rPr>
          <w:spacing w:val="-2"/>
          <w:sz w:val="22"/>
          <w:szCs w:val="22"/>
        </w:rPr>
        <w:t>,</w:t>
      </w:r>
      <w:r w:rsidRPr="00BB152D">
        <w:rPr>
          <w:spacing w:val="-2"/>
          <w:sz w:val="22"/>
          <w:szCs w:val="22"/>
        </w:rPr>
        <w:br/>
        <w:t>                                                            </w:t>
      </w:r>
      <w:proofErr w:type="gramStart"/>
      <w:r w:rsidRPr="00BB152D">
        <w:rPr>
          <w:spacing w:val="-2"/>
          <w:sz w:val="22"/>
          <w:szCs w:val="22"/>
        </w:rPr>
        <w:t>   (</w:t>
      </w:r>
      <w:proofErr w:type="gramEnd"/>
      <w:r w:rsidRPr="00BB152D">
        <w:rPr>
          <w:i/>
          <w:spacing w:val="-2"/>
          <w:sz w:val="22"/>
          <w:szCs w:val="22"/>
        </w:rPr>
        <w:t>Nom et titre)</w:t>
      </w:r>
      <w:r w:rsidRPr="00BB152D">
        <w:rPr>
          <w:i/>
          <w:spacing w:val="-2"/>
          <w:sz w:val="22"/>
          <w:szCs w:val="22"/>
        </w:rPr>
        <w:br/>
      </w:r>
      <w:r w:rsidRPr="00BB152D">
        <w:rPr>
          <w:spacing w:val="-2"/>
          <w:sz w:val="22"/>
          <w:szCs w:val="22"/>
        </w:rPr>
        <w:t xml:space="preserve">dûment autorisé </w:t>
      </w:r>
      <w:r w:rsidR="008145F0">
        <w:rPr>
          <w:spacing w:val="-2"/>
          <w:sz w:val="22"/>
          <w:szCs w:val="22"/>
        </w:rPr>
        <w:t>(</w:t>
      </w:r>
      <w:r w:rsidRPr="00BB152D">
        <w:rPr>
          <w:spacing w:val="-2"/>
          <w:sz w:val="22"/>
          <w:szCs w:val="22"/>
        </w:rPr>
        <w:t xml:space="preserve">ci-après </w:t>
      </w:r>
      <w:r w:rsidR="008145F0">
        <w:rPr>
          <w:spacing w:val="-2"/>
          <w:sz w:val="22"/>
          <w:szCs w:val="22"/>
        </w:rPr>
        <w:t>« </w:t>
      </w:r>
      <w:r w:rsidR="002B08E1">
        <w:rPr>
          <w:spacing w:val="-2"/>
          <w:sz w:val="22"/>
          <w:szCs w:val="22"/>
        </w:rPr>
        <w:t>E</w:t>
      </w:r>
      <w:r w:rsidRPr="00BB152D">
        <w:rPr>
          <w:spacing w:val="-2"/>
          <w:sz w:val="22"/>
          <w:szCs w:val="22"/>
        </w:rPr>
        <w:t>ntrepreneur</w:t>
      </w:r>
      <w:r w:rsidR="008145F0">
        <w:rPr>
          <w:spacing w:val="-2"/>
          <w:sz w:val="22"/>
          <w:szCs w:val="22"/>
        </w:rPr>
        <w:t> »)</w:t>
      </w:r>
      <w:r w:rsidRPr="00BB152D">
        <w:rPr>
          <w:spacing w:val="-2"/>
          <w:sz w:val="22"/>
          <w:szCs w:val="22"/>
        </w:rPr>
        <w:t>, s</w:t>
      </w:r>
      <w:r w:rsidR="00623C99">
        <w:rPr>
          <w:spacing w:val="-2"/>
          <w:sz w:val="22"/>
          <w:szCs w:val="22"/>
        </w:rPr>
        <w:t>‘</w:t>
      </w:r>
      <w:r w:rsidRPr="00BB152D">
        <w:rPr>
          <w:spacing w:val="-2"/>
          <w:sz w:val="22"/>
          <w:szCs w:val="22"/>
        </w:rPr>
        <w:t>oblige solidairement avec l</w:t>
      </w:r>
      <w:r w:rsidR="00623C99">
        <w:rPr>
          <w:spacing w:val="-2"/>
          <w:sz w:val="22"/>
          <w:szCs w:val="22"/>
        </w:rPr>
        <w:t>’</w:t>
      </w:r>
      <w:r w:rsidR="006D6549">
        <w:rPr>
          <w:spacing w:val="-2"/>
          <w:sz w:val="22"/>
          <w:szCs w:val="22"/>
        </w:rPr>
        <w:t>E</w:t>
      </w:r>
      <w:r w:rsidRPr="00BB152D">
        <w:rPr>
          <w:spacing w:val="-2"/>
          <w:sz w:val="22"/>
          <w:szCs w:val="22"/>
        </w:rPr>
        <w:t>ntrepreneur envers l</w:t>
      </w:r>
      <w:r w:rsidR="00623C99">
        <w:rPr>
          <w:spacing w:val="-2"/>
          <w:sz w:val="22"/>
          <w:szCs w:val="22"/>
        </w:rPr>
        <w:t>’</w:t>
      </w:r>
      <w:r w:rsidR="006D6549">
        <w:rPr>
          <w:spacing w:val="-2"/>
          <w:sz w:val="22"/>
          <w:szCs w:val="22"/>
        </w:rPr>
        <w:t>O</w:t>
      </w:r>
      <w:r w:rsidRPr="00BB152D">
        <w:rPr>
          <w:spacing w:val="-2"/>
          <w:sz w:val="22"/>
          <w:szCs w:val="22"/>
        </w:rPr>
        <w:t xml:space="preserve">rganisme à payer directement les créanciers définis ci-après, la </w:t>
      </w:r>
      <w:r w:rsidR="006D6549">
        <w:rPr>
          <w:spacing w:val="-2"/>
          <w:sz w:val="22"/>
          <w:szCs w:val="22"/>
        </w:rPr>
        <w:t>C</w:t>
      </w:r>
      <w:r w:rsidRPr="00BB152D">
        <w:rPr>
          <w:spacing w:val="-2"/>
          <w:sz w:val="22"/>
          <w:szCs w:val="22"/>
        </w:rPr>
        <w:t>aution ne pouvant en aucun cas être appelée à payer plus que ___________ dollars (____________ $).</w:t>
      </w:r>
    </w:p>
    <w:p w14:paraId="5956749F" w14:textId="77777777" w:rsidR="00D87020" w:rsidRPr="00BB152D" w:rsidRDefault="00D87020" w:rsidP="00D87020">
      <w:pPr>
        <w:tabs>
          <w:tab w:val="left" w:pos="634"/>
          <w:tab w:val="left" w:pos="1440"/>
        </w:tabs>
        <w:suppressAutoHyphens/>
        <w:ind w:left="360" w:hanging="360"/>
        <w:jc w:val="both"/>
        <w:rPr>
          <w:spacing w:val="-2"/>
          <w:sz w:val="22"/>
          <w:szCs w:val="22"/>
        </w:rPr>
      </w:pPr>
    </w:p>
    <w:p w14:paraId="64C4D352" w14:textId="77777777" w:rsidR="00D87020" w:rsidRPr="00BB152D" w:rsidRDefault="00D87020" w:rsidP="00D87020">
      <w:pPr>
        <w:tabs>
          <w:tab w:val="left" w:pos="-1440"/>
          <w:tab w:val="left" w:pos="-720"/>
          <w:tab w:val="left" w:pos="567"/>
          <w:tab w:val="left" w:pos="1200"/>
          <w:tab w:val="left" w:pos="4320"/>
          <w:tab w:val="left" w:pos="5040"/>
        </w:tabs>
        <w:spacing w:after="120"/>
        <w:jc w:val="both"/>
        <w:rPr>
          <w:sz w:val="22"/>
          <w:szCs w:val="22"/>
          <w:lang w:val="fr-FR"/>
        </w:rPr>
      </w:pPr>
      <w:r w:rsidRPr="00BB152D">
        <w:rPr>
          <w:sz w:val="22"/>
          <w:szCs w:val="22"/>
          <w:lang w:val="fr-FR"/>
        </w:rPr>
        <w:t>2.</w:t>
      </w:r>
      <w:r w:rsidRPr="00BB152D">
        <w:rPr>
          <w:sz w:val="22"/>
          <w:szCs w:val="22"/>
          <w:lang w:val="fr-FR"/>
        </w:rPr>
        <w:tab/>
        <w:t>Par créancier, on entend :</w:t>
      </w:r>
    </w:p>
    <w:p w14:paraId="6DEBEFA4" w14:textId="77777777" w:rsidR="00D87020" w:rsidRPr="00BB152D" w:rsidRDefault="00D87020" w:rsidP="00D87020">
      <w:pPr>
        <w:tabs>
          <w:tab w:val="left" w:pos="-1440"/>
          <w:tab w:val="left" w:pos="-720"/>
          <w:tab w:val="left" w:pos="567"/>
          <w:tab w:val="left" w:pos="1134"/>
          <w:tab w:val="left" w:pos="4320"/>
          <w:tab w:val="left" w:pos="5040"/>
        </w:tabs>
        <w:spacing w:after="120"/>
        <w:ind w:firstLine="567"/>
        <w:jc w:val="both"/>
        <w:rPr>
          <w:sz w:val="22"/>
          <w:szCs w:val="22"/>
          <w:lang w:val="fr-FR"/>
        </w:rPr>
      </w:pPr>
      <w:r w:rsidRPr="00BB152D">
        <w:rPr>
          <w:sz w:val="22"/>
          <w:szCs w:val="22"/>
          <w:lang w:val="fr-FR"/>
        </w:rPr>
        <w:t>a)</w:t>
      </w:r>
      <w:r w:rsidRPr="00BB152D">
        <w:rPr>
          <w:sz w:val="22"/>
          <w:szCs w:val="22"/>
          <w:lang w:val="fr-FR"/>
        </w:rPr>
        <w:tab/>
        <w:t xml:space="preserve">tout sous-traitant de </w:t>
      </w:r>
      <w:proofErr w:type="gramStart"/>
      <w:r w:rsidRPr="00BB152D">
        <w:rPr>
          <w:sz w:val="22"/>
          <w:szCs w:val="22"/>
          <w:lang w:val="fr-FR"/>
        </w:rPr>
        <w:t>l</w:t>
      </w:r>
      <w:r w:rsidR="00623C99">
        <w:rPr>
          <w:sz w:val="22"/>
          <w:szCs w:val="22"/>
          <w:lang w:val="fr-FR"/>
        </w:rPr>
        <w:t>’</w:t>
      </w:r>
      <w:r w:rsidR="006D6549">
        <w:rPr>
          <w:sz w:val="22"/>
          <w:szCs w:val="22"/>
          <w:lang w:val="fr-FR"/>
        </w:rPr>
        <w:t>E</w:t>
      </w:r>
      <w:r w:rsidRPr="00BB152D">
        <w:rPr>
          <w:sz w:val="22"/>
          <w:szCs w:val="22"/>
          <w:lang w:val="fr-FR"/>
        </w:rPr>
        <w:t>ntrepreneur;</w:t>
      </w:r>
      <w:proofErr w:type="gramEnd"/>
    </w:p>
    <w:p w14:paraId="0F555447" w14:textId="77777777" w:rsidR="00D87020" w:rsidRPr="00BB152D" w:rsidRDefault="00D87020" w:rsidP="00D87020">
      <w:pPr>
        <w:tabs>
          <w:tab w:val="left" w:pos="-1440"/>
          <w:tab w:val="left" w:pos="-720"/>
          <w:tab w:val="left" w:pos="567"/>
          <w:tab w:val="left" w:pos="1134"/>
          <w:tab w:val="left" w:pos="4320"/>
          <w:tab w:val="left" w:pos="5040"/>
        </w:tabs>
        <w:spacing w:after="120"/>
        <w:ind w:left="1134" w:hanging="567"/>
        <w:jc w:val="both"/>
        <w:rPr>
          <w:sz w:val="22"/>
          <w:szCs w:val="22"/>
          <w:lang w:val="fr-FR"/>
        </w:rPr>
      </w:pPr>
      <w:r w:rsidRPr="00BB152D">
        <w:rPr>
          <w:sz w:val="22"/>
          <w:szCs w:val="22"/>
          <w:lang w:val="fr-FR"/>
        </w:rPr>
        <w:t>b)</w:t>
      </w:r>
      <w:r w:rsidRPr="00BB152D">
        <w:rPr>
          <w:sz w:val="22"/>
          <w:szCs w:val="22"/>
          <w:lang w:val="fr-FR"/>
        </w:rPr>
        <w:tab/>
        <w:t>toute personne physique ou toute personne morale qui a vendu ou loué à l</w:t>
      </w:r>
      <w:r w:rsidR="00623C99">
        <w:rPr>
          <w:sz w:val="22"/>
          <w:szCs w:val="22"/>
          <w:lang w:val="fr-FR"/>
        </w:rPr>
        <w:t>’</w:t>
      </w:r>
      <w:r w:rsidR="006D6549">
        <w:rPr>
          <w:sz w:val="22"/>
          <w:szCs w:val="22"/>
          <w:lang w:val="fr-FR"/>
        </w:rPr>
        <w:t>E</w:t>
      </w:r>
      <w:r w:rsidRPr="00BB152D">
        <w:rPr>
          <w:sz w:val="22"/>
          <w:szCs w:val="22"/>
          <w:lang w:val="fr-FR"/>
        </w:rPr>
        <w:t xml:space="preserve">ntrepreneur ou à ses sous-traitants des services, des matériaux ou du matériel destinés exclusivement à </w:t>
      </w:r>
      <w:proofErr w:type="gramStart"/>
      <w:r w:rsidRPr="00BB152D">
        <w:rPr>
          <w:sz w:val="22"/>
          <w:szCs w:val="22"/>
          <w:lang w:val="fr-FR"/>
        </w:rPr>
        <w:t>l</w:t>
      </w:r>
      <w:r w:rsidR="00623C99">
        <w:rPr>
          <w:sz w:val="22"/>
          <w:szCs w:val="22"/>
          <w:lang w:val="fr-FR"/>
        </w:rPr>
        <w:t>’</w:t>
      </w:r>
      <w:r w:rsidRPr="00BB152D">
        <w:rPr>
          <w:sz w:val="22"/>
          <w:szCs w:val="22"/>
          <w:lang w:val="fr-FR"/>
        </w:rPr>
        <w:t>ouvrage;</w:t>
      </w:r>
      <w:proofErr w:type="gramEnd"/>
      <w:r w:rsidRPr="00BB152D">
        <w:rPr>
          <w:sz w:val="22"/>
          <w:szCs w:val="22"/>
          <w:lang w:val="fr-FR"/>
        </w:rPr>
        <w:t> le prix de location du matériel est déterminé uniquement selon les normes courantes de l</w:t>
      </w:r>
      <w:r w:rsidR="00D54CEA">
        <w:rPr>
          <w:sz w:val="22"/>
          <w:szCs w:val="22"/>
          <w:lang w:val="fr-FR"/>
        </w:rPr>
        <w:t>’</w:t>
      </w:r>
      <w:r w:rsidRPr="00BB152D">
        <w:rPr>
          <w:sz w:val="22"/>
          <w:szCs w:val="22"/>
          <w:lang w:val="fr-FR"/>
        </w:rPr>
        <w:t xml:space="preserve">industrie de la </w:t>
      </w:r>
      <w:proofErr w:type="gramStart"/>
      <w:r w:rsidRPr="00BB152D">
        <w:rPr>
          <w:sz w:val="22"/>
          <w:szCs w:val="22"/>
          <w:lang w:val="fr-FR"/>
        </w:rPr>
        <w:t>construction;</w:t>
      </w:r>
      <w:proofErr w:type="gramEnd"/>
    </w:p>
    <w:p w14:paraId="578ED845" w14:textId="77777777" w:rsidR="00D87020" w:rsidRPr="00BB152D" w:rsidRDefault="00D87020" w:rsidP="00D87020">
      <w:pPr>
        <w:tabs>
          <w:tab w:val="left" w:pos="-1440"/>
          <w:tab w:val="left" w:pos="-720"/>
          <w:tab w:val="left" w:pos="567"/>
          <w:tab w:val="left" w:pos="1134"/>
          <w:tab w:val="left" w:pos="4320"/>
          <w:tab w:val="left" w:pos="5040"/>
        </w:tabs>
        <w:spacing w:after="120"/>
        <w:ind w:left="1134" w:hanging="567"/>
        <w:jc w:val="both"/>
        <w:rPr>
          <w:sz w:val="22"/>
          <w:szCs w:val="22"/>
          <w:lang w:val="fr-FR"/>
        </w:rPr>
      </w:pPr>
      <w:r w:rsidRPr="00BB152D">
        <w:rPr>
          <w:sz w:val="22"/>
          <w:szCs w:val="22"/>
          <w:lang w:val="fr-FR"/>
        </w:rPr>
        <w:t>c)</w:t>
      </w:r>
      <w:r w:rsidRPr="00BB152D">
        <w:rPr>
          <w:sz w:val="22"/>
          <w:szCs w:val="22"/>
          <w:lang w:val="fr-FR"/>
        </w:rPr>
        <w:tab/>
        <w:t xml:space="preserve">tout fournisseur de matériaux spécialement préparés pour ce </w:t>
      </w:r>
      <w:proofErr w:type="gramStart"/>
      <w:r w:rsidRPr="00BB152D">
        <w:rPr>
          <w:sz w:val="22"/>
          <w:szCs w:val="22"/>
          <w:lang w:val="fr-FR"/>
        </w:rPr>
        <w:t>contrat;</w:t>
      </w:r>
      <w:proofErr w:type="gramEnd"/>
    </w:p>
    <w:p w14:paraId="1E0BBCEA" w14:textId="77777777" w:rsidR="00D87020" w:rsidRPr="00BB152D" w:rsidRDefault="00D87020" w:rsidP="00D87020">
      <w:pPr>
        <w:tabs>
          <w:tab w:val="left" w:pos="-1440"/>
          <w:tab w:val="left" w:pos="-720"/>
          <w:tab w:val="left" w:pos="567"/>
          <w:tab w:val="left" w:pos="1134"/>
          <w:tab w:val="left" w:pos="4320"/>
          <w:tab w:val="left" w:pos="5040"/>
        </w:tabs>
        <w:spacing w:after="120"/>
        <w:ind w:left="1134" w:hanging="567"/>
        <w:jc w:val="both"/>
        <w:rPr>
          <w:sz w:val="22"/>
          <w:szCs w:val="22"/>
          <w:lang w:val="fr-FR"/>
        </w:rPr>
      </w:pPr>
      <w:r w:rsidRPr="00BB152D">
        <w:rPr>
          <w:sz w:val="22"/>
          <w:szCs w:val="22"/>
          <w:lang w:val="fr-FR"/>
        </w:rPr>
        <w:t>d)</w:t>
      </w:r>
      <w:r w:rsidRPr="00BB152D">
        <w:rPr>
          <w:sz w:val="22"/>
          <w:szCs w:val="22"/>
          <w:lang w:val="fr-FR"/>
        </w:rPr>
        <w:tab/>
        <w:t>la Commission des normes, de l</w:t>
      </w:r>
      <w:r w:rsidR="00623C99">
        <w:rPr>
          <w:sz w:val="22"/>
          <w:szCs w:val="22"/>
          <w:lang w:val="fr-FR"/>
        </w:rPr>
        <w:t>’</w:t>
      </w:r>
      <w:r w:rsidRPr="00BB152D">
        <w:rPr>
          <w:sz w:val="22"/>
          <w:szCs w:val="22"/>
          <w:lang w:val="fr-FR"/>
        </w:rPr>
        <w:t xml:space="preserve">équité, de la santé et de la sécurité du travail en ce qui concerne les cotisations découlant de ce </w:t>
      </w:r>
      <w:proofErr w:type="gramStart"/>
      <w:r w:rsidRPr="00BB152D">
        <w:rPr>
          <w:sz w:val="22"/>
          <w:szCs w:val="22"/>
          <w:lang w:val="fr-FR"/>
        </w:rPr>
        <w:t>contrat;</w:t>
      </w:r>
      <w:proofErr w:type="gramEnd"/>
    </w:p>
    <w:p w14:paraId="435B1B6C" w14:textId="77777777" w:rsidR="00D87020" w:rsidRPr="00BB152D" w:rsidRDefault="00D87020" w:rsidP="00D87020">
      <w:pPr>
        <w:tabs>
          <w:tab w:val="left" w:pos="-1440"/>
          <w:tab w:val="left" w:pos="-720"/>
          <w:tab w:val="left" w:pos="567"/>
          <w:tab w:val="left" w:pos="1134"/>
          <w:tab w:val="left" w:pos="4320"/>
          <w:tab w:val="left" w:pos="5040"/>
        </w:tabs>
        <w:spacing w:after="120"/>
        <w:ind w:left="1134" w:hanging="567"/>
        <w:jc w:val="both"/>
        <w:rPr>
          <w:sz w:val="22"/>
          <w:szCs w:val="22"/>
          <w:lang w:val="fr-FR"/>
        </w:rPr>
      </w:pPr>
      <w:r w:rsidRPr="00BB152D">
        <w:rPr>
          <w:sz w:val="22"/>
          <w:szCs w:val="22"/>
          <w:lang w:val="fr-FR"/>
        </w:rPr>
        <w:t>e)</w:t>
      </w:r>
      <w:r w:rsidRPr="00BB152D">
        <w:rPr>
          <w:sz w:val="22"/>
          <w:szCs w:val="22"/>
          <w:lang w:val="fr-FR"/>
        </w:rPr>
        <w:tab/>
        <w:t>la Commission de la construction du Québec en ce qui concerne les cotisations découlant de ce contrat.</w:t>
      </w:r>
    </w:p>
    <w:p w14:paraId="1937E3D7" w14:textId="77777777" w:rsidR="00D87020" w:rsidRPr="00BB152D" w:rsidRDefault="00D87020" w:rsidP="00D87020">
      <w:pPr>
        <w:tabs>
          <w:tab w:val="left" w:pos="-1440"/>
          <w:tab w:val="left" w:pos="-720"/>
          <w:tab w:val="left" w:pos="567"/>
          <w:tab w:val="left" w:pos="1134"/>
          <w:tab w:val="left" w:pos="4320"/>
          <w:tab w:val="left" w:pos="5040"/>
        </w:tabs>
        <w:spacing w:after="120"/>
        <w:ind w:left="1134" w:hanging="567"/>
        <w:jc w:val="both"/>
        <w:rPr>
          <w:sz w:val="22"/>
          <w:szCs w:val="22"/>
          <w:lang w:val="fr-FR"/>
        </w:rPr>
      </w:pPr>
    </w:p>
    <w:p w14:paraId="102C6E46" w14:textId="77777777" w:rsidR="00D87020" w:rsidRPr="00BB152D" w:rsidRDefault="00D87020" w:rsidP="00D87020">
      <w:pPr>
        <w:tabs>
          <w:tab w:val="left" w:pos="630"/>
          <w:tab w:val="left" w:pos="1440"/>
        </w:tabs>
        <w:suppressAutoHyphens/>
        <w:ind w:left="567" w:hanging="567"/>
        <w:jc w:val="both"/>
        <w:rPr>
          <w:spacing w:val="-2"/>
          <w:sz w:val="22"/>
          <w:szCs w:val="22"/>
        </w:rPr>
      </w:pPr>
      <w:r w:rsidRPr="00BB152D">
        <w:rPr>
          <w:sz w:val="22"/>
          <w:szCs w:val="22"/>
          <w:lang w:val="fr-FR"/>
        </w:rPr>
        <w:t>3.</w:t>
      </w:r>
      <w:r w:rsidRPr="00BB152D">
        <w:rPr>
          <w:sz w:val="22"/>
          <w:szCs w:val="22"/>
          <w:lang w:val="fr-FR"/>
        </w:rPr>
        <w:tab/>
      </w:r>
      <w:r w:rsidRPr="00BB152D">
        <w:rPr>
          <w:spacing w:val="-2"/>
          <w:sz w:val="22"/>
          <w:szCs w:val="22"/>
        </w:rPr>
        <w:t xml:space="preserve">La </w:t>
      </w:r>
      <w:r w:rsidR="006D6549">
        <w:rPr>
          <w:spacing w:val="-2"/>
          <w:sz w:val="22"/>
          <w:szCs w:val="22"/>
        </w:rPr>
        <w:t>C</w:t>
      </w:r>
      <w:r w:rsidRPr="00BB152D">
        <w:rPr>
          <w:spacing w:val="-2"/>
          <w:sz w:val="22"/>
          <w:szCs w:val="22"/>
        </w:rPr>
        <w:t>aution consent à ce que l</w:t>
      </w:r>
      <w:r w:rsidR="00623C99">
        <w:rPr>
          <w:spacing w:val="-2"/>
          <w:sz w:val="22"/>
          <w:szCs w:val="22"/>
        </w:rPr>
        <w:t>’</w:t>
      </w:r>
      <w:r w:rsidR="006D6549">
        <w:rPr>
          <w:spacing w:val="-2"/>
          <w:sz w:val="22"/>
          <w:szCs w:val="22"/>
        </w:rPr>
        <w:t>O</w:t>
      </w:r>
      <w:r w:rsidRPr="00BB152D">
        <w:rPr>
          <w:spacing w:val="-2"/>
          <w:sz w:val="22"/>
          <w:szCs w:val="22"/>
        </w:rPr>
        <w:t>rganisme et l</w:t>
      </w:r>
      <w:r w:rsidR="00623C99">
        <w:rPr>
          <w:spacing w:val="-2"/>
          <w:sz w:val="22"/>
          <w:szCs w:val="22"/>
        </w:rPr>
        <w:t>’</w:t>
      </w:r>
      <w:r w:rsidR="006D6549">
        <w:rPr>
          <w:spacing w:val="-2"/>
          <w:sz w:val="22"/>
          <w:szCs w:val="22"/>
        </w:rPr>
        <w:t>E</w:t>
      </w:r>
      <w:r w:rsidRPr="00BB152D">
        <w:rPr>
          <w:spacing w:val="-2"/>
          <w:sz w:val="22"/>
          <w:szCs w:val="22"/>
        </w:rPr>
        <w:t xml:space="preserve">ntrepreneur puissent en tout temps faire des modifications au contrat, sous réserve du droit de la </w:t>
      </w:r>
      <w:r w:rsidR="006D6549">
        <w:rPr>
          <w:spacing w:val="-2"/>
          <w:sz w:val="22"/>
          <w:szCs w:val="22"/>
        </w:rPr>
        <w:t>C</w:t>
      </w:r>
      <w:r w:rsidRPr="00BB152D">
        <w:rPr>
          <w:spacing w:val="-2"/>
          <w:sz w:val="22"/>
          <w:szCs w:val="22"/>
        </w:rPr>
        <w:t>aution d</w:t>
      </w:r>
      <w:r w:rsidR="00623C99">
        <w:rPr>
          <w:spacing w:val="-2"/>
          <w:sz w:val="22"/>
          <w:szCs w:val="22"/>
        </w:rPr>
        <w:t>’</w:t>
      </w:r>
      <w:r w:rsidRPr="00BB152D">
        <w:rPr>
          <w:spacing w:val="-2"/>
          <w:sz w:val="22"/>
          <w:szCs w:val="22"/>
        </w:rPr>
        <w:t>en être informée, sur demande, conformément à l</w:t>
      </w:r>
      <w:r w:rsidR="00623C99">
        <w:rPr>
          <w:spacing w:val="-2"/>
          <w:sz w:val="22"/>
          <w:szCs w:val="22"/>
        </w:rPr>
        <w:t>’</w:t>
      </w:r>
      <w:r w:rsidRPr="00BB152D">
        <w:rPr>
          <w:spacing w:val="-2"/>
          <w:sz w:val="22"/>
          <w:szCs w:val="22"/>
        </w:rPr>
        <w:t xml:space="preserve">article 2345 du </w:t>
      </w:r>
      <w:r w:rsidRPr="00BB152D">
        <w:rPr>
          <w:iCs/>
          <w:spacing w:val="-2"/>
          <w:sz w:val="22"/>
          <w:szCs w:val="22"/>
        </w:rPr>
        <w:t xml:space="preserve">Code civil </w:t>
      </w:r>
      <w:r w:rsidR="00D54CEA">
        <w:rPr>
          <w:iCs/>
          <w:spacing w:val="-2"/>
          <w:sz w:val="22"/>
          <w:szCs w:val="22"/>
        </w:rPr>
        <w:t xml:space="preserve">du Québec </w:t>
      </w:r>
      <w:r w:rsidRPr="00BB152D">
        <w:rPr>
          <w:iCs/>
          <w:spacing w:val="-2"/>
          <w:sz w:val="22"/>
          <w:szCs w:val="22"/>
        </w:rPr>
        <w:t>et e</w:t>
      </w:r>
      <w:r w:rsidRPr="00BB152D">
        <w:rPr>
          <w:spacing w:val="-2"/>
          <w:sz w:val="22"/>
          <w:szCs w:val="22"/>
        </w:rPr>
        <w:t>lle consent également à ce que l</w:t>
      </w:r>
      <w:r w:rsidR="00623C99">
        <w:rPr>
          <w:spacing w:val="-2"/>
          <w:sz w:val="22"/>
          <w:szCs w:val="22"/>
        </w:rPr>
        <w:t>’</w:t>
      </w:r>
      <w:r w:rsidR="006D6549">
        <w:rPr>
          <w:spacing w:val="-2"/>
          <w:sz w:val="22"/>
          <w:szCs w:val="22"/>
        </w:rPr>
        <w:t>O</w:t>
      </w:r>
      <w:r w:rsidRPr="00BB152D">
        <w:rPr>
          <w:spacing w:val="-2"/>
          <w:sz w:val="22"/>
          <w:szCs w:val="22"/>
        </w:rPr>
        <w:t>rganisme accorde tout délai nécessaire au parachèvement des travaux.</w:t>
      </w:r>
    </w:p>
    <w:p w14:paraId="138F2BA1" w14:textId="77777777" w:rsidR="00D87020" w:rsidRPr="00BB152D" w:rsidRDefault="00D87020" w:rsidP="00D87020">
      <w:pPr>
        <w:tabs>
          <w:tab w:val="left" w:pos="630"/>
          <w:tab w:val="left" w:pos="1440"/>
        </w:tabs>
        <w:suppressAutoHyphens/>
        <w:ind w:left="567" w:hanging="567"/>
        <w:jc w:val="both"/>
        <w:rPr>
          <w:spacing w:val="-2"/>
          <w:sz w:val="22"/>
          <w:szCs w:val="22"/>
        </w:rPr>
      </w:pPr>
    </w:p>
    <w:p w14:paraId="76897BCD" w14:textId="77777777" w:rsidR="00D87020" w:rsidRPr="00BB152D" w:rsidRDefault="00D87020" w:rsidP="00D87020">
      <w:pPr>
        <w:tabs>
          <w:tab w:val="left" w:pos="-1440"/>
          <w:tab w:val="left" w:pos="-720"/>
          <w:tab w:val="left" w:pos="720"/>
          <w:tab w:val="left" w:pos="1200"/>
          <w:tab w:val="left" w:pos="4320"/>
          <w:tab w:val="left" w:pos="5040"/>
        </w:tabs>
        <w:spacing w:after="120"/>
        <w:ind w:left="567" w:hanging="567"/>
        <w:jc w:val="both"/>
        <w:rPr>
          <w:sz w:val="22"/>
          <w:szCs w:val="22"/>
          <w:lang w:val="fr-FR"/>
        </w:rPr>
      </w:pPr>
      <w:r w:rsidRPr="00BB152D">
        <w:rPr>
          <w:sz w:val="22"/>
          <w:szCs w:val="22"/>
          <w:lang w:val="fr-FR"/>
        </w:rPr>
        <w:lastRenderedPageBreak/>
        <w:t>4.</w:t>
      </w:r>
      <w:r w:rsidRPr="00BB152D">
        <w:rPr>
          <w:sz w:val="22"/>
          <w:szCs w:val="22"/>
          <w:lang w:val="fr-FR"/>
        </w:rPr>
        <w:tab/>
        <w:t>Sous réserve de l</w:t>
      </w:r>
      <w:r w:rsidR="00623C99">
        <w:rPr>
          <w:sz w:val="22"/>
          <w:szCs w:val="22"/>
          <w:lang w:val="fr-FR"/>
        </w:rPr>
        <w:t>’</w:t>
      </w:r>
      <w:r w:rsidRPr="00BB152D">
        <w:rPr>
          <w:sz w:val="22"/>
          <w:szCs w:val="22"/>
          <w:lang w:val="fr-FR"/>
        </w:rPr>
        <w:t>article 3, un créancier n</w:t>
      </w:r>
      <w:r w:rsidR="00623C99">
        <w:rPr>
          <w:sz w:val="22"/>
          <w:szCs w:val="22"/>
          <w:lang w:val="fr-FR"/>
        </w:rPr>
        <w:t>’</w:t>
      </w:r>
      <w:r w:rsidRPr="00BB152D">
        <w:rPr>
          <w:sz w:val="22"/>
          <w:szCs w:val="22"/>
          <w:lang w:val="fr-FR"/>
        </w:rPr>
        <w:t xml:space="preserve">a de recours direct contre la </w:t>
      </w:r>
      <w:r w:rsidR="006D6549">
        <w:rPr>
          <w:sz w:val="22"/>
          <w:szCs w:val="22"/>
          <w:lang w:val="fr-FR"/>
        </w:rPr>
        <w:t>C</w:t>
      </w:r>
      <w:r w:rsidRPr="00BB152D">
        <w:rPr>
          <w:sz w:val="22"/>
          <w:szCs w:val="22"/>
          <w:lang w:val="fr-FR"/>
        </w:rPr>
        <w:t>aution que s</w:t>
      </w:r>
      <w:r w:rsidR="00623C99">
        <w:rPr>
          <w:sz w:val="22"/>
          <w:szCs w:val="22"/>
          <w:lang w:val="fr-FR"/>
        </w:rPr>
        <w:t>’</w:t>
      </w:r>
      <w:r w:rsidRPr="00BB152D">
        <w:rPr>
          <w:sz w:val="22"/>
          <w:szCs w:val="22"/>
          <w:lang w:val="fr-FR"/>
        </w:rPr>
        <w:t>il lui a adressé, ainsi qu</w:t>
      </w:r>
      <w:r w:rsidR="00623C99">
        <w:rPr>
          <w:sz w:val="22"/>
          <w:szCs w:val="22"/>
          <w:lang w:val="fr-FR"/>
        </w:rPr>
        <w:t>’</w:t>
      </w:r>
      <w:r w:rsidRPr="00BB152D">
        <w:rPr>
          <w:sz w:val="22"/>
          <w:szCs w:val="22"/>
          <w:lang w:val="fr-FR"/>
        </w:rPr>
        <w:t>à l</w:t>
      </w:r>
      <w:r w:rsidR="00623C99">
        <w:rPr>
          <w:sz w:val="22"/>
          <w:szCs w:val="22"/>
          <w:lang w:val="fr-FR"/>
        </w:rPr>
        <w:t>’</w:t>
      </w:r>
      <w:r w:rsidR="006D6549">
        <w:rPr>
          <w:sz w:val="22"/>
          <w:szCs w:val="22"/>
          <w:lang w:val="fr-FR"/>
        </w:rPr>
        <w:t>E</w:t>
      </w:r>
      <w:r w:rsidRPr="00BB152D">
        <w:rPr>
          <w:sz w:val="22"/>
          <w:szCs w:val="22"/>
          <w:lang w:val="fr-FR"/>
        </w:rPr>
        <w:t xml:space="preserve">ntrepreneur, une demande de paiement dans les </w:t>
      </w:r>
      <w:r w:rsidR="00623C99">
        <w:rPr>
          <w:sz w:val="22"/>
          <w:szCs w:val="22"/>
          <w:lang w:val="fr-FR"/>
        </w:rPr>
        <w:t>cent vingt (</w:t>
      </w:r>
      <w:r w:rsidRPr="00BB152D">
        <w:rPr>
          <w:sz w:val="22"/>
          <w:szCs w:val="22"/>
          <w:lang w:val="fr-FR"/>
        </w:rPr>
        <w:t>120</w:t>
      </w:r>
      <w:r w:rsidR="00623C99">
        <w:rPr>
          <w:sz w:val="22"/>
          <w:szCs w:val="22"/>
          <w:lang w:val="fr-FR"/>
        </w:rPr>
        <w:t>)</w:t>
      </w:r>
      <w:r w:rsidRPr="00BB152D">
        <w:rPr>
          <w:sz w:val="22"/>
          <w:szCs w:val="22"/>
          <w:lang w:val="fr-FR"/>
        </w:rPr>
        <w:t xml:space="preserve"> jours suivant la date à laquelle il a terminé ses travaux ou fourni les derniers services, matériaux ou matériel.</w:t>
      </w:r>
    </w:p>
    <w:p w14:paraId="135F7025" w14:textId="77777777" w:rsidR="00D87020" w:rsidRPr="00BB152D" w:rsidRDefault="00D87020" w:rsidP="00D87020">
      <w:pPr>
        <w:tabs>
          <w:tab w:val="left" w:pos="-1440"/>
          <w:tab w:val="left" w:pos="-720"/>
          <w:tab w:val="left" w:pos="567"/>
          <w:tab w:val="left" w:pos="1200"/>
          <w:tab w:val="left" w:pos="4320"/>
          <w:tab w:val="left" w:pos="5040"/>
        </w:tabs>
        <w:spacing w:after="120"/>
        <w:ind w:left="567"/>
        <w:jc w:val="both"/>
        <w:rPr>
          <w:sz w:val="22"/>
          <w:szCs w:val="22"/>
          <w:lang w:val="fr-FR"/>
        </w:rPr>
      </w:pPr>
      <w:r w:rsidRPr="00BB152D">
        <w:rPr>
          <w:sz w:val="22"/>
          <w:szCs w:val="22"/>
          <w:lang w:val="fr-FR"/>
        </w:rPr>
        <w:t>Tout créancier qui n</w:t>
      </w:r>
      <w:r w:rsidR="00623C99">
        <w:rPr>
          <w:sz w:val="22"/>
          <w:szCs w:val="22"/>
          <w:lang w:val="fr-FR"/>
        </w:rPr>
        <w:t>’</w:t>
      </w:r>
      <w:r w:rsidRPr="00BB152D">
        <w:rPr>
          <w:sz w:val="22"/>
          <w:szCs w:val="22"/>
          <w:lang w:val="fr-FR"/>
        </w:rPr>
        <w:t>a pas un contrat directement avec l</w:t>
      </w:r>
      <w:r w:rsidR="00623C99">
        <w:rPr>
          <w:sz w:val="22"/>
          <w:szCs w:val="22"/>
          <w:lang w:val="fr-FR"/>
        </w:rPr>
        <w:t>’</w:t>
      </w:r>
      <w:r w:rsidR="006D6549">
        <w:rPr>
          <w:sz w:val="22"/>
          <w:szCs w:val="22"/>
          <w:lang w:val="fr-FR"/>
        </w:rPr>
        <w:t>E</w:t>
      </w:r>
      <w:r w:rsidRPr="00BB152D">
        <w:rPr>
          <w:sz w:val="22"/>
          <w:szCs w:val="22"/>
          <w:lang w:val="fr-FR"/>
        </w:rPr>
        <w:t>ntrepreneur n</w:t>
      </w:r>
      <w:r w:rsidR="00623C99">
        <w:rPr>
          <w:sz w:val="22"/>
          <w:szCs w:val="22"/>
          <w:lang w:val="fr-FR"/>
        </w:rPr>
        <w:t>’</w:t>
      </w:r>
      <w:r w:rsidRPr="00BB152D">
        <w:rPr>
          <w:sz w:val="22"/>
          <w:szCs w:val="22"/>
          <w:lang w:val="fr-FR"/>
        </w:rPr>
        <w:t xml:space="preserve">a de recours direct contre la </w:t>
      </w:r>
      <w:r w:rsidR="006D6549">
        <w:rPr>
          <w:sz w:val="22"/>
          <w:szCs w:val="22"/>
          <w:lang w:val="fr-FR"/>
        </w:rPr>
        <w:t>C</w:t>
      </w:r>
      <w:r w:rsidRPr="00BB152D">
        <w:rPr>
          <w:sz w:val="22"/>
          <w:szCs w:val="22"/>
          <w:lang w:val="fr-FR"/>
        </w:rPr>
        <w:t>aution que s</w:t>
      </w:r>
      <w:r w:rsidR="00623C99">
        <w:rPr>
          <w:sz w:val="22"/>
          <w:szCs w:val="22"/>
          <w:lang w:val="fr-FR"/>
        </w:rPr>
        <w:t>’</w:t>
      </w:r>
      <w:r w:rsidRPr="00BB152D">
        <w:rPr>
          <w:sz w:val="22"/>
          <w:szCs w:val="22"/>
          <w:lang w:val="fr-FR"/>
        </w:rPr>
        <w:t>il a avisé par écrit l</w:t>
      </w:r>
      <w:r w:rsidR="00623C99">
        <w:rPr>
          <w:sz w:val="22"/>
          <w:szCs w:val="22"/>
          <w:lang w:val="fr-FR"/>
        </w:rPr>
        <w:t>’</w:t>
      </w:r>
      <w:r w:rsidR="006D6549">
        <w:rPr>
          <w:sz w:val="22"/>
          <w:szCs w:val="22"/>
          <w:lang w:val="fr-FR"/>
        </w:rPr>
        <w:t>E</w:t>
      </w:r>
      <w:r w:rsidRPr="00BB152D">
        <w:rPr>
          <w:sz w:val="22"/>
          <w:szCs w:val="22"/>
          <w:lang w:val="fr-FR"/>
        </w:rPr>
        <w:t xml:space="preserve">ntrepreneur de son contrat dans un délai de </w:t>
      </w:r>
      <w:r w:rsidR="009365F7">
        <w:rPr>
          <w:sz w:val="22"/>
          <w:szCs w:val="22"/>
          <w:lang w:val="fr-FR"/>
        </w:rPr>
        <w:t>soixante (</w:t>
      </w:r>
      <w:r w:rsidRPr="00BB152D">
        <w:rPr>
          <w:sz w:val="22"/>
          <w:szCs w:val="22"/>
          <w:lang w:val="fr-FR"/>
        </w:rPr>
        <w:t>60</w:t>
      </w:r>
      <w:r w:rsidR="009365F7">
        <w:rPr>
          <w:sz w:val="22"/>
          <w:szCs w:val="22"/>
          <w:lang w:val="fr-FR"/>
        </w:rPr>
        <w:t>)</w:t>
      </w:r>
      <w:r w:rsidRPr="00BB152D">
        <w:rPr>
          <w:sz w:val="22"/>
          <w:szCs w:val="22"/>
          <w:lang w:val="fr-FR"/>
        </w:rPr>
        <w:t xml:space="preserve"> jours à partir du commencement de la location ou de la livraison des services, des matériaux ou du matériel, tel avis devant indiquer l</w:t>
      </w:r>
      <w:r w:rsidR="00623C99">
        <w:rPr>
          <w:sz w:val="22"/>
          <w:szCs w:val="22"/>
          <w:lang w:val="fr-FR"/>
        </w:rPr>
        <w:t>’</w:t>
      </w:r>
      <w:r w:rsidRPr="00BB152D">
        <w:rPr>
          <w:sz w:val="22"/>
          <w:szCs w:val="22"/>
          <w:lang w:val="fr-FR"/>
        </w:rPr>
        <w:t>ouvrage concerné, l</w:t>
      </w:r>
      <w:r w:rsidR="00623C99">
        <w:rPr>
          <w:sz w:val="22"/>
          <w:szCs w:val="22"/>
          <w:lang w:val="fr-FR"/>
        </w:rPr>
        <w:t>’</w:t>
      </w:r>
      <w:r w:rsidRPr="00BB152D">
        <w:rPr>
          <w:sz w:val="22"/>
          <w:szCs w:val="22"/>
          <w:lang w:val="fr-FR"/>
        </w:rPr>
        <w:t>objet du contrat</w:t>
      </w:r>
      <w:r w:rsidR="009365F7">
        <w:rPr>
          <w:sz w:val="22"/>
          <w:szCs w:val="22"/>
          <w:lang w:val="fr-FR"/>
        </w:rPr>
        <w:t>,</w:t>
      </w:r>
      <w:r w:rsidRPr="00BB152D">
        <w:rPr>
          <w:sz w:val="22"/>
          <w:szCs w:val="22"/>
          <w:lang w:val="fr-FR"/>
        </w:rPr>
        <w:t xml:space="preserve"> le nom du sous-traitant et l</w:t>
      </w:r>
      <w:r w:rsidR="00623C99">
        <w:rPr>
          <w:sz w:val="22"/>
          <w:szCs w:val="22"/>
          <w:lang w:val="fr-FR"/>
        </w:rPr>
        <w:t>’</w:t>
      </w:r>
      <w:r w:rsidRPr="00BB152D">
        <w:rPr>
          <w:sz w:val="22"/>
          <w:szCs w:val="22"/>
          <w:lang w:val="fr-FR"/>
        </w:rPr>
        <w:t>organisme concerné.</w:t>
      </w:r>
    </w:p>
    <w:p w14:paraId="4F5DFAE8" w14:textId="77777777" w:rsidR="00D87020" w:rsidRPr="00BB152D" w:rsidRDefault="00D87020" w:rsidP="00D87020">
      <w:pPr>
        <w:tabs>
          <w:tab w:val="left" w:pos="-1440"/>
          <w:tab w:val="left" w:pos="-720"/>
          <w:tab w:val="left" w:pos="567"/>
          <w:tab w:val="left" w:pos="1200"/>
          <w:tab w:val="left" w:pos="4320"/>
          <w:tab w:val="left" w:pos="5040"/>
        </w:tabs>
        <w:ind w:left="567"/>
        <w:jc w:val="both"/>
        <w:rPr>
          <w:sz w:val="22"/>
          <w:szCs w:val="22"/>
          <w:lang w:val="fr-FR"/>
        </w:rPr>
      </w:pPr>
      <w:r w:rsidRPr="00BB152D">
        <w:rPr>
          <w:sz w:val="22"/>
          <w:szCs w:val="22"/>
          <w:lang w:val="fr-FR"/>
        </w:rPr>
        <w:t>Un sous-traitant n</w:t>
      </w:r>
      <w:r w:rsidR="00623C99">
        <w:rPr>
          <w:sz w:val="22"/>
          <w:szCs w:val="22"/>
          <w:lang w:val="fr-FR"/>
        </w:rPr>
        <w:t>’</w:t>
      </w:r>
      <w:r w:rsidRPr="00BB152D">
        <w:rPr>
          <w:sz w:val="22"/>
          <w:szCs w:val="22"/>
          <w:lang w:val="fr-FR"/>
        </w:rPr>
        <w:t xml:space="preserve">a de recours direct contre la </w:t>
      </w:r>
      <w:r w:rsidR="006D6549">
        <w:rPr>
          <w:sz w:val="22"/>
          <w:szCs w:val="22"/>
          <w:lang w:val="fr-FR"/>
        </w:rPr>
        <w:t>C</w:t>
      </w:r>
      <w:r w:rsidRPr="00BB152D">
        <w:rPr>
          <w:sz w:val="22"/>
          <w:szCs w:val="22"/>
          <w:lang w:val="fr-FR"/>
        </w:rPr>
        <w:t>aution pour les retenues qui lui sont imposées par l</w:t>
      </w:r>
      <w:r w:rsidR="00623C99">
        <w:rPr>
          <w:sz w:val="22"/>
          <w:szCs w:val="22"/>
          <w:lang w:val="fr-FR"/>
        </w:rPr>
        <w:t>’</w:t>
      </w:r>
      <w:r w:rsidR="006D6549">
        <w:rPr>
          <w:sz w:val="22"/>
          <w:szCs w:val="22"/>
          <w:lang w:val="fr-FR"/>
        </w:rPr>
        <w:t>E</w:t>
      </w:r>
      <w:r w:rsidRPr="00BB152D">
        <w:rPr>
          <w:sz w:val="22"/>
          <w:szCs w:val="22"/>
          <w:lang w:val="fr-FR"/>
        </w:rPr>
        <w:t>ntrepreneur que s</w:t>
      </w:r>
      <w:r w:rsidR="00623C99">
        <w:rPr>
          <w:sz w:val="22"/>
          <w:szCs w:val="22"/>
          <w:lang w:val="fr-FR"/>
        </w:rPr>
        <w:t>’</w:t>
      </w:r>
      <w:r w:rsidRPr="00BB152D">
        <w:rPr>
          <w:sz w:val="22"/>
          <w:szCs w:val="22"/>
          <w:lang w:val="fr-FR"/>
        </w:rPr>
        <w:t xml:space="preserve">il a adressé une demande de paiement à la </w:t>
      </w:r>
      <w:r w:rsidR="006D6549">
        <w:rPr>
          <w:sz w:val="22"/>
          <w:szCs w:val="22"/>
          <w:lang w:val="fr-FR"/>
        </w:rPr>
        <w:t>C</w:t>
      </w:r>
      <w:r w:rsidRPr="00BB152D">
        <w:rPr>
          <w:sz w:val="22"/>
          <w:szCs w:val="22"/>
          <w:lang w:val="fr-FR"/>
        </w:rPr>
        <w:t>aution et à l</w:t>
      </w:r>
      <w:r w:rsidR="00623C99">
        <w:rPr>
          <w:sz w:val="22"/>
          <w:szCs w:val="22"/>
          <w:lang w:val="fr-FR"/>
        </w:rPr>
        <w:t>’</w:t>
      </w:r>
      <w:r w:rsidR="006D6549">
        <w:rPr>
          <w:sz w:val="22"/>
          <w:szCs w:val="22"/>
          <w:lang w:val="fr-FR"/>
        </w:rPr>
        <w:t>E</w:t>
      </w:r>
      <w:r w:rsidRPr="00BB152D">
        <w:rPr>
          <w:sz w:val="22"/>
          <w:szCs w:val="22"/>
          <w:lang w:val="fr-FR"/>
        </w:rPr>
        <w:t xml:space="preserve">ntrepreneur dans les </w:t>
      </w:r>
      <w:r w:rsidR="009365F7">
        <w:rPr>
          <w:sz w:val="22"/>
          <w:szCs w:val="22"/>
          <w:lang w:val="fr-FR"/>
        </w:rPr>
        <w:t>cent vingt (</w:t>
      </w:r>
      <w:r w:rsidRPr="00BB152D">
        <w:rPr>
          <w:sz w:val="22"/>
          <w:szCs w:val="22"/>
          <w:lang w:val="fr-FR"/>
        </w:rPr>
        <w:t>120</w:t>
      </w:r>
      <w:r w:rsidR="009365F7">
        <w:rPr>
          <w:sz w:val="22"/>
          <w:szCs w:val="22"/>
          <w:lang w:val="fr-FR"/>
        </w:rPr>
        <w:t>)</w:t>
      </w:r>
      <w:r w:rsidRPr="00BB152D">
        <w:rPr>
          <w:sz w:val="22"/>
          <w:szCs w:val="22"/>
          <w:lang w:val="fr-FR"/>
        </w:rPr>
        <w:t xml:space="preserve"> jours suivant la date à laquelle ces retenues étaient exigibles.</w:t>
      </w:r>
    </w:p>
    <w:p w14:paraId="636F6A59" w14:textId="77777777" w:rsidR="00D87020" w:rsidRPr="00BB152D" w:rsidRDefault="00D87020" w:rsidP="00D87020">
      <w:pPr>
        <w:tabs>
          <w:tab w:val="left" w:pos="-1440"/>
          <w:tab w:val="left" w:pos="-720"/>
          <w:tab w:val="left" w:pos="270"/>
          <w:tab w:val="left" w:pos="1200"/>
          <w:tab w:val="left" w:pos="4320"/>
          <w:tab w:val="left" w:pos="5040"/>
        </w:tabs>
        <w:ind w:left="270"/>
        <w:jc w:val="both"/>
        <w:rPr>
          <w:sz w:val="22"/>
          <w:szCs w:val="22"/>
          <w:lang w:val="fr-FR"/>
        </w:rPr>
      </w:pPr>
    </w:p>
    <w:p w14:paraId="444FD0E4" w14:textId="77777777" w:rsidR="00D87020" w:rsidRPr="00BB152D" w:rsidRDefault="00D87020" w:rsidP="00D87020">
      <w:pPr>
        <w:tabs>
          <w:tab w:val="left" w:pos="-1440"/>
          <w:tab w:val="left" w:pos="-720"/>
          <w:tab w:val="left" w:pos="567"/>
          <w:tab w:val="left" w:pos="1200"/>
          <w:tab w:val="left" w:pos="4320"/>
          <w:tab w:val="left" w:pos="5040"/>
        </w:tabs>
        <w:ind w:left="567" w:hanging="567"/>
        <w:jc w:val="both"/>
        <w:rPr>
          <w:sz w:val="22"/>
          <w:szCs w:val="22"/>
          <w:lang w:val="fr-FR"/>
        </w:rPr>
      </w:pPr>
      <w:r w:rsidRPr="00BB152D">
        <w:rPr>
          <w:sz w:val="22"/>
          <w:szCs w:val="22"/>
          <w:lang w:val="fr-FR"/>
        </w:rPr>
        <w:t>5.</w:t>
      </w:r>
      <w:r w:rsidRPr="00BB152D">
        <w:rPr>
          <w:sz w:val="22"/>
          <w:szCs w:val="22"/>
          <w:lang w:val="fr-FR"/>
        </w:rPr>
        <w:tab/>
        <w:t xml:space="preserve">Tout créancier peut poursuivre la </w:t>
      </w:r>
      <w:r w:rsidR="006D6549">
        <w:rPr>
          <w:sz w:val="22"/>
          <w:szCs w:val="22"/>
          <w:lang w:val="fr-FR"/>
        </w:rPr>
        <w:t>C</w:t>
      </w:r>
      <w:r w:rsidRPr="00BB152D">
        <w:rPr>
          <w:sz w:val="22"/>
          <w:szCs w:val="22"/>
          <w:lang w:val="fr-FR"/>
        </w:rPr>
        <w:t>aution après l</w:t>
      </w:r>
      <w:r w:rsidR="00623C99">
        <w:rPr>
          <w:sz w:val="22"/>
          <w:szCs w:val="22"/>
          <w:lang w:val="fr-FR"/>
        </w:rPr>
        <w:t>’</w:t>
      </w:r>
      <w:r w:rsidRPr="00BB152D">
        <w:rPr>
          <w:sz w:val="22"/>
          <w:szCs w:val="22"/>
          <w:lang w:val="fr-FR"/>
        </w:rPr>
        <w:t xml:space="preserve">expiration des </w:t>
      </w:r>
      <w:r w:rsidR="009365F7">
        <w:rPr>
          <w:sz w:val="22"/>
          <w:szCs w:val="22"/>
          <w:lang w:val="fr-FR"/>
        </w:rPr>
        <w:t>trente (</w:t>
      </w:r>
      <w:r w:rsidRPr="00BB152D">
        <w:rPr>
          <w:sz w:val="22"/>
          <w:szCs w:val="22"/>
          <w:lang w:val="fr-FR"/>
        </w:rPr>
        <w:t>30</w:t>
      </w:r>
      <w:r w:rsidR="009365F7">
        <w:rPr>
          <w:sz w:val="22"/>
          <w:szCs w:val="22"/>
          <w:lang w:val="fr-FR"/>
        </w:rPr>
        <w:t>)</w:t>
      </w:r>
      <w:r w:rsidRPr="00BB152D">
        <w:rPr>
          <w:sz w:val="22"/>
          <w:szCs w:val="22"/>
          <w:lang w:val="fr-FR"/>
        </w:rPr>
        <w:t xml:space="preserve"> jours qui suivent l</w:t>
      </w:r>
      <w:r w:rsidR="00623C99">
        <w:rPr>
          <w:sz w:val="22"/>
          <w:szCs w:val="22"/>
          <w:lang w:val="fr-FR"/>
        </w:rPr>
        <w:t>’</w:t>
      </w:r>
      <w:r w:rsidRPr="00BB152D">
        <w:rPr>
          <w:sz w:val="22"/>
          <w:szCs w:val="22"/>
          <w:lang w:val="fr-FR"/>
        </w:rPr>
        <w:t>avis prévu à l</w:t>
      </w:r>
      <w:r w:rsidR="00623C99">
        <w:rPr>
          <w:sz w:val="22"/>
          <w:szCs w:val="22"/>
          <w:lang w:val="fr-FR"/>
        </w:rPr>
        <w:t>’</w:t>
      </w:r>
      <w:r w:rsidRPr="00BB152D">
        <w:rPr>
          <w:sz w:val="22"/>
          <w:szCs w:val="22"/>
          <w:lang w:val="fr-FR"/>
        </w:rPr>
        <w:t xml:space="preserve">article 4, pourvu que la poursuite ne soit pas intentée avant les </w:t>
      </w:r>
      <w:r w:rsidR="009365F7">
        <w:rPr>
          <w:sz w:val="22"/>
          <w:szCs w:val="22"/>
          <w:lang w:val="fr-FR"/>
        </w:rPr>
        <w:t>quatre-vingt-dix (</w:t>
      </w:r>
      <w:r w:rsidRPr="00BB152D">
        <w:rPr>
          <w:sz w:val="22"/>
          <w:szCs w:val="22"/>
          <w:lang w:val="fr-FR"/>
        </w:rPr>
        <w:t>90</w:t>
      </w:r>
      <w:r w:rsidR="009365F7">
        <w:rPr>
          <w:sz w:val="22"/>
          <w:szCs w:val="22"/>
          <w:lang w:val="fr-FR"/>
        </w:rPr>
        <w:t>)</w:t>
      </w:r>
      <w:r w:rsidRPr="00BB152D">
        <w:rPr>
          <w:sz w:val="22"/>
          <w:szCs w:val="22"/>
          <w:lang w:val="fr-FR"/>
        </w:rPr>
        <w:t xml:space="preserve"> jours de la date à laquelle les travaux du créancier ont été exécutés ou de la date à laquelle les derniers services, matériaux ou matériel ont été fournis.</w:t>
      </w:r>
    </w:p>
    <w:p w14:paraId="450D9EA2" w14:textId="77777777" w:rsidR="00D87020" w:rsidRPr="00BB152D" w:rsidRDefault="00D87020" w:rsidP="00D87020">
      <w:pPr>
        <w:tabs>
          <w:tab w:val="left" w:pos="-1440"/>
          <w:tab w:val="left" w:pos="-720"/>
          <w:tab w:val="left" w:pos="720"/>
          <w:tab w:val="left" w:pos="1200"/>
          <w:tab w:val="left" w:pos="4320"/>
          <w:tab w:val="left" w:pos="5040"/>
        </w:tabs>
        <w:jc w:val="both"/>
        <w:rPr>
          <w:sz w:val="22"/>
          <w:szCs w:val="22"/>
          <w:lang w:val="fr-FR"/>
        </w:rPr>
      </w:pPr>
    </w:p>
    <w:p w14:paraId="368B8498" w14:textId="77777777" w:rsidR="00D87020" w:rsidRPr="00BB152D" w:rsidRDefault="00D87020" w:rsidP="00D87020">
      <w:pPr>
        <w:tabs>
          <w:tab w:val="left" w:pos="-1440"/>
          <w:tab w:val="left" w:pos="-720"/>
          <w:tab w:val="left" w:pos="567"/>
          <w:tab w:val="left" w:pos="1200"/>
          <w:tab w:val="left" w:pos="4320"/>
          <w:tab w:val="left" w:pos="5040"/>
        </w:tabs>
        <w:ind w:left="567" w:hanging="567"/>
        <w:jc w:val="both"/>
        <w:rPr>
          <w:sz w:val="22"/>
          <w:szCs w:val="22"/>
          <w:lang w:val="fr-FR"/>
        </w:rPr>
      </w:pPr>
      <w:r w:rsidRPr="00BB152D">
        <w:rPr>
          <w:sz w:val="22"/>
          <w:szCs w:val="22"/>
          <w:lang w:val="fr-FR"/>
        </w:rPr>
        <w:t>6.</w:t>
      </w:r>
      <w:r w:rsidRPr="00BB152D">
        <w:rPr>
          <w:sz w:val="22"/>
          <w:szCs w:val="22"/>
          <w:lang w:val="fr-FR"/>
        </w:rPr>
        <w:tab/>
        <w:t>Tout paiement effectué de bonne foi en vertu des présentes a pour effet de réduire d</w:t>
      </w:r>
      <w:r w:rsidR="00623C99">
        <w:rPr>
          <w:sz w:val="22"/>
          <w:szCs w:val="22"/>
          <w:lang w:val="fr-FR"/>
        </w:rPr>
        <w:t>’</w:t>
      </w:r>
      <w:r w:rsidRPr="00BB152D">
        <w:rPr>
          <w:sz w:val="22"/>
          <w:szCs w:val="22"/>
          <w:lang w:val="fr-FR"/>
        </w:rPr>
        <w:t>autant le montant du présent cautionnement.</w:t>
      </w:r>
    </w:p>
    <w:p w14:paraId="216A8999" w14:textId="77777777" w:rsidR="00D87020" w:rsidRPr="00BB152D" w:rsidRDefault="00D87020" w:rsidP="00D87020">
      <w:pPr>
        <w:tabs>
          <w:tab w:val="left" w:pos="634"/>
          <w:tab w:val="left" w:pos="1440"/>
        </w:tabs>
        <w:suppressAutoHyphens/>
        <w:jc w:val="both"/>
        <w:rPr>
          <w:spacing w:val="-2"/>
          <w:sz w:val="22"/>
          <w:szCs w:val="22"/>
          <w:lang w:val="fr-FR"/>
        </w:rPr>
      </w:pPr>
    </w:p>
    <w:p w14:paraId="0F2D65E9" w14:textId="77777777" w:rsidR="00D87020" w:rsidRPr="00BB152D" w:rsidRDefault="00D87020" w:rsidP="00D87020">
      <w:pPr>
        <w:numPr>
          <w:ilvl w:val="0"/>
          <w:numId w:val="3"/>
        </w:numPr>
        <w:tabs>
          <w:tab w:val="left" w:pos="634"/>
          <w:tab w:val="left" w:pos="1440"/>
        </w:tabs>
        <w:suppressAutoHyphens/>
        <w:ind w:left="567" w:hanging="567"/>
        <w:jc w:val="both"/>
        <w:rPr>
          <w:spacing w:val="-2"/>
          <w:sz w:val="22"/>
          <w:szCs w:val="22"/>
        </w:rPr>
      </w:pPr>
      <w:r w:rsidRPr="00BB152D">
        <w:rPr>
          <w:spacing w:val="-2"/>
          <w:sz w:val="22"/>
          <w:szCs w:val="22"/>
        </w:rPr>
        <w:t>Ce cautionnement est régi par le droit applicable au Québec et, en cas de contestation, les tribunaux du Québec seront seuls compétents.</w:t>
      </w:r>
    </w:p>
    <w:p w14:paraId="5BAB5F61" w14:textId="77777777" w:rsidR="00D87020" w:rsidRPr="00BB152D" w:rsidRDefault="00D87020" w:rsidP="00D87020">
      <w:pPr>
        <w:tabs>
          <w:tab w:val="left" w:pos="634"/>
          <w:tab w:val="left" w:pos="1440"/>
        </w:tabs>
        <w:suppressAutoHyphens/>
        <w:jc w:val="both"/>
        <w:rPr>
          <w:spacing w:val="-2"/>
          <w:sz w:val="22"/>
          <w:szCs w:val="22"/>
        </w:rPr>
      </w:pPr>
    </w:p>
    <w:p w14:paraId="5876EDDE" w14:textId="77777777" w:rsidR="00D87020" w:rsidRPr="00BB152D" w:rsidRDefault="00D87020" w:rsidP="00D87020">
      <w:pPr>
        <w:tabs>
          <w:tab w:val="left" w:pos="567"/>
          <w:tab w:val="left" w:pos="1440"/>
        </w:tabs>
        <w:suppressAutoHyphens/>
        <w:ind w:left="567" w:hanging="567"/>
        <w:jc w:val="both"/>
        <w:rPr>
          <w:spacing w:val="-2"/>
          <w:sz w:val="22"/>
          <w:szCs w:val="22"/>
        </w:rPr>
      </w:pPr>
      <w:r w:rsidRPr="00BB152D">
        <w:rPr>
          <w:spacing w:val="-2"/>
          <w:sz w:val="22"/>
          <w:szCs w:val="22"/>
        </w:rPr>
        <w:t>8.</w:t>
      </w:r>
      <w:r w:rsidRPr="00BB152D">
        <w:rPr>
          <w:spacing w:val="-2"/>
          <w:sz w:val="22"/>
          <w:szCs w:val="22"/>
        </w:rPr>
        <w:tab/>
        <w:t>L</w:t>
      </w:r>
      <w:r w:rsidR="00623C99">
        <w:rPr>
          <w:spacing w:val="-2"/>
          <w:sz w:val="22"/>
          <w:szCs w:val="22"/>
        </w:rPr>
        <w:t>’</w:t>
      </w:r>
      <w:r w:rsidR="006D6549">
        <w:rPr>
          <w:spacing w:val="-2"/>
          <w:sz w:val="22"/>
          <w:szCs w:val="22"/>
        </w:rPr>
        <w:t>E</w:t>
      </w:r>
      <w:r w:rsidRPr="00BB152D">
        <w:rPr>
          <w:spacing w:val="-2"/>
          <w:sz w:val="22"/>
          <w:szCs w:val="22"/>
        </w:rPr>
        <w:t>ntrepreneur intervient aux présentes pour y consentir et, à défaut de le faire, la présente obligation est nulle et sans effet.</w:t>
      </w:r>
    </w:p>
    <w:p w14:paraId="6590517C" w14:textId="77777777" w:rsidR="00D87020" w:rsidRPr="00BB152D" w:rsidRDefault="00D87020" w:rsidP="00D87020">
      <w:pPr>
        <w:tabs>
          <w:tab w:val="left" w:pos="634"/>
          <w:tab w:val="left" w:pos="1440"/>
        </w:tabs>
        <w:suppressAutoHyphens/>
        <w:jc w:val="both"/>
        <w:rPr>
          <w:spacing w:val="-2"/>
          <w:sz w:val="22"/>
          <w:szCs w:val="22"/>
        </w:rPr>
      </w:pPr>
    </w:p>
    <w:p w14:paraId="6C92FB34" w14:textId="77777777" w:rsidR="00D87020" w:rsidRPr="00BB152D" w:rsidRDefault="00D87020" w:rsidP="00D87020">
      <w:pPr>
        <w:tabs>
          <w:tab w:val="left" w:pos="634"/>
          <w:tab w:val="left" w:pos="1440"/>
        </w:tabs>
        <w:suppressAutoHyphens/>
        <w:jc w:val="both"/>
        <w:rPr>
          <w:spacing w:val="-2"/>
          <w:sz w:val="22"/>
          <w:szCs w:val="22"/>
        </w:rPr>
      </w:pPr>
      <w:r w:rsidRPr="00BB152D">
        <w:rPr>
          <w:spacing w:val="-2"/>
          <w:sz w:val="22"/>
          <w:szCs w:val="22"/>
        </w:rPr>
        <w:t xml:space="preserve">EN FOI DE QUOI, la </w:t>
      </w:r>
      <w:r w:rsidR="006D6549">
        <w:rPr>
          <w:spacing w:val="-2"/>
          <w:sz w:val="22"/>
          <w:szCs w:val="22"/>
        </w:rPr>
        <w:t>C</w:t>
      </w:r>
      <w:r w:rsidRPr="00BB152D">
        <w:rPr>
          <w:spacing w:val="-2"/>
          <w:sz w:val="22"/>
          <w:szCs w:val="22"/>
        </w:rPr>
        <w:t>aution et l</w:t>
      </w:r>
      <w:r w:rsidR="00623C99">
        <w:rPr>
          <w:spacing w:val="-2"/>
          <w:sz w:val="22"/>
          <w:szCs w:val="22"/>
        </w:rPr>
        <w:t>’</w:t>
      </w:r>
      <w:r w:rsidR="006D6549">
        <w:rPr>
          <w:spacing w:val="-2"/>
          <w:sz w:val="22"/>
          <w:szCs w:val="22"/>
        </w:rPr>
        <w:t>E</w:t>
      </w:r>
      <w:r w:rsidRPr="00BB152D">
        <w:rPr>
          <w:spacing w:val="-2"/>
          <w:sz w:val="22"/>
          <w:szCs w:val="22"/>
        </w:rPr>
        <w:t>ntrepreneur, par l</w:t>
      </w:r>
      <w:r w:rsidR="00623C99">
        <w:rPr>
          <w:spacing w:val="-2"/>
          <w:sz w:val="22"/>
          <w:szCs w:val="22"/>
        </w:rPr>
        <w:t>’</w:t>
      </w:r>
      <w:r w:rsidRPr="00BB152D">
        <w:rPr>
          <w:spacing w:val="-2"/>
          <w:sz w:val="22"/>
          <w:szCs w:val="22"/>
        </w:rPr>
        <w:t>entremise de leurs représentants dûment autorisés, ont signé les présentes à ________________________________________________, le ___________ jour du mois de _______________________ 20 _______.</w:t>
      </w:r>
    </w:p>
    <w:p w14:paraId="5DBBEF14" w14:textId="77777777" w:rsidR="00D87020" w:rsidRPr="00BB152D" w:rsidRDefault="00D87020" w:rsidP="00D87020">
      <w:pPr>
        <w:tabs>
          <w:tab w:val="left" w:pos="634"/>
          <w:tab w:val="left" w:pos="1440"/>
        </w:tabs>
        <w:suppressAutoHyphens/>
        <w:jc w:val="both"/>
        <w:rPr>
          <w:spacing w:val="-2"/>
          <w:sz w:val="22"/>
          <w:szCs w:val="22"/>
        </w:rPr>
      </w:pPr>
    </w:p>
    <w:p w14:paraId="0DCFAF68" w14:textId="77777777" w:rsidR="00D87020" w:rsidRPr="00BB152D" w:rsidRDefault="00D87020" w:rsidP="00D87020">
      <w:pPr>
        <w:tabs>
          <w:tab w:val="left" w:pos="634"/>
          <w:tab w:val="left" w:pos="1440"/>
        </w:tabs>
        <w:suppressAutoHyphens/>
        <w:jc w:val="both"/>
        <w:rPr>
          <w:spacing w:val="-2"/>
          <w:sz w:val="22"/>
          <w:szCs w:val="22"/>
        </w:rPr>
      </w:pPr>
    </w:p>
    <w:tbl>
      <w:tblPr>
        <w:tblW w:w="0" w:type="auto"/>
        <w:jc w:val="center"/>
        <w:tblLayout w:type="fixed"/>
        <w:tblCellMar>
          <w:left w:w="120" w:type="dxa"/>
          <w:right w:w="120" w:type="dxa"/>
        </w:tblCellMar>
        <w:tblLook w:val="0000" w:firstRow="0" w:lastRow="0" w:firstColumn="0" w:lastColumn="0" w:noHBand="0" w:noVBand="0"/>
      </w:tblPr>
      <w:tblGrid>
        <w:gridCol w:w="2928"/>
        <w:gridCol w:w="475"/>
        <w:gridCol w:w="5093"/>
      </w:tblGrid>
      <w:tr w:rsidR="00D87020" w:rsidRPr="00A55A90" w14:paraId="31A691D9" w14:textId="77777777" w:rsidTr="002452A4">
        <w:trPr>
          <w:trHeight w:val="469"/>
          <w:jc w:val="center"/>
        </w:trPr>
        <w:tc>
          <w:tcPr>
            <w:tcW w:w="2928" w:type="dxa"/>
          </w:tcPr>
          <w:p w14:paraId="7388D3CA" w14:textId="77777777" w:rsidR="00D87020" w:rsidRPr="00A55A90" w:rsidRDefault="00D87020" w:rsidP="002452A4">
            <w:pPr>
              <w:tabs>
                <w:tab w:val="left" w:pos="-552"/>
                <w:tab w:val="left" w:pos="634"/>
                <w:tab w:val="left" w:pos="1440"/>
              </w:tabs>
              <w:suppressAutoHyphens/>
              <w:rPr>
                <w:spacing w:val="-2"/>
                <w:sz w:val="22"/>
                <w:szCs w:val="22"/>
              </w:rPr>
            </w:pPr>
          </w:p>
        </w:tc>
        <w:tc>
          <w:tcPr>
            <w:tcW w:w="475" w:type="dxa"/>
          </w:tcPr>
          <w:p w14:paraId="6331D043" w14:textId="77777777" w:rsidR="00D87020" w:rsidRPr="00A55A90" w:rsidRDefault="00D87020" w:rsidP="002452A4">
            <w:pPr>
              <w:tabs>
                <w:tab w:val="left" w:pos="-3480"/>
                <w:tab w:val="left" w:pos="-2904"/>
                <w:tab w:val="left" w:pos="-2472"/>
                <w:tab w:val="left" w:pos="-2112"/>
                <w:tab w:val="left" w:pos="-1752"/>
                <w:tab w:val="left" w:pos="-1464"/>
                <w:tab w:val="left" w:pos="634"/>
                <w:tab w:val="left" w:pos="1440"/>
              </w:tabs>
              <w:suppressAutoHyphens/>
              <w:jc w:val="center"/>
              <w:rPr>
                <w:spacing w:val="-2"/>
                <w:sz w:val="22"/>
                <w:szCs w:val="22"/>
              </w:rPr>
            </w:pPr>
          </w:p>
        </w:tc>
        <w:tc>
          <w:tcPr>
            <w:tcW w:w="5093" w:type="dxa"/>
            <w:tcBorders>
              <w:top w:val="single" w:sz="6" w:space="0" w:color="auto"/>
              <w:left w:val="single" w:sz="6" w:space="0" w:color="auto"/>
              <w:right w:val="single" w:sz="6" w:space="0" w:color="auto"/>
            </w:tcBorders>
            <w:shd w:val="pct10" w:color="auto" w:fill="auto"/>
            <w:vAlign w:val="center"/>
          </w:tcPr>
          <w:p w14:paraId="090F7921" w14:textId="77777777" w:rsidR="00D87020" w:rsidRPr="00A55A90" w:rsidRDefault="00D87020" w:rsidP="002452A4">
            <w:pPr>
              <w:tabs>
                <w:tab w:val="left" w:pos="-3480"/>
                <w:tab w:val="left" w:pos="-2904"/>
                <w:tab w:val="left" w:pos="-2472"/>
                <w:tab w:val="left" w:pos="-2112"/>
                <w:tab w:val="left" w:pos="-1752"/>
                <w:tab w:val="left" w:pos="-1464"/>
                <w:tab w:val="left" w:pos="634"/>
                <w:tab w:val="left" w:pos="1440"/>
              </w:tabs>
              <w:suppressAutoHyphens/>
              <w:jc w:val="center"/>
              <w:rPr>
                <w:b/>
                <w:spacing w:val="-2"/>
                <w:sz w:val="22"/>
                <w:szCs w:val="22"/>
              </w:rPr>
            </w:pPr>
            <w:r w:rsidRPr="00A55A90">
              <w:rPr>
                <w:b/>
                <w:spacing w:val="-2"/>
                <w:sz w:val="22"/>
                <w:szCs w:val="22"/>
              </w:rPr>
              <w:t>LA CAUTION</w:t>
            </w:r>
          </w:p>
        </w:tc>
      </w:tr>
      <w:tr w:rsidR="00D87020" w:rsidRPr="00A55A90" w14:paraId="699D8B6A" w14:textId="77777777" w:rsidTr="002452A4">
        <w:trPr>
          <w:jc w:val="center"/>
        </w:trPr>
        <w:tc>
          <w:tcPr>
            <w:tcW w:w="2928" w:type="dxa"/>
          </w:tcPr>
          <w:p w14:paraId="5E3607C6" w14:textId="77777777" w:rsidR="00D87020" w:rsidRPr="00A55A90" w:rsidRDefault="00D87020" w:rsidP="002452A4">
            <w:pPr>
              <w:tabs>
                <w:tab w:val="left" w:pos="-552"/>
                <w:tab w:val="left" w:pos="634"/>
                <w:tab w:val="left" w:pos="1440"/>
              </w:tabs>
              <w:suppressAutoHyphens/>
              <w:rPr>
                <w:spacing w:val="-2"/>
                <w:sz w:val="22"/>
                <w:szCs w:val="22"/>
              </w:rPr>
            </w:pPr>
          </w:p>
        </w:tc>
        <w:tc>
          <w:tcPr>
            <w:tcW w:w="475" w:type="dxa"/>
          </w:tcPr>
          <w:p w14:paraId="59D51DE1" w14:textId="77777777" w:rsidR="00D87020" w:rsidRPr="00A55A90" w:rsidRDefault="00D87020" w:rsidP="002452A4">
            <w:pPr>
              <w:tabs>
                <w:tab w:val="left" w:pos="-3480"/>
                <w:tab w:val="left" w:pos="-2904"/>
                <w:tab w:val="left" w:pos="-2472"/>
                <w:tab w:val="left" w:pos="-2112"/>
                <w:tab w:val="left" w:pos="-1752"/>
                <w:tab w:val="left" w:pos="-1464"/>
                <w:tab w:val="left" w:pos="634"/>
                <w:tab w:val="left" w:pos="1440"/>
              </w:tabs>
              <w:suppressAutoHyphens/>
              <w:jc w:val="center"/>
              <w:rPr>
                <w:spacing w:val="-2"/>
                <w:sz w:val="22"/>
                <w:szCs w:val="22"/>
              </w:rPr>
            </w:pPr>
          </w:p>
        </w:tc>
        <w:tc>
          <w:tcPr>
            <w:tcW w:w="5093" w:type="dxa"/>
            <w:tcBorders>
              <w:top w:val="single" w:sz="6" w:space="0" w:color="auto"/>
            </w:tcBorders>
          </w:tcPr>
          <w:p w14:paraId="5FE8309B" w14:textId="77777777" w:rsidR="00D87020" w:rsidRPr="00A55A90" w:rsidRDefault="00D87020" w:rsidP="002452A4">
            <w:pPr>
              <w:tabs>
                <w:tab w:val="left" w:pos="-3480"/>
                <w:tab w:val="left" w:pos="-2904"/>
                <w:tab w:val="left" w:pos="-2472"/>
                <w:tab w:val="left" w:pos="-2112"/>
                <w:tab w:val="left" w:pos="-1752"/>
                <w:tab w:val="left" w:pos="-1464"/>
                <w:tab w:val="left" w:pos="634"/>
                <w:tab w:val="left" w:pos="1440"/>
              </w:tabs>
              <w:suppressAutoHyphens/>
              <w:jc w:val="center"/>
              <w:rPr>
                <w:spacing w:val="-2"/>
                <w:sz w:val="22"/>
                <w:szCs w:val="22"/>
              </w:rPr>
            </w:pPr>
          </w:p>
        </w:tc>
      </w:tr>
      <w:tr w:rsidR="00D87020" w:rsidRPr="00A55A90" w14:paraId="64CA1683" w14:textId="77777777" w:rsidTr="002452A4">
        <w:trPr>
          <w:trHeight w:val="422"/>
          <w:jc w:val="center"/>
        </w:trPr>
        <w:tc>
          <w:tcPr>
            <w:tcW w:w="2928" w:type="dxa"/>
          </w:tcPr>
          <w:p w14:paraId="5BFA4AEE" w14:textId="77777777" w:rsidR="00D87020" w:rsidRPr="00A55A90" w:rsidRDefault="00D87020" w:rsidP="002452A4">
            <w:pPr>
              <w:tabs>
                <w:tab w:val="left" w:pos="-552"/>
                <w:tab w:val="left" w:pos="634"/>
                <w:tab w:val="left" w:pos="1440"/>
              </w:tabs>
              <w:suppressAutoHyphens/>
              <w:rPr>
                <w:spacing w:val="-2"/>
                <w:sz w:val="22"/>
                <w:szCs w:val="22"/>
              </w:rPr>
            </w:pPr>
          </w:p>
        </w:tc>
        <w:tc>
          <w:tcPr>
            <w:tcW w:w="475" w:type="dxa"/>
          </w:tcPr>
          <w:p w14:paraId="2C197C1B" w14:textId="77777777" w:rsidR="00D87020" w:rsidRPr="00A55A90" w:rsidRDefault="00D87020" w:rsidP="002452A4">
            <w:pPr>
              <w:tabs>
                <w:tab w:val="left" w:pos="-3480"/>
                <w:tab w:val="left" w:pos="-2904"/>
                <w:tab w:val="left" w:pos="-2472"/>
                <w:tab w:val="left" w:pos="-2112"/>
                <w:tab w:val="left" w:pos="-1752"/>
                <w:tab w:val="left" w:pos="-1464"/>
                <w:tab w:val="left" w:pos="634"/>
                <w:tab w:val="left" w:pos="1440"/>
              </w:tabs>
              <w:suppressAutoHyphens/>
              <w:jc w:val="center"/>
              <w:rPr>
                <w:spacing w:val="-2"/>
                <w:sz w:val="22"/>
                <w:szCs w:val="22"/>
              </w:rPr>
            </w:pPr>
          </w:p>
        </w:tc>
        <w:tc>
          <w:tcPr>
            <w:tcW w:w="5093" w:type="dxa"/>
            <w:tcBorders>
              <w:top w:val="single" w:sz="6" w:space="0" w:color="auto"/>
            </w:tcBorders>
          </w:tcPr>
          <w:p w14:paraId="68BAE402" w14:textId="77777777" w:rsidR="00D87020" w:rsidRPr="00A55A90" w:rsidRDefault="00D87020" w:rsidP="002452A4">
            <w:pPr>
              <w:tabs>
                <w:tab w:val="left" w:pos="-3480"/>
                <w:tab w:val="left" w:pos="-2904"/>
                <w:tab w:val="left" w:pos="-2472"/>
                <w:tab w:val="left" w:pos="-2112"/>
                <w:tab w:val="left" w:pos="-1752"/>
                <w:tab w:val="left" w:pos="-1464"/>
                <w:tab w:val="left" w:pos="634"/>
                <w:tab w:val="left" w:pos="1440"/>
              </w:tabs>
              <w:suppressAutoHyphens/>
              <w:jc w:val="center"/>
              <w:rPr>
                <w:spacing w:val="-2"/>
                <w:sz w:val="22"/>
                <w:szCs w:val="22"/>
              </w:rPr>
            </w:pPr>
            <w:r w:rsidRPr="00A55A90">
              <w:rPr>
                <w:spacing w:val="-2"/>
                <w:sz w:val="22"/>
                <w:szCs w:val="22"/>
              </w:rPr>
              <w:t>(</w:t>
            </w:r>
            <w:r w:rsidRPr="00A55A90">
              <w:rPr>
                <w:i/>
                <w:spacing w:val="-2"/>
                <w:sz w:val="22"/>
                <w:szCs w:val="22"/>
              </w:rPr>
              <w:t>Signature</w:t>
            </w:r>
            <w:r w:rsidRPr="00A55A90">
              <w:rPr>
                <w:spacing w:val="-2"/>
                <w:sz w:val="22"/>
                <w:szCs w:val="22"/>
              </w:rPr>
              <w:t>)</w:t>
            </w:r>
          </w:p>
        </w:tc>
      </w:tr>
      <w:tr w:rsidR="00D87020" w:rsidRPr="00A55A90" w14:paraId="1CE8E559" w14:textId="77777777" w:rsidTr="002452A4">
        <w:trPr>
          <w:jc w:val="center"/>
        </w:trPr>
        <w:tc>
          <w:tcPr>
            <w:tcW w:w="2928" w:type="dxa"/>
            <w:tcBorders>
              <w:top w:val="single" w:sz="6" w:space="0" w:color="auto"/>
            </w:tcBorders>
          </w:tcPr>
          <w:p w14:paraId="37CE8E1C" w14:textId="77777777" w:rsidR="00D87020" w:rsidRPr="00A55A90" w:rsidRDefault="00D87020" w:rsidP="002452A4">
            <w:pPr>
              <w:tabs>
                <w:tab w:val="left" w:pos="-552"/>
                <w:tab w:val="left" w:pos="634"/>
                <w:tab w:val="left" w:pos="1440"/>
              </w:tabs>
              <w:suppressAutoHyphens/>
              <w:jc w:val="center"/>
              <w:rPr>
                <w:spacing w:val="-2"/>
                <w:sz w:val="22"/>
                <w:szCs w:val="22"/>
              </w:rPr>
            </w:pPr>
            <w:r w:rsidRPr="00A55A90">
              <w:rPr>
                <w:spacing w:val="-2"/>
                <w:sz w:val="22"/>
                <w:szCs w:val="22"/>
              </w:rPr>
              <w:t>(</w:t>
            </w:r>
            <w:r w:rsidRPr="00A55A90">
              <w:rPr>
                <w:i/>
                <w:spacing w:val="-2"/>
                <w:sz w:val="22"/>
                <w:szCs w:val="22"/>
              </w:rPr>
              <w:t>Témoin</w:t>
            </w:r>
            <w:r w:rsidRPr="00A55A90">
              <w:rPr>
                <w:spacing w:val="-2"/>
                <w:sz w:val="22"/>
                <w:szCs w:val="22"/>
              </w:rPr>
              <w:t>)</w:t>
            </w:r>
          </w:p>
        </w:tc>
        <w:tc>
          <w:tcPr>
            <w:tcW w:w="475" w:type="dxa"/>
          </w:tcPr>
          <w:p w14:paraId="0A2E9EF1" w14:textId="77777777" w:rsidR="00D87020" w:rsidRPr="00A55A90" w:rsidRDefault="00D87020" w:rsidP="002452A4">
            <w:pPr>
              <w:tabs>
                <w:tab w:val="left" w:pos="-3480"/>
                <w:tab w:val="left" w:pos="-2904"/>
                <w:tab w:val="left" w:pos="-2472"/>
                <w:tab w:val="left" w:pos="-2112"/>
                <w:tab w:val="left" w:pos="-1752"/>
                <w:tab w:val="left" w:pos="-1464"/>
                <w:tab w:val="left" w:pos="634"/>
                <w:tab w:val="left" w:pos="1440"/>
              </w:tabs>
              <w:suppressAutoHyphens/>
              <w:jc w:val="center"/>
              <w:rPr>
                <w:spacing w:val="-2"/>
                <w:sz w:val="22"/>
                <w:szCs w:val="22"/>
              </w:rPr>
            </w:pPr>
          </w:p>
        </w:tc>
        <w:tc>
          <w:tcPr>
            <w:tcW w:w="5093" w:type="dxa"/>
            <w:tcBorders>
              <w:top w:val="single" w:sz="6" w:space="0" w:color="auto"/>
            </w:tcBorders>
          </w:tcPr>
          <w:p w14:paraId="39944411" w14:textId="77777777" w:rsidR="00D87020" w:rsidRPr="00A55A90" w:rsidRDefault="00D87020" w:rsidP="002452A4">
            <w:pPr>
              <w:tabs>
                <w:tab w:val="left" w:pos="-3480"/>
                <w:tab w:val="left" w:pos="-2904"/>
                <w:tab w:val="left" w:pos="-2472"/>
                <w:tab w:val="left" w:pos="-2112"/>
                <w:tab w:val="left" w:pos="-1752"/>
                <w:tab w:val="left" w:pos="-1464"/>
                <w:tab w:val="left" w:pos="634"/>
                <w:tab w:val="left" w:pos="1440"/>
              </w:tabs>
              <w:suppressAutoHyphens/>
              <w:jc w:val="center"/>
              <w:rPr>
                <w:spacing w:val="-2"/>
                <w:sz w:val="22"/>
                <w:szCs w:val="22"/>
              </w:rPr>
            </w:pPr>
            <w:r w:rsidRPr="00A55A90">
              <w:rPr>
                <w:spacing w:val="-2"/>
                <w:sz w:val="22"/>
                <w:szCs w:val="22"/>
              </w:rPr>
              <w:t>(</w:t>
            </w:r>
            <w:r w:rsidRPr="00A55A90">
              <w:rPr>
                <w:i/>
                <w:spacing w:val="-2"/>
                <w:sz w:val="22"/>
                <w:szCs w:val="22"/>
              </w:rPr>
              <w:t>Nom du signataire en lettres moulées</w:t>
            </w:r>
            <w:r w:rsidRPr="00A55A90">
              <w:rPr>
                <w:spacing w:val="-2"/>
                <w:sz w:val="22"/>
                <w:szCs w:val="22"/>
              </w:rPr>
              <w:t>)</w:t>
            </w:r>
          </w:p>
          <w:p w14:paraId="080402B7" w14:textId="77777777" w:rsidR="00D87020" w:rsidRPr="00A55A90" w:rsidRDefault="00D87020" w:rsidP="002452A4">
            <w:pPr>
              <w:tabs>
                <w:tab w:val="left" w:pos="-3480"/>
                <w:tab w:val="left" w:pos="-2904"/>
                <w:tab w:val="left" w:pos="-2472"/>
                <w:tab w:val="left" w:pos="-2112"/>
                <w:tab w:val="left" w:pos="-1752"/>
                <w:tab w:val="left" w:pos="-1464"/>
                <w:tab w:val="left" w:pos="634"/>
                <w:tab w:val="left" w:pos="1440"/>
              </w:tabs>
              <w:suppressAutoHyphens/>
              <w:rPr>
                <w:spacing w:val="-2"/>
                <w:sz w:val="22"/>
                <w:szCs w:val="22"/>
              </w:rPr>
            </w:pPr>
          </w:p>
        </w:tc>
      </w:tr>
      <w:tr w:rsidR="00D87020" w:rsidRPr="00A55A90" w14:paraId="0ABFB2CF" w14:textId="77777777" w:rsidTr="002452A4">
        <w:trPr>
          <w:trHeight w:val="422"/>
          <w:jc w:val="center"/>
        </w:trPr>
        <w:tc>
          <w:tcPr>
            <w:tcW w:w="2928" w:type="dxa"/>
          </w:tcPr>
          <w:p w14:paraId="2DB34A05" w14:textId="77777777" w:rsidR="00D87020" w:rsidRPr="00A55A90" w:rsidRDefault="00D87020" w:rsidP="002452A4">
            <w:pPr>
              <w:tabs>
                <w:tab w:val="left" w:pos="-552"/>
                <w:tab w:val="left" w:pos="634"/>
                <w:tab w:val="left" w:pos="1440"/>
              </w:tabs>
              <w:suppressAutoHyphens/>
              <w:rPr>
                <w:spacing w:val="-2"/>
                <w:sz w:val="22"/>
                <w:szCs w:val="22"/>
              </w:rPr>
            </w:pPr>
          </w:p>
        </w:tc>
        <w:tc>
          <w:tcPr>
            <w:tcW w:w="475" w:type="dxa"/>
          </w:tcPr>
          <w:p w14:paraId="522B6E9E" w14:textId="77777777" w:rsidR="00D87020" w:rsidRPr="00A55A90" w:rsidRDefault="00D87020" w:rsidP="002452A4">
            <w:pPr>
              <w:tabs>
                <w:tab w:val="left" w:pos="-3480"/>
                <w:tab w:val="left" w:pos="-2904"/>
                <w:tab w:val="left" w:pos="-2472"/>
                <w:tab w:val="left" w:pos="-2112"/>
                <w:tab w:val="left" w:pos="-1752"/>
                <w:tab w:val="left" w:pos="-1464"/>
                <w:tab w:val="left" w:pos="634"/>
                <w:tab w:val="left" w:pos="1440"/>
              </w:tabs>
              <w:suppressAutoHyphens/>
              <w:jc w:val="center"/>
              <w:rPr>
                <w:spacing w:val="-2"/>
                <w:sz w:val="22"/>
                <w:szCs w:val="22"/>
              </w:rPr>
            </w:pPr>
          </w:p>
        </w:tc>
        <w:tc>
          <w:tcPr>
            <w:tcW w:w="5093" w:type="dxa"/>
            <w:tcBorders>
              <w:top w:val="single" w:sz="6" w:space="0" w:color="auto"/>
            </w:tcBorders>
          </w:tcPr>
          <w:p w14:paraId="673F8434" w14:textId="77777777" w:rsidR="00D87020" w:rsidRPr="00A55A90" w:rsidRDefault="00D87020" w:rsidP="002452A4">
            <w:pPr>
              <w:tabs>
                <w:tab w:val="left" w:pos="-3480"/>
                <w:tab w:val="left" w:pos="-2904"/>
                <w:tab w:val="left" w:pos="-2472"/>
                <w:tab w:val="left" w:pos="-2112"/>
                <w:tab w:val="left" w:pos="-1752"/>
                <w:tab w:val="left" w:pos="-1464"/>
                <w:tab w:val="left" w:pos="634"/>
                <w:tab w:val="left" w:pos="1440"/>
              </w:tabs>
              <w:suppressAutoHyphens/>
              <w:jc w:val="center"/>
              <w:rPr>
                <w:spacing w:val="-2"/>
                <w:sz w:val="22"/>
                <w:szCs w:val="22"/>
              </w:rPr>
            </w:pPr>
            <w:r w:rsidRPr="00A55A90">
              <w:rPr>
                <w:spacing w:val="-2"/>
                <w:sz w:val="22"/>
                <w:szCs w:val="22"/>
              </w:rPr>
              <w:t>(</w:t>
            </w:r>
            <w:r w:rsidRPr="00A55A90">
              <w:rPr>
                <w:i/>
                <w:spacing w:val="-2"/>
                <w:sz w:val="22"/>
                <w:szCs w:val="22"/>
              </w:rPr>
              <w:t>Titre du signataire en lettres moulées</w:t>
            </w:r>
            <w:r w:rsidRPr="00A55A90">
              <w:rPr>
                <w:spacing w:val="-2"/>
                <w:sz w:val="22"/>
                <w:szCs w:val="22"/>
              </w:rPr>
              <w:t>)</w:t>
            </w:r>
          </w:p>
        </w:tc>
      </w:tr>
      <w:tr w:rsidR="00D87020" w:rsidRPr="00A55A90" w14:paraId="7CBAE0A5" w14:textId="77777777" w:rsidTr="002452A4">
        <w:trPr>
          <w:trHeight w:val="432"/>
          <w:jc w:val="center"/>
        </w:trPr>
        <w:tc>
          <w:tcPr>
            <w:tcW w:w="2928" w:type="dxa"/>
          </w:tcPr>
          <w:p w14:paraId="773B6299" w14:textId="77777777" w:rsidR="00D87020" w:rsidRPr="00A55A90" w:rsidRDefault="00D87020" w:rsidP="002452A4">
            <w:pPr>
              <w:tabs>
                <w:tab w:val="left" w:pos="-552"/>
                <w:tab w:val="left" w:pos="634"/>
                <w:tab w:val="left" w:pos="1440"/>
              </w:tabs>
              <w:suppressAutoHyphens/>
              <w:rPr>
                <w:spacing w:val="-2"/>
                <w:sz w:val="22"/>
                <w:szCs w:val="22"/>
              </w:rPr>
            </w:pPr>
          </w:p>
        </w:tc>
        <w:tc>
          <w:tcPr>
            <w:tcW w:w="475" w:type="dxa"/>
          </w:tcPr>
          <w:p w14:paraId="3C4278A6" w14:textId="77777777" w:rsidR="00D87020" w:rsidRPr="00A55A90" w:rsidRDefault="00D87020" w:rsidP="002452A4">
            <w:pPr>
              <w:tabs>
                <w:tab w:val="left" w:pos="-3480"/>
                <w:tab w:val="left" w:pos="-2904"/>
                <w:tab w:val="left" w:pos="-2472"/>
                <w:tab w:val="left" w:pos="-2112"/>
                <w:tab w:val="left" w:pos="-1752"/>
                <w:tab w:val="left" w:pos="-1464"/>
                <w:tab w:val="left" w:pos="634"/>
                <w:tab w:val="left" w:pos="1440"/>
              </w:tabs>
              <w:suppressAutoHyphens/>
              <w:jc w:val="center"/>
              <w:rPr>
                <w:b/>
                <w:spacing w:val="-2"/>
                <w:sz w:val="22"/>
                <w:szCs w:val="22"/>
              </w:rPr>
            </w:pPr>
          </w:p>
        </w:tc>
        <w:tc>
          <w:tcPr>
            <w:tcW w:w="5093" w:type="dxa"/>
            <w:tcBorders>
              <w:top w:val="single" w:sz="6" w:space="0" w:color="auto"/>
              <w:left w:val="single" w:sz="6" w:space="0" w:color="auto"/>
              <w:right w:val="single" w:sz="6" w:space="0" w:color="auto"/>
            </w:tcBorders>
            <w:shd w:val="pct10" w:color="auto" w:fill="auto"/>
            <w:vAlign w:val="center"/>
          </w:tcPr>
          <w:p w14:paraId="5D1B55E4" w14:textId="77777777" w:rsidR="00D87020" w:rsidRPr="00A55A90" w:rsidRDefault="00D87020" w:rsidP="002452A4">
            <w:pPr>
              <w:tabs>
                <w:tab w:val="left" w:pos="-3480"/>
                <w:tab w:val="left" w:pos="-2904"/>
                <w:tab w:val="left" w:pos="-2472"/>
                <w:tab w:val="left" w:pos="-2112"/>
                <w:tab w:val="left" w:pos="-1752"/>
                <w:tab w:val="left" w:pos="-1464"/>
                <w:tab w:val="left" w:pos="634"/>
                <w:tab w:val="left" w:pos="1440"/>
              </w:tabs>
              <w:suppressAutoHyphens/>
              <w:jc w:val="center"/>
              <w:rPr>
                <w:b/>
                <w:spacing w:val="-2"/>
                <w:sz w:val="22"/>
                <w:szCs w:val="22"/>
              </w:rPr>
            </w:pPr>
            <w:r w:rsidRPr="00A55A90">
              <w:rPr>
                <w:b/>
                <w:spacing w:val="-2"/>
                <w:sz w:val="22"/>
                <w:szCs w:val="22"/>
              </w:rPr>
              <w:t>L</w:t>
            </w:r>
            <w:r w:rsidR="00623C99">
              <w:rPr>
                <w:b/>
                <w:spacing w:val="-2"/>
                <w:sz w:val="22"/>
                <w:szCs w:val="22"/>
              </w:rPr>
              <w:t>’</w:t>
            </w:r>
            <w:r w:rsidRPr="00A55A90">
              <w:rPr>
                <w:b/>
                <w:spacing w:val="-2"/>
                <w:sz w:val="22"/>
                <w:szCs w:val="22"/>
              </w:rPr>
              <w:t>ENTREPRENEUR</w:t>
            </w:r>
          </w:p>
        </w:tc>
      </w:tr>
      <w:tr w:rsidR="00D87020" w:rsidRPr="00A55A90" w14:paraId="6C5FA878" w14:textId="77777777" w:rsidTr="002452A4">
        <w:trPr>
          <w:jc w:val="center"/>
        </w:trPr>
        <w:tc>
          <w:tcPr>
            <w:tcW w:w="2928" w:type="dxa"/>
          </w:tcPr>
          <w:p w14:paraId="28490B76" w14:textId="77777777" w:rsidR="00D87020" w:rsidRPr="00A55A90" w:rsidRDefault="00D87020" w:rsidP="002452A4">
            <w:pPr>
              <w:tabs>
                <w:tab w:val="left" w:pos="-552"/>
                <w:tab w:val="left" w:pos="634"/>
                <w:tab w:val="left" w:pos="1440"/>
              </w:tabs>
              <w:suppressAutoHyphens/>
              <w:rPr>
                <w:spacing w:val="-2"/>
                <w:sz w:val="22"/>
                <w:szCs w:val="22"/>
              </w:rPr>
            </w:pPr>
          </w:p>
        </w:tc>
        <w:tc>
          <w:tcPr>
            <w:tcW w:w="475" w:type="dxa"/>
          </w:tcPr>
          <w:p w14:paraId="1549688A" w14:textId="77777777" w:rsidR="00D87020" w:rsidRPr="00A55A90" w:rsidRDefault="00D87020" w:rsidP="002452A4">
            <w:pPr>
              <w:tabs>
                <w:tab w:val="left" w:pos="-3480"/>
                <w:tab w:val="left" w:pos="-2904"/>
                <w:tab w:val="left" w:pos="-2472"/>
                <w:tab w:val="left" w:pos="-2112"/>
                <w:tab w:val="left" w:pos="-1752"/>
                <w:tab w:val="left" w:pos="-1464"/>
                <w:tab w:val="left" w:pos="634"/>
                <w:tab w:val="left" w:pos="1440"/>
              </w:tabs>
              <w:suppressAutoHyphens/>
              <w:jc w:val="center"/>
              <w:rPr>
                <w:spacing w:val="-2"/>
                <w:sz w:val="22"/>
                <w:szCs w:val="22"/>
              </w:rPr>
            </w:pPr>
          </w:p>
        </w:tc>
        <w:tc>
          <w:tcPr>
            <w:tcW w:w="5093" w:type="dxa"/>
            <w:tcBorders>
              <w:top w:val="single" w:sz="6" w:space="0" w:color="auto"/>
            </w:tcBorders>
          </w:tcPr>
          <w:p w14:paraId="3C3C323A" w14:textId="77777777" w:rsidR="00D87020" w:rsidRPr="00A55A90" w:rsidRDefault="00D87020" w:rsidP="002452A4">
            <w:pPr>
              <w:tabs>
                <w:tab w:val="left" w:pos="-3480"/>
                <w:tab w:val="left" w:pos="-2904"/>
                <w:tab w:val="left" w:pos="-2472"/>
                <w:tab w:val="left" w:pos="-2112"/>
                <w:tab w:val="left" w:pos="-1752"/>
                <w:tab w:val="left" w:pos="-1464"/>
                <w:tab w:val="left" w:pos="634"/>
                <w:tab w:val="left" w:pos="1440"/>
              </w:tabs>
              <w:suppressAutoHyphens/>
              <w:jc w:val="center"/>
              <w:rPr>
                <w:spacing w:val="-2"/>
                <w:sz w:val="22"/>
                <w:szCs w:val="22"/>
              </w:rPr>
            </w:pPr>
          </w:p>
        </w:tc>
      </w:tr>
      <w:tr w:rsidR="00D87020" w:rsidRPr="00A55A90" w14:paraId="27E02A3F" w14:textId="77777777" w:rsidTr="002452A4">
        <w:trPr>
          <w:trHeight w:val="414"/>
          <w:jc w:val="center"/>
        </w:trPr>
        <w:tc>
          <w:tcPr>
            <w:tcW w:w="2928" w:type="dxa"/>
          </w:tcPr>
          <w:p w14:paraId="2CCEF5C9" w14:textId="77777777" w:rsidR="00D87020" w:rsidRPr="00A55A90" w:rsidRDefault="00D87020" w:rsidP="002452A4">
            <w:pPr>
              <w:tabs>
                <w:tab w:val="left" w:pos="-552"/>
                <w:tab w:val="left" w:pos="634"/>
                <w:tab w:val="left" w:pos="1440"/>
              </w:tabs>
              <w:suppressAutoHyphens/>
              <w:rPr>
                <w:spacing w:val="-2"/>
                <w:sz w:val="22"/>
                <w:szCs w:val="22"/>
              </w:rPr>
            </w:pPr>
          </w:p>
        </w:tc>
        <w:tc>
          <w:tcPr>
            <w:tcW w:w="475" w:type="dxa"/>
          </w:tcPr>
          <w:p w14:paraId="1AB7F2F8" w14:textId="77777777" w:rsidR="00D87020" w:rsidRPr="00A55A90" w:rsidRDefault="00D87020" w:rsidP="002452A4">
            <w:pPr>
              <w:tabs>
                <w:tab w:val="left" w:pos="-3480"/>
                <w:tab w:val="left" w:pos="-2904"/>
                <w:tab w:val="left" w:pos="-2472"/>
                <w:tab w:val="left" w:pos="-2112"/>
                <w:tab w:val="left" w:pos="-1752"/>
                <w:tab w:val="left" w:pos="-1464"/>
                <w:tab w:val="left" w:pos="634"/>
                <w:tab w:val="left" w:pos="1440"/>
              </w:tabs>
              <w:suppressAutoHyphens/>
              <w:jc w:val="center"/>
              <w:rPr>
                <w:spacing w:val="-2"/>
                <w:sz w:val="22"/>
                <w:szCs w:val="22"/>
              </w:rPr>
            </w:pPr>
          </w:p>
        </w:tc>
        <w:tc>
          <w:tcPr>
            <w:tcW w:w="5093" w:type="dxa"/>
            <w:tcBorders>
              <w:top w:val="single" w:sz="6" w:space="0" w:color="auto"/>
            </w:tcBorders>
          </w:tcPr>
          <w:p w14:paraId="1DF0CA7E" w14:textId="77777777" w:rsidR="00D87020" w:rsidRPr="00A55A90" w:rsidRDefault="00D87020" w:rsidP="002452A4">
            <w:pPr>
              <w:tabs>
                <w:tab w:val="left" w:pos="-3480"/>
                <w:tab w:val="left" w:pos="-2904"/>
                <w:tab w:val="left" w:pos="-2472"/>
                <w:tab w:val="left" w:pos="-2112"/>
                <w:tab w:val="left" w:pos="-1752"/>
                <w:tab w:val="left" w:pos="-1464"/>
                <w:tab w:val="left" w:pos="634"/>
                <w:tab w:val="left" w:pos="1440"/>
              </w:tabs>
              <w:suppressAutoHyphens/>
              <w:jc w:val="center"/>
              <w:rPr>
                <w:spacing w:val="-2"/>
                <w:sz w:val="22"/>
                <w:szCs w:val="22"/>
              </w:rPr>
            </w:pPr>
            <w:r w:rsidRPr="00A55A90">
              <w:rPr>
                <w:spacing w:val="-2"/>
                <w:sz w:val="22"/>
                <w:szCs w:val="22"/>
              </w:rPr>
              <w:t>(</w:t>
            </w:r>
            <w:r w:rsidRPr="00A55A90">
              <w:rPr>
                <w:i/>
                <w:spacing w:val="-2"/>
                <w:sz w:val="22"/>
                <w:szCs w:val="22"/>
              </w:rPr>
              <w:t>Signature</w:t>
            </w:r>
            <w:r w:rsidRPr="00A55A90">
              <w:rPr>
                <w:spacing w:val="-2"/>
                <w:sz w:val="22"/>
                <w:szCs w:val="22"/>
              </w:rPr>
              <w:t>)</w:t>
            </w:r>
          </w:p>
          <w:p w14:paraId="399518AB" w14:textId="77777777" w:rsidR="00D87020" w:rsidRPr="00A55A90" w:rsidRDefault="00D87020" w:rsidP="002452A4">
            <w:pPr>
              <w:tabs>
                <w:tab w:val="left" w:pos="-3480"/>
                <w:tab w:val="left" w:pos="-2904"/>
                <w:tab w:val="left" w:pos="-2472"/>
                <w:tab w:val="left" w:pos="-2112"/>
                <w:tab w:val="left" w:pos="-1752"/>
                <w:tab w:val="left" w:pos="-1464"/>
                <w:tab w:val="left" w:pos="634"/>
                <w:tab w:val="left" w:pos="1440"/>
              </w:tabs>
              <w:suppressAutoHyphens/>
              <w:jc w:val="center"/>
              <w:rPr>
                <w:spacing w:val="-2"/>
                <w:sz w:val="22"/>
                <w:szCs w:val="22"/>
              </w:rPr>
            </w:pPr>
          </w:p>
        </w:tc>
      </w:tr>
      <w:tr w:rsidR="00D87020" w:rsidRPr="00A55A90" w14:paraId="36A9F262" w14:textId="77777777" w:rsidTr="002452A4">
        <w:trPr>
          <w:jc w:val="center"/>
        </w:trPr>
        <w:tc>
          <w:tcPr>
            <w:tcW w:w="2928" w:type="dxa"/>
            <w:tcBorders>
              <w:top w:val="single" w:sz="6" w:space="0" w:color="auto"/>
            </w:tcBorders>
          </w:tcPr>
          <w:p w14:paraId="5DC1695C" w14:textId="77777777" w:rsidR="00D87020" w:rsidRPr="00A55A90" w:rsidRDefault="00D87020" w:rsidP="002452A4">
            <w:pPr>
              <w:tabs>
                <w:tab w:val="left" w:pos="-552"/>
                <w:tab w:val="left" w:pos="634"/>
                <w:tab w:val="left" w:pos="1440"/>
              </w:tabs>
              <w:suppressAutoHyphens/>
              <w:jc w:val="center"/>
              <w:rPr>
                <w:spacing w:val="-2"/>
                <w:sz w:val="22"/>
                <w:szCs w:val="22"/>
              </w:rPr>
            </w:pPr>
            <w:r w:rsidRPr="00A55A90">
              <w:rPr>
                <w:spacing w:val="-2"/>
                <w:sz w:val="22"/>
                <w:szCs w:val="22"/>
              </w:rPr>
              <w:t>(</w:t>
            </w:r>
            <w:r w:rsidRPr="00A55A90">
              <w:rPr>
                <w:i/>
                <w:spacing w:val="-2"/>
                <w:sz w:val="22"/>
                <w:szCs w:val="22"/>
              </w:rPr>
              <w:t>Témoin</w:t>
            </w:r>
            <w:r w:rsidRPr="00A55A90">
              <w:rPr>
                <w:spacing w:val="-2"/>
                <w:sz w:val="22"/>
                <w:szCs w:val="22"/>
              </w:rPr>
              <w:t>)</w:t>
            </w:r>
          </w:p>
        </w:tc>
        <w:tc>
          <w:tcPr>
            <w:tcW w:w="475" w:type="dxa"/>
          </w:tcPr>
          <w:p w14:paraId="5FF3CA48" w14:textId="77777777" w:rsidR="00D87020" w:rsidRPr="00A55A90" w:rsidRDefault="00D87020" w:rsidP="002452A4">
            <w:pPr>
              <w:tabs>
                <w:tab w:val="left" w:pos="-3480"/>
                <w:tab w:val="left" w:pos="-2904"/>
                <w:tab w:val="left" w:pos="-2472"/>
                <w:tab w:val="left" w:pos="-2112"/>
                <w:tab w:val="left" w:pos="-1752"/>
                <w:tab w:val="left" w:pos="-1464"/>
                <w:tab w:val="left" w:pos="634"/>
                <w:tab w:val="left" w:pos="1440"/>
              </w:tabs>
              <w:suppressAutoHyphens/>
              <w:jc w:val="center"/>
              <w:rPr>
                <w:spacing w:val="-2"/>
                <w:sz w:val="22"/>
                <w:szCs w:val="22"/>
              </w:rPr>
            </w:pPr>
          </w:p>
        </w:tc>
        <w:tc>
          <w:tcPr>
            <w:tcW w:w="5093" w:type="dxa"/>
            <w:tcBorders>
              <w:top w:val="single" w:sz="6" w:space="0" w:color="auto"/>
            </w:tcBorders>
          </w:tcPr>
          <w:p w14:paraId="26A42086" w14:textId="77777777" w:rsidR="00D87020" w:rsidRPr="00A55A90" w:rsidRDefault="00D87020" w:rsidP="002452A4">
            <w:pPr>
              <w:tabs>
                <w:tab w:val="left" w:pos="-3480"/>
                <w:tab w:val="left" w:pos="-2904"/>
                <w:tab w:val="left" w:pos="-2472"/>
                <w:tab w:val="left" w:pos="-2112"/>
                <w:tab w:val="left" w:pos="-1752"/>
                <w:tab w:val="left" w:pos="-1464"/>
                <w:tab w:val="left" w:pos="634"/>
                <w:tab w:val="left" w:pos="1440"/>
              </w:tabs>
              <w:suppressAutoHyphens/>
              <w:jc w:val="center"/>
              <w:rPr>
                <w:spacing w:val="-2"/>
                <w:sz w:val="22"/>
                <w:szCs w:val="22"/>
              </w:rPr>
            </w:pPr>
            <w:r w:rsidRPr="00A55A90">
              <w:rPr>
                <w:spacing w:val="-2"/>
                <w:sz w:val="22"/>
                <w:szCs w:val="22"/>
              </w:rPr>
              <w:t>(</w:t>
            </w:r>
            <w:r w:rsidRPr="00A55A90">
              <w:rPr>
                <w:i/>
                <w:spacing w:val="-2"/>
                <w:sz w:val="22"/>
                <w:szCs w:val="22"/>
              </w:rPr>
              <w:t>Nom du signataire en lettres moulées</w:t>
            </w:r>
            <w:r w:rsidRPr="00A55A90">
              <w:rPr>
                <w:spacing w:val="-2"/>
                <w:sz w:val="22"/>
                <w:szCs w:val="22"/>
              </w:rPr>
              <w:t>)</w:t>
            </w:r>
          </w:p>
          <w:p w14:paraId="01806B88" w14:textId="77777777" w:rsidR="00D87020" w:rsidRPr="00A55A90" w:rsidRDefault="00D87020" w:rsidP="002452A4">
            <w:pPr>
              <w:tabs>
                <w:tab w:val="left" w:pos="-3480"/>
                <w:tab w:val="left" w:pos="-2904"/>
                <w:tab w:val="left" w:pos="-2472"/>
                <w:tab w:val="left" w:pos="-2112"/>
                <w:tab w:val="left" w:pos="-1752"/>
                <w:tab w:val="left" w:pos="-1464"/>
                <w:tab w:val="left" w:pos="634"/>
                <w:tab w:val="left" w:pos="1440"/>
              </w:tabs>
              <w:suppressAutoHyphens/>
              <w:rPr>
                <w:spacing w:val="-2"/>
                <w:sz w:val="22"/>
                <w:szCs w:val="22"/>
              </w:rPr>
            </w:pPr>
          </w:p>
        </w:tc>
      </w:tr>
      <w:tr w:rsidR="00D87020" w:rsidRPr="00A55A90" w14:paraId="22F8CE2D" w14:textId="77777777" w:rsidTr="002452A4">
        <w:trPr>
          <w:jc w:val="center"/>
        </w:trPr>
        <w:tc>
          <w:tcPr>
            <w:tcW w:w="2928" w:type="dxa"/>
          </w:tcPr>
          <w:p w14:paraId="30C4795D" w14:textId="77777777" w:rsidR="00D87020" w:rsidRPr="00A55A90" w:rsidRDefault="00D87020" w:rsidP="002452A4">
            <w:pPr>
              <w:tabs>
                <w:tab w:val="left" w:pos="-552"/>
                <w:tab w:val="left" w:pos="634"/>
                <w:tab w:val="left" w:pos="1440"/>
              </w:tabs>
              <w:suppressAutoHyphens/>
              <w:rPr>
                <w:spacing w:val="-2"/>
                <w:sz w:val="22"/>
                <w:szCs w:val="22"/>
              </w:rPr>
            </w:pPr>
          </w:p>
        </w:tc>
        <w:tc>
          <w:tcPr>
            <w:tcW w:w="475" w:type="dxa"/>
          </w:tcPr>
          <w:p w14:paraId="7C70A8F7" w14:textId="77777777" w:rsidR="00D87020" w:rsidRPr="00A55A90" w:rsidRDefault="00D87020" w:rsidP="002452A4">
            <w:pPr>
              <w:tabs>
                <w:tab w:val="left" w:pos="-3480"/>
                <w:tab w:val="left" w:pos="-2904"/>
                <w:tab w:val="left" w:pos="-2472"/>
                <w:tab w:val="left" w:pos="-2112"/>
                <w:tab w:val="left" w:pos="-1752"/>
                <w:tab w:val="left" w:pos="-1464"/>
                <w:tab w:val="left" w:pos="634"/>
                <w:tab w:val="left" w:pos="1440"/>
              </w:tabs>
              <w:suppressAutoHyphens/>
              <w:jc w:val="center"/>
              <w:rPr>
                <w:spacing w:val="-2"/>
                <w:sz w:val="22"/>
                <w:szCs w:val="22"/>
              </w:rPr>
            </w:pPr>
          </w:p>
        </w:tc>
        <w:tc>
          <w:tcPr>
            <w:tcW w:w="5093" w:type="dxa"/>
            <w:tcBorders>
              <w:top w:val="single" w:sz="6" w:space="0" w:color="auto"/>
            </w:tcBorders>
          </w:tcPr>
          <w:p w14:paraId="090F172D" w14:textId="77777777" w:rsidR="00D87020" w:rsidRPr="00A55A90" w:rsidRDefault="00D87020" w:rsidP="002452A4">
            <w:pPr>
              <w:tabs>
                <w:tab w:val="left" w:pos="-3480"/>
                <w:tab w:val="left" w:pos="-2904"/>
                <w:tab w:val="left" w:pos="-2472"/>
                <w:tab w:val="left" w:pos="-2112"/>
                <w:tab w:val="left" w:pos="-1752"/>
                <w:tab w:val="left" w:pos="-1464"/>
                <w:tab w:val="left" w:pos="634"/>
                <w:tab w:val="left" w:pos="1440"/>
              </w:tabs>
              <w:suppressAutoHyphens/>
              <w:jc w:val="center"/>
              <w:rPr>
                <w:spacing w:val="-2"/>
                <w:sz w:val="22"/>
                <w:szCs w:val="22"/>
              </w:rPr>
            </w:pPr>
            <w:r w:rsidRPr="00A55A90">
              <w:rPr>
                <w:spacing w:val="-2"/>
                <w:sz w:val="22"/>
                <w:szCs w:val="22"/>
              </w:rPr>
              <w:t>(</w:t>
            </w:r>
            <w:r w:rsidRPr="00A55A90">
              <w:rPr>
                <w:i/>
                <w:spacing w:val="-2"/>
                <w:sz w:val="22"/>
                <w:szCs w:val="22"/>
              </w:rPr>
              <w:t>Titre du signataire en lettres moulées</w:t>
            </w:r>
            <w:r w:rsidRPr="00A55A90">
              <w:rPr>
                <w:spacing w:val="-2"/>
                <w:sz w:val="22"/>
                <w:szCs w:val="22"/>
              </w:rPr>
              <w:t>)</w:t>
            </w:r>
          </w:p>
        </w:tc>
      </w:tr>
    </w:tbl>
    <w:p w14:paraId="3E0A49FF" w14:textId="77777777" w:rsidR="00A96920" w:rsidRDefault="009C3057" w:rsidP="009C3057">
      <w:pPr>
        <w:pStyle w:val="Titre1"/>
        <w:ind w:left="720"/>
        <w:rPr>
          <w:rFonts w:ascii="Arial" w:hAnsi="Arial" w:cs="Arial"/>
          <w:b/>
          <w:sz w:val="22"/>
          <w:szCs w:val="22"/>
        </w:rPr>
      </w:pPr>
      <w:r>
        <w:br w:type="page"/>
      </w:r>
      <w:bookmarkStart w:id="187" w:name="_Toc495930812"/>
      <w:r>
        <w:rPr>
          <w:rFonts w:ascii="Arial" w:hAnsi="Arial" w:cs="Arial"/>
          <w:b/>
          <w:sz w:val="22"/>
          <w:szCs w:val="22"/>
        </w:rPr>
        <w:lastRenderedPageBreak/>
        <w:t>ANNEXE 5 –</w:t>
      </w:r>
      <w:r w:rsidRPr="004E29DB">
        <w:rPr>
          <w:rFonts w:ascii="Arial" w:hAnsi="Arial" w:cs="Arial"/>
          <w:b/>
          <w:sz w:val="22"/>
          <w:szCs w:val="22"/>
        </w:rPr>
        <w:t xml:space="preserve"> </w:t>
      </w:r>
      <w:r>
        <w:rPr>
          <w:rFonts w:ascii="Arial" w:hAnsi="Arial" w:cs="Arial"/>
          <w:b/>
          <w:sz w:val="22"/>
          <w:szCs w:val="22"/>
        </w:rPr>
        <w:t>AVENANT À LA POLICE D</w:t>
      </w:r>
      <w:r w:rsidR="00623C99">
        <w:rPr>
          <w:rFonts w:ascii="Arial" w:hAnsi="Arial" w:cs="Arial"/>
          <w:b/>
          <w:sz w:val="22"/>
          <w:szCs w:val="22"/>
        </w:rPr>
        <w:t>’</w:t>
      </w:r>
      <w:r>
        <w:rPr>
          <w:rFonts w:ascii="Arial" w:hAnsi="Arial" w:cs="Arial"/>
          <w:b/>
          <w:sz w:val="22"/>
          <w:szCs w:val="22"/>
        </w:rPr>
        <w:t>ASSURANCE DE L</w:t>
      </w:r>
      <w:r w:rsidR="00623C99">
        <w:rPr>
          <w:rFonts w:ascii="Arial" w:hAnsi="Arial" w:cs="Arial"/>
          <w:b/>
          <w:sz w:val="22"/>
          <w:szCs w:val="22"/>
        </w:rPr>
        <w:t>’</w:t>
      </w:r>
      <w:r>
        <w:rPr>
          <w:rFonts w:ascii="Arial" w:hAnsi="Arial" w:cs="Arial"/>
          <w:b/>
          <w:sz w:val="22"/>
          <w:szCs w:val="22"/>
        </w:rPr>
        <w:t>ENTREPRENEUR</w:t>
      </w:r>
      <w:bookmarkEnd w:id="187"/>
    </w:p>
    <w:p w14:paraId="2BC59793" w14:textId="77777777" w:rsidR="00D87020" w:rsidRDefault="00D87020" w:rsidP="009C3057">
      <w:pPr>
        <w:rPr>
          <w:lang w:eastAsia="fr-FR"/>
        </w:rPr>
      </w:pPr>
    </w:p>
    <w:p w14:paraId="5654B75F" w14:textId="77777777" w:rsidR="00D87020" w:rsidRDefault="00D87020" w:rsidP="009C3057">
      <w:pPr>
        <w:rPr>
          <w:lang w:eastAsia="fr-FR"/>
        </w:rPr>
      </w:pPr>
    </w:p>
    <w:p w14:paraId="0B0B909B" w14:textId="77777777" w:rsidR="00D87020" w:rsidRPr="00A55A90" w:rsidRDefault="00D87020" w:rsidP="00D87020">
      <w:pPr>
        <w:tabs>
          <w:tab w:val="right" w:pos="9630"/>
        </w:tabs>
        <w:rPr>
          <w:sz w:val="22"/>
          <w:szCs w:val="22"/>
          <w:u w:val="single"/>
          <w:lang w:eastAsia="fr-FR"/>
        </w:rPr>
      </w:pPr>
      <w:r w:rsidRPr="00A55A90">
        <w:rPr>
          <w:sz w:val="22"/>
          <w:szCs w:val="22"/>
          <w:lang w:eastAsia="fr-FR"/>
        </w:rPr>
        <w:t>Le présent avenant s</w:t>
      </w:r>
      <w:r w:rsidR="00623C99">
        <w:rPr>
          <w:sz w:val="22"/>
          <w:szCs w:val="22"/>
          <w:lang w:eastAsia="fr-FR"/>
        </w:rPr>
        <w:t>’</w:t>
      </w:r>
      <w:r w:rsidRPr="00A55A90">
        <w:rPr>
          <w:sz w:val="22"/>
          <w:szCs w:val="22"/>
          <w:lang w:eastAsia="fr-FR"/>
        </w:rPr>
        <w:t>applique au contrat n</w:t>
      </w:r>
      <w:r w:rsidRPr="00A55A90">
        <w:rPr>
          <w:sz w:val="22"/>
          <w:szCs w:val="22"/>
          <w:vertAlign w:val="superscript"/>
          <w:lang w:eastAsia="fr-FR"/>
        </w:rPr>
        <w:t>o</w:t>
      </w:r>
      <w:r w:rsidRPr="00A55A90">
        <w:rPr>
          <w:sz w:val="22"/>
          <w:szCs w:val="22"/>
          <w:lang w:eastAsia="fr-FR"/>
        </w:rPr>
        <w:t xml:space="preserve"> : </w:t>
      </w:r>
      <w:r w:rsidRPr="00A55A90">
        <w:rPr>
          <w:sz w:val="22"/>
          <w:szCs w:val="22"/>
          <w:u w:val="single"/>
          <w:lang w:eastAsia="fr-FR"/>
        </w:rPr>
        <w:t>_____________</w:t>
      </w:r>
    </w:p>
    <w:p w14:paraId="55B73CA9" w14:textId="77777777" w:rsidR="00D87020" w:rsidRPr="00A55A90" w:rsidRDefault="00D87020" w:rsidP="00D87020">
      <w:pPr>
        <w:tabs>
          <w:tab w:val="right" w:pos="9630"/>
        </w:tabs>
        <w:rPr>
          <w:sz w:val="22"/>
          <w:szCs w:val="22"/>
          <w:u w:val="single"/>
          <w:lang w:eastAsia="fr-FR"/>
        </w:rPr>
      </w:pPr>
    </w:p>
    <w:p w14:paraId="719EFBA1" w14:textId="77777777" w:rsidR="00D87020" w:rsidRPr="00A55A90" w:rsidRDefault="00D87020" w:rsidP="00D87020">
      <w:pPr>
        <w:tabs>
          <w:tab w:val="left" w:pos="742"/>
          <w:tab w:val="left" w:pos="2694"/>
          <w:tab w:val="right" w:pos="9630"/>
        </w:tabs>
        <w:ind w:right="-420"/>
        <w:rPr>
          <w:sz w:val="22"/>
          <w:szCs w:val="22"/>
          <w:u w:val="single"/>
          <w:lang w:eastAsia="fr-FR"/>
        </w:rPr>
      </w:pPr>
      <w:r w:rsidRPr="00A55A90">
        <w:rPr>
          <w:sz w:val="22"/>
          <w:szCs w:val="22"/>
          <w:lang w:eastAsia="fr-FR"/>
        </w:rPr>
        <w:t>Description des travaux :</w:t>
      </w:r>
      <w:r w:rsidRPr="00A55A90">
        <w:rPr>
          <w:sz w:val="22"/>
          <w:szCs w:val="22"/>
          <w:lang w:eastAsia="fr-FR"/>
        </w:rPr>
        <w:tab/>
      </w:r>
      <w:r w:rsidRPr="00A55A90">
        <w:rPr>
          <w:sz w:val="22"/>
          <w:szCs w:val="22"/>
          <w:u w:val="single"/>
          <w:lang w:eastAsia="fr-FR"/>
        </w:rPr>
        <w:t>_____________________________________________________</w:t>
      </w:r>
    </w:p>
    <w:p w14:paraId="7B284054" w14:textId="77777777" w:rsidR="00D87020" w:rsidRPr="00A55A90" w:rsidRDefault="00D87020" w:rsidP="00D87020">
      <w:pPr>
        <w:tabs>
          <w:tab w:val="left" w:pos="2694"/>
          <w:tab w:val="right" w:pos="9630"/>
        </w:tabs>
        <w:ind w:right="-421"/>
        <w:rPr>
          <w:sz w:val="22"/>
          <w:szCs w:val="22"/>
          <w:lang w:eastAsia="fr-FR"/>
        </w:rPr>
      </w:pPr>
      <w:r w:rsidRPr="00A55A90">
        <w:rPr>
          <w:sz w:val="22"/>
          <w:szCs w:val="22"/>
          <w:lang w:eastAsia="fr-FR"/>
        </w:rPr>
        <w:tab/>
        <w:t>_____________________________________________________</w:t>
      </w:r>
    </w:p>
    <w:p w14:paraId="5238C5A2" w14:textId="77777777" w:rsidR="00D87020" w:rsidRPr="00A55A90" w:rsidRDefault="00D87020" w:rsidP="00D87020">
      <w:pPr>
        <w:tabs>
          <w:tab w:val="right" w:pos="9630"/>
        </w:tabs>
        <w:rPr>
          <w:sz w:val="22"/>
          <w:szCs w:val="22"/>
          <w:u w:val="single"/>
          <w:lang w:eastAsia="fr-FR"/>
        </w:rPr>
      </w:pPr>
    </w:p>
    <w:p w14:paraId="6702C013" w14:textId="77777777" w:rsidR="00FC5B6B" w:rsidRDefault="00FC5B6B" w:rsidP="00D87020">
      <w:pPr>
        <w:tabs>
          <w:tab w:val="right" w:pos="9630"/>
        </w:tabs>
        <w:rPr>
          <w:sz w:val="22"/>
          <w:szCs w:val="22"/>
          <w:lang w:eastAsia="fr-FR"/>
        </w:rPr>
      </w:pPr>
      <w:r>
        <w:rPr>
          <w:sz w:val="22"/>
          <w:szCs w:val="22"/>
          <w:lang w:eastAsia="fr-FR"/>
        </w:rPr>
        <w:t>Les assurés sont (ci-après nommés « assuré »</w:t>
      </w:r>
      <w:r w:rsidR="00D87020" w:rsidRPr="00A55A90">
        <w:rPr>
          <w:sz w:val="22"/>
          <w:szCs w:val="22"/>
          <w:lang w:eastAsia="fr-FR"/>
        </w:rPr>
        <w:t> :</w:t>
      </w:r>
    </w:p>
    <w:p w14:paraId="6F8F8C24" w14:textId="77777777" w:rsidR="00FC5B6B" w:rsidRDefault="00FC5B6B" w:rsidP="00D87020">
      <w:pPr>
        <w:tabs>
          <w:tab w:val="right" w:pos="9630"/>
        </w:tabs>
        <w:rPr>
          <w:sz w:val="22"/>
          <w:szCs w:val="22"/>
          <w:lang w:eastAsia="fr-FR"/>
        </w:rPr>
      </w:pPr>
    </w:p>
    <w:p w14:paraId="710028DA" w14:textId="77777777" w:rsidR="00D87020" w:rsidRPr="00A55A90" w:rsidRDefault="00D87020" w:rsidP="00D87020">
      <w:pPr>
        <w:tabs>
          <w:tab w:val="right" w:pos="9630"/>
        </w:tabs>
        <w:rPr>
          <w:sz w:val="22"/>
          <w:szCs w:val="22"/>
          <w:u w:val="single"/>
          <w:lang w:eastAsia="fr-FR"/>
        </w:rPr>
      </w:pPr>
      <w:r w:rsidRPr="00A55A90">
        <w:rPr>
          <w:sz w:val="22"/>
          <w:szCs w:val="22"/>
          <w:u w:val="single"/>
          <w:lang w:eastAsia="fr-FR"/>
        </w:rPr>
        <w:tab/>
      </w:r>
    </w:p>
    <w:p w14:paraId="2E2C2311" w14:textId="77777777" w:rsidR="00D87020" w:rsidRPr="00A55A90" w:rsidRDefault="00D87020" w:rsidP="00D87020">
      <w:pPr>
        <w:tabs>
          <w:tab w:val="right" w:pos="9630"/>
        </w:tabs>
        <w:jc w:val="center"/>
        <w:rPr>
          <w:i/>
          <w:sz w:val="22"/>
          <w:szCs w:val="22"/>
          <w:lang w:eastAsia="fr-FR"/>
        </w:rPr>
      </w:pPr>
      <w:r w:rsidRPr="00A55A90">
        <w:rPr>
          <w:i/>
          <w:sz w:val="22"/>
          <w:szCs w:val="22"/>
          <w:lang w:eastAsia="fr-FR"/>
        </w:rPr>
        <w:t>(Nom de l</w:t>
      </w:r>
      <w:r w:rsidR="00623C99">
        <w:rPr>
          <w:i/>
          <w:sz w:val="22"/>
          <w:szCs w:val="22"/>
          <w:lang w:eastAsia="fr-FR"/>
        </w:rPr>
        <w:t>’</w:t>
      </w:r>
      <w:r w:rsidRPr="00A55A90">
        <w:rPr>
          <w:i/>
          <w:sz w:val="22"/>
          <w:szCs w:val="22"/>
          <w:lang w:eastAsia="fr-FR"/>
        </w:rPr>
        <w:t>entrepreneur)</w:t>
      </w:r>
    </w:p>
    <w:p w14:paraId="6E49FDFE" w14:textId="77777777" w:rsidR="00FC5B6B" w:rsidRDefault="00D87020" w:rsidP="00FC5B6B">
      <w:pPr>
        <w:tabs>
          <w:tab w:val="right" w:pos="9630"/>
        </w:tabs>
        <w:rPr>
          <w:sz w:val="22"/>
          <w:szCs w:val="22"/>
          <w:u w:val="single"/>
          <w:lang w:eastAsia="fr-FR"/>
        </w:rPr>
      </w:pPr>
      <w:r w:rsidRPr="00A55A90">
        <w:rPr>
          <w:sz w:val="22"/>
          <w:szCs w:val="22"/>
          <w:u w:val="single"/>
          <w:lang w:eastAsia="fr-FR"/>
        </w:rPr>
        <w:tab/>
      </w:r>
    </w:p>
    <w:p w14:paraId="27A1E9AB" w14:textId="77777777" w:rsidR="00AC57F3" w:rsidRPr="00A55A90" w:rsidRDefault="00AC57F3" w:rsidP="00AC57F3">
      <w:pPr>
        <w:tabs>
          <w:tab w:val="left" w:pos="3686"/>
        </w:tabs>
        <w:rPr>
          <w:i/>
          <w:sz w:val="22"/>
          <w:szCs w:val="22"/>
          <w:lang w:eastAsia="fr-FR"/>
        </w:rPr>
      </w:pPr>
      <w:r w:rsidRPr="00FC5B6B">
        <w:rPr>
          <w:i/>
          <w:sz w:val="22"/>
          <w:szCs w:val="22"/>
          <w:lang w:eastAsia="fr-FR"/>
        </w:rPr>
        <w:tab/>
      </w:r>
      <w:r w:rsidRPr="00A55A90">
        <w:rPr>
          <w:i/>
          <w:sz w:val="22"/>
          <w:szCs w:val="22"/>
          <w:lang w:eastAsia="fr-FR"/>
        </w:rPr>
        <w:t>(Nom du propriétaire)</w:t>
      </w:r>
    </w:p>
    <w:p w14:paraId="098E0A49" w14:textId="77777777" w:rsidR="00AC57F3" w:rsidRDefault="00AC57F3" w:rsidP="00FC5B6B">
      <w:pPr>
        <w:tabs>
          <w:tab w:val="right" w:pos="9630"/>
        </w:tabs>
        <w:rPr>
          <w:sz w:val="22"/>
          <w:szCs w:val="22"/>
          <w:u w:val="single"/>
          <w:lang w:eastAsia="fr-FR"/>
        </w:rPr>
      </w:pPr>
      <w:r>
        <w:rPr>
          <w:sz w:val="22"/>
          <w:szCs w:val="22"/>
          <w:u w:val="single"/>
          <w:lang w:eastAsia="fr-FR"/>
        </w:rPr>
        <w:tab/>
      </w:r>
    </w:p>
    <w:p w14:paraId="292D38BC" w14:textId="77777777" w:rsidR="00D87020" w:rsidRPr="00A55A90" w:rsidRDefault="00D87020" w:rsidP="00D87020">
      <w:pPr>
        <w:tabs>
          <w:tab w:val="right" w:pos="9630"/>
        </w:tabs>
        <w:rPr>
          <w:sz w:val="22"/>
          <w:szCs w:val="22"/>
          <w:lang w:eastAsia="fr-FR"/>
        </w:rPr>
      </w:pPr>
    </w:p>
    <w:p w14:paraId="46E65033" w14:textId="77777777" w:rsidR="00D87020" w:rsidRPr="00A55A90" w:rsidRDefault="00D87020" w:rsidP="00D87020">
      <w:pPr>
        <w:numPr>
          <w:ilvl w:val="0"/>
          <w:numId w:val="32"/>
        </w:numPr>
        <w:tabs>
          <w:tab w:val="right" w:pos="9630"/>
        </w:tabs>
        <w:spacing w:after="120"/>
        <w:jc w:val="both"/>
        <w:rPr>
          <w:sz w:val="22"/>
          <w:szCs w:val="22"/>
          <w:lang w:eastAsia="fr-FR"/>
        </w:rPr>
      </w:pPr>
      <w:r w:rsidRPr="00A55A90">
        <w:rPr>
          <w:sz w:val="22"/>
          <w:szCs w:val="22"/>
          <w:lang w:eastAsia="fr-FR"/>
        </w:rPr>
        <w:t>La protection accordée par cette police s</w:t>
      </w:r>
      <w:r w:rsidR="00623C99">
        <w:rPr>
          <w:sz w:val="22"/>
          <w:szCs w:val="22"/>
          <w:lang w:eastAsia="fr-FR"/>
        </w:rPr>
        <w:t>’</w:t>
      </w:r>
      <w:r w:rsidRPr="00A55A90">
        <w:rPr>
          <w:sz w:val="22"/>
          <w:szCs w:val="22"/>
          <w:lang w:eastAsia="fr-FR"/>
        </w:rPr>
        <w:t>applique à toute action intentée par tout assuré contre tout autre assuré, de la même manière que si des polices séparées avaient été émises en faveur de chacun d</w:t>
      </w:r>
      <w:r w:rsidR="00623C99">
        <w:rPr>
          <w:sz w:val="22"/>
          <w:szCs w:val="22"/>
          <w:lang w:eastAsia="fr-FR"/>
        </w:rPr>
        <w:t>’</w:t>
      </w:r>
      <w:r w:rsidRPr="00A55A90">
        <w:rPr>
          <w:sz w:val="22"/>
          <w:szCs w:val="22"/>
          <w:lang w:eastAsia="fr-FR"/>
        </w:rPr>
        <w:t>eux.</w:t>
      </w:r>
    </w:p>
    <w:p w14:paraId="0C9F8E72" w14:textId="77777777" w:rsidR="00D87020" w:rsidRPr="00A55A90" w:rsidRDefault="00D87020" w:rsidP="00D87020">
      <w:pPr>
        <w:numPr>
          <w:ilvl w:val="0"/>
          <w:numId w:val="32"/>
        </w:numPr>
        <w:tabs>
          <w:tab w:val="right" w:pos="9630"/>
        </w:tabs>
        <w:spacing w:after="120"/>
        <w:jc w:val="both"/>
        <w:rPr>
          <w:sz w:val="22"/>
          <w:szCs w:val="22"/>
          <w:lang w:eastAsia="fr-FR"/>
        </w:rPr>
      </w:pPr>
      <w:r w:rsidRPr="00A55A90">
        <w:rPr>
          <w:sz w:val="22"/>
          <w:szCs w:val="22"/>
          <w:lang w:eastAsia="fr-FR"/>
        </w:rPr>
        <w:t>Si le contrat confié à l</w:t>
      </w:r>
      <w:r w:rsidR="00623C99">
        <w:rPr>
          <w:sz w:val="22"/>
          <w:szCs w:val="22"/>
          <w:lang w:eastAsia="fr-FR"/>
        </w:rPr>
        <w:t>’</w:t>
      </w:r>
      <w:r w:rsidRPr="00A55A90">
        <w:rPr>
          <w:sz w:val="22"/>
          <w:szCs w:val="22"/>
          <w:lang w:eastAsia="fr-FR"/>
        </w:rPr>
        <w:t>Entrepreneur assuré par cette police ne représente qu</w:t>
      </w:r>
      <w:r w:rsidR="00623C99">
        <w:rPr>
          <w:sz w:val="22"/>
          <w:szCs w:val="22"/>
          <w:lang w:eastAsia="fr-FR"/>
        </w:rPr>
        <w:t>’</w:t>
      </w:r>
      <w:r w:rsidRPr="00A55A90">
        <w:rPr>
          <w:sz w:val="22"/>
          <w:szCs w:val="22"/>
          <w:lang w:eastAsia="fr-FR"/>
        </w:rPr>
        <w:t>une ou plusieurs phases d</w:t>
      </w:r>
      <w:r w:rsidR="00623C99">
        <w:rPr>
          <w:sz w:val="22"/>
          <w:szCs w:val="22"/>
          <w:lang w:eastAsia="fr-FR"/>
        </w:rPr>
        <w:t>’</w:t>
      </w:r>
      <w:r w:rsidRPr="00A55A90">
        <w:rPr>
          <w:sz w:val="22"/>
          <w:szCs w:val="22"/>
          <w:lang w:eastAsia="fr-FR"/>
        </w:rPr>
        <w:t>un ensemble, les phases déjà terminées en vertu d</w:t>
      </w:r>
      <w:r w:rsidR="00623C99">
        <w:rPr>
          <w:sz w:val="22"/>
          <w:szCs w:val="22"/>
          <w:lang w:eastAsia="fr-FR"/>
        </w:rPr>
        <w:t>’</w:t>
      </w:r>
      <w:r w:rsidRPr="00A55A90">
        <w:rPr>
          <w:sz w:val="22"/>
          <w:szCs w:val="22"/>
          <w:lang w:eastAsia="fr-FR"/>
        </w:rPr>
        <w:t>autre</w:t>
      </w:r>
      <w:r w:rsidR="009365F7">
        <w:rPr>
          <w:sz w:val="22"/>
          <w:szCs w:val="22"/>
          <w:lang w:eastAsia="fr-FR"/>
        </w:rPr>
        <w:t>s</w:t>
      </w:r>
      <w:r w:rsidRPr="00A55A90">
        <w:rPr>
          <w:sz w:val="22"/>
          <w:szCs w:val="22"/>
          <w:lang w:eastAsia="fr-FR"/>
        </w:rPr>
        <w:t xml:space="preserve"> contrat</w:t>
      </w:r>
      <w:r w:rsidR="009365F7">
        <w:rPr>
          <w:sz w:val="22"/>
          <w:szCs w:val="22"/>
          <w:lang w:eastAsia="fr-FR"/>
        </w:rPr>
        <w:t>s</w:t>
      </w:r>
      <w:r w:rsidRPr="00A55A90">
        <w:rPr>
          <w:sz w:val="22"/>
          <w:szCs w:val="22"/>
          <w:lang w:eastAsia="fr-FR"/>
        </w:rPr>
        <w:t xml:space="preserve"> d</w:t>
      </w:r>
      <w:r w:rsidR="00623C99">
        <w:rPr>
          <w:sz w:val="22"/>
          <w:szCs w:val="22"/>
          <w:lang w:eastAsia="fr-FR"/>
        </w:rPr>
        <w:t>’</w:t>
      </w:r>
      <w:r w:rsidRPr="00A55A90">
        <w:rPr>
          <w:sz w:val="22"/>
          <w:szCs w:val="22"/>
          <w:lang w:eastAsia="fr-FR"/>
        </w:rPr>
        <w:t>exécution ne seront pas considérées comme des biens sous les soins, garde et contrôle de l</w:t>
      </w:r>
      <w:r w:rsidR="00623C99">
        <w:rPr>
          <w:sz w:val="22"/>
          <w:szCs w:val="22"/>
          <w:lang w:eastAsia="fr-FR"/>
        </w:rPr>
        <w:t>’</w:t>
      </w:r>
      <w:r w:rsidRPr="00A55A90">
        <w:rPr>
          <w:sz w:val="22"/>
          <w:szCs w:val="22"/>
          <w:lang w:eastAsia="fr-FR"/>
        </w:rPr>
        <w:t>assuré.</w:t>
      </w:r>
    </w:p>
    <w:p w14:paraId="60285DB0" w14:textId="77777777" w:rsidR="00D87020" w:rsidRPr="00A55A90" w:rsidRDefault="00D87020" w:rsidP="00D87020">
      <w:pPr>
        <w:numPr>
          <w:ilvl w:val="0"/>
          <w:numId w:val="32"/>
        </w:numPr>
        <w:tabs>
          <w:tab w:val="right" w:pos="9630"/>
        </w:tabs>
        <w:spacing w:after="120"/>
        <w:jc w:val="both"/>
        <w:rPr>
          <w:sz w:val="22"/>
          <w:szCs w:val="22"/>
          <w:lang w:eastAsia="fr-FR"/>
        </w:rPr>
      </w:pPr>
      <w:r w:rsidRPr="00A55A90">
        <w:rPr>
          <w:sz w:val="22"/>
          <w:szCs w:val="22"/>
          <w:lang w:eastAsia="fr-FR"/>
        </w:rPr>
        <w:t>La protection relative aux produits</w:t>
      </w:r>
      <w:r w:rsidR="009365F7">
        <w:rPr>
          <w:sz w:val="22"/>
          <w:szCs w:val="22"/>
          <w:lang w:eastAsia="fr-FR"/>
        </w:rPr>
        <w:t>,</w:t>
      </w:r>
      <w:r w:rsidRPr="00A55A90">
        <w:rPr>
          <w:sz w:val="22"/>
          <w:szCs w:val="22"/>
          <w:lang w:eastAsia="fr-FR"/>
        </w:rPr>
        <w:t xml:space="preserve"> y compris les travaux terminés, demeurera en vigueur jusqu</w:t>
      </w:r>
      <w:r w:rsidR="00623C99">
        <w:rPr>
          <w:sz w:val="22"/>
          <w:szCs w:val="22"/>
          <w:lang w:eastAsia="fr-FR"/>
        </w:rPr>
        <w:t>’</w:t>
      </w:r>
      <w:r w:rsidRPr="00A55A90">
        <w:rPr>
          <w:sz w:val="22"/>
          <w:szCs w:val="22"/>
          <w:lang w:eastAsia="fr-FR"/>
        </w:rPr>
        <w:t>à la fin du contrat, que les autres sections de la police soient demeurées en vigueur ou non.</w:t>
      </w:r>
    </w:p>
    <w:p w14:paraId="079F2493" w14:textId="77777777" w:rsidR="00D87020" w:rsidRPr="00A55A90" w:rsidRDefault="00D87020" w:rsidP="00D87020">
      <w:pPr>
        <w:numPr>
          <w:ilvl w:val="0"/>
          <w:numId w:val="32"/>
        </w:numPr>
        <w:tabs>
          <w:tab w:val="right" w:pos="9630"/>
        </w:tabs>
        <w:spacing w:after="120"/>
        <w:jc w:val="both"/>
        <w:rPr>
          <w:sz w:val="22"/>
          <w:szCs w:val="22"/>
          <w:lang w:eastAsia="fr-FR"/>
        </w:rPr>
      </w:pPr>
      <w:r w:rsidRPr="00A55A90">
        <w:rPr>
          <w:sz w:val="22"/>
          <w:szCs w:val="22"/>
          <w:lang w:eastAsia="fr-FR"/>
        </w:rPr>
        <w:t>La police ne pourra être annulée, résiliée ou la garantie réduite sans qu</w:t>
      </w:r>
      <w:r w:rsidR="00623C99">
        <w:rPr>
          <w:sz w:val="22"/>
          <w:szCs w:val="22"/>
          <w:lang w:eastAsia="fr-FR"/>
        </w:rPr>
        <w:t>’</w:t>
      </w:r>
      <w:r w:rsidRPr="00A55A90">
        <w:rPr>
          <w:sz w:val="22"/>
          <w:szCs w:val="22"/>
          <w:lang w:eastAsia="fr-FR"/>
        </w:rPr>
        <w:t>un préavis de trente</w:t>
      </w:r>
      <w:r w:rsidR="009365F7">
        <w:rPr>
          <w:sz w:val="22"/>
          <w:szCs w:val="22"/>
          <w:lang w:eastAsia="fr-FR"/>
        </w:rPr>
        <w:t> </w:t>
      </w:r>
      <w:r w:rsidRPr="00A55A90">
        <w:rPr>
          <w:sz w:val="22"/>
          <w:szCs w:val="22"/>
          <w:lang w:eastAsia="fr-FR"/>
        </w:rPr>
        <w:t>(30)</w:t>
      </w:r>
      <w:r w:rsidR="009365F7">
        <w:rPr>
          <w:sz w:val="22"/>
          <w:szCs w:val="22"/>
          <w:lang w:eastAsia="fr-FR"/>
        </w:rPr>
        <w:t> </w:t>
      </w:r>
      <w:r w:rsidRPr="00A55A90">
        <w:rPr>
          <w:sz w:val="22"/>
          <w:szCs w:val="22"/>
          <w:lang w:eastAsia="fr-FR"/>
        </w:rPr>
        <w:t>jours ne soit donné par courrier recommandé à l</w:t>
      </w:r>
      <w:r w:rsidR="00623C99">
        <w:rPr>
          <w:sz w:val="22"/>
          <w:szCs w:val="22"/>
          <w:lang w:eastAsia="fr-FR"/>
        </w:rPr>
        <w:t>’</w:t>
      </w:r>
      <w:r w:rsidRPr="00A55A90">
        <w:rPr>
          <w:sz w:val="22"/>
          <w:szCs w:val="22"/>
          <w:lang w:eastAsia="fr-FR"/>
        </w:rPr>
        <w:t>Organisme.</w:t>
      </w:r>
    </w:p>
    <w:p w14:paraId="7F4AC3A3" w14:textId="77777777" w:rsidR="00D87020" w:rsidRPr="00A55A90" w:rsidRDefault="00D87020" w:rsidP="00D87020">
      <w:pPr>
        <w:numPr>
          <w:ilvl w:val="0"/>
          <w:numId w:val="32"/>
        </w:numPr>
        <w:tabs>
          <w:tab w:val="right" w:pos="9630"/>
        </w:tabs>
        <w:spacing w:after="120"/>
        <w:jc w:val="both"/>
        <w:rPr>
          <w:sz w:val="22"/>
          <w:szCs w:val="22"/>
          <w:lang w:eastAsia="fr-FR"/>
        </w:rPr>
      </w:pPr>
      <w:r w:rsidRPr="00A55A90">
        <w:rPr>
          <w:sz w:val="22"/>
          <w:szCs w:val="22"/>
          <w:lang w:eastAsia="fr-FR"/>
        </w:rPr>
        <w:t xml:space="preserve">Tout avis, </w:t>
      </w:r>
      <w:r w:rsidR="009365F7">
        <w:rPr>
          <w:sz w:val="22"/>
          <w:szCs w:val="22"/>
          <w:lang w:eastAsia="fr-FR"/>
        </w:rPr>
        <w:t xml:space="preserve">tout </w:t>
      </w:r>
      <w:r w:rsidRPr="00A55A90">
        <w:rPr>
          <w:sz w:val="22"/>
          <w:szCs w:val="22"/>
          <w:lang w:eastAsia="fr-FR"/>
        </w:rPr>
        <w:t xml:space="preserve">certificat ou </w:t>
      </w:r>
      <w:r w:rsidR="009365F7">
        <w:rPr>
          <w:sz w:val="22"/>
          <w:szCs w:val="22"/>
          <w:lang w:eastAsia="fr-FR"/>
        </w:rPr>
        <w:t xml:space="preserve">toute </w:t>
      </w:r>
      <w:r w:rsidRPr="00A55A90">
        <w:rPr>
          <w:sz w:val="22"/>
          <w:szCs w:val="22"/>
          <w:lang w:eastAsia="fr-FR"/>
        </w:rPr>
        <w:t>correspondance de l</w:t>
      </w:r>
      <w:r w:rsidR="00623C99">
        <w:rPr>
          <w:sz w:val="22"/>
          <w:szCs w:val="22"/>
          <w:lang w:eastAsia="fr-FR"/>
        </w:rPr>
        <w:t>’</w:t>
      </w:r>
      <w:r w:rsidRPr="00A55A90">
        <w:rPr>
          <w:sz w:val="22"/>
          <w:szCs w:val="22"/>
          <w:lang w:eastAsia="fr-FR"/>
        </w:rPr>
        <w:t>assureur à l</w:t>
      </w:r>
      <w:r w:rsidR="00623C99">
        <w:rPr>
          <w:sz w:val="22"/>
          <w:szCs w:val="22"/>
          <w:lang w:eastAsia="fr-FR"/>
        </w:rPr>
        <w:t>’</w:t>
      </w:r>
      <w:r w:rsidRPr="00A55A90">
        <w:rPr>
          <w:sz w:val="22"/>
          <w:szCs w:val="22"/>
          <w:lang w:eastAsia="fr-FR"/>
        </w:rPr>
        <w:t>Organisme devr</w:t>
      </w:r>
      <w:r w:rsidR="0082244D">
        <w:rPr>
          <w:sz w:val="22"/>
          <w:szCs w:val="22"/>
          <w:lang w:eastAsia="fr-FR"/>
        </w:rPr>
        <w:t>ont</w:t>
      </w:r>
      <w:r w:rsidRPr="00A55A90">
        <w:rPr>
          <w:sz w:val="22"/>
          <w:szCs w:val="22"/>
          <w:lang w:eastAsia="fr-FR"/>
        </w:rPr>
        <w:t xml:space="preserve"> être clairement identifié</w:t>
      </w:r>
      <w:r w:rsidR="0082244D">
        <w:rPr>
          <w:sz w:val="22"/>
          <w:szCs w:val="22"/>
          <w:lang w:eastAsia="fr-FR"/>
        </w:rPr>
        <w:t>s</w:t>
      </w:r>
      <w:r w:rsidRPr="00A55A90">
        <w:rPr>
          <w:sz w:val="22"/>
          <w:szCs w:val="22"/>
          <w:lang w:eastAsia="fr-FR"/>
        </w:rPr>
        <w:t xml:space="preserve"> et adressé</w:t>
      </w:r>
      <w:r w:rsidR="0082244D">
        <w:rPr>
          <w:sz w:val="22"/>
          <w:szCs w:val="22"/>
          <w:lang w:eastAsia="fr-FR"/>
        </w:rPr>
        <w:t>s</w:t>
      </w:r>
      <w:r w:rsidRPr="00A55A90">
        <w:rPr>
          <w:sz w:val="22"/>
          <w:szCs w:val="22"/>
          <w:lang w:eastAsia="fr-FR"/>
        </w:rPr>
        <w:t xml:space="preserve"> à :</w:t>
      </w:r>
    </w:p>
    <w:p w14:paraId="724032CE" w14:textId="77777777" w:rsidR="00D87020" w:rsidRPr="00A55A90" w:rsidRDefault="00D87020" w:rsidP="00D87020">
      <w:pPr>
        <w:tabs>
          <w:tab w:val="left" w:pos="2340"/>
          <w:tab w:val="right" w:pos="7200"/>
        </w:tabs>
        <w:jc w:val="both"/>
        <w:rPr>
          <w:sz w:val="22"/>
          <w:szCs w:val="22"/>
          <w:u w:val="single"/>
          <w:lang w:eastAsia="fr-FR"/>
        </w:rPr>
      </w:pPr>
      <w:r w:rsidRPr="00A55A90">
        <w:rPr>
          <w:sz w:val="22"/>
          <w:szCs w:val="22"/>
          <w:lang w:eastAsia="fr-FR"/>
        </w:rPr>
        <w:tab/>
      </w:r>
      <w:r w:rsidRPr="00A55A90">
        <w:rPr>
          <w:sz w:val="22"/>
          <w:szCs w:val="22"/>
          <w:u w:val="single"/>
          <w:lang w:eastAsia="fr-FR"/>
        </w:rPr>
        <w:tab/>
      </w:r>
    </w:p>
    <w:p w14:paraId="23EA0CF0" w14:textId="77777777" w:rsidR="00D87020" w:rsidRPr="00A55A90" w:rsidRDefault="00D87020" w:rsidP="00D87020">
      <w:pPr>
        <w:tabs>
          <w:tab w:val="left" w:pos="2340"/>
          <w:tab w:val="right" w:pos="7200"/>
        </w:tabs>
        <w:jc w:val="both"/>
        <w:rPr>
          <w:sz w:val="22"/>
          <w:szCs w:val="22"/>
          <w:u w:val="single"/>
          <w:lang w:eastAsia="fr-FR"/>
        </w:rPr>
      </w:pPr>
      <w:r w:rsidRPr="00A55A90">
        <w:rPr>
          <w:sz w:val="22"/>
          <w:szCs w:val="22"/>
          <w:lang w:eastAsia="fr-FR"/>
        </w:rPr>
        <w:tab/>
      </w:r>
      <w:r w:rsidRPr="00A55A90">
        <w:rPr>
          <w:sz w:val="22"/>
          <w:szCs w:val="22"/>
          <w:u w:val="single"/>
          <w:lang w:eastAsia="fr-FR"/>
        </w:rPr>
        <w:tab/>
      </w:r>
    </w:p>
    <w:p w14:paraId="64FF0FA7" w14:textId="77777777" w:rsidR="00D87020" w:rsidRPr="00A55A90" w:rsidRDefault="00D87020" w:rsidP="00D87020">
      <w:pPr>
        <w:tabs>
          <w:tab w:val="left" w:pos="2340"/>
          <w:tab w:val="right" w:pos="7200"/>
        </w:tabs>
        <w:jc w:val="both"/>
        <w:rPr>
          <w:sz w:val="22"/>
          <w:szCs w:val="22"/>
          <w:u w:val="single"/>
          <w:lang w:eastAsia="fr-FR"/>
        </w:rPr>
      </w:pPr>
      <w:r w:rsidRPr="00A55A90">
        <w:rPr>
          <w:sz w:val="22"/>
          <w:szCs w:val="22"/>
          <w:lang w:eastAsia="fr-FR"/>
        </w:rPr>
        <w:tab/>
      </w:r>
      <w:r w:rsidRPr="00A55A90">
        <w:rPr>
          <w:sz w:val="22"/>
          <w:szCs w:val="22"/>
          <w:u w:val="single"/>
          <w:lang w:eastAsia="fr-FR"/>
        </w:rPr>
        <w:tab/>
      </w:r>
    </w:p>
    <w:p w14:paraId="280869EA" w14:textId="77777777" w:rsidR="00D87020" w:rsidRDefault="00D87020" w:rsidP="00D87020">
      <w:pPr>
        <w:tabs>
          <w:tab w:val="left" w:pos="720"/>
          <w:tab w:val="right" w:pos="9630"/>
        </w:tabs>
        <w:jc w:val="both"/>
        <w:rPr>
          <w:sz w:val="22"/>
          <w:szCs w:val="22"/>
          <w:lang w:eastAsia="fr-FR"/>
        </w:rPr>
      </w:pPr>
    </w:p>
    <w:p w14:paraId="65D3ED3A" w14:textId="77777777" w:rsidR="00D87020" w:rsidRPr="00A55A90" w:rsidRDefault="00D87020" w:rsidP="00D87020">
      <w:pPr>
        <w:tabs>
          <w:tab w:val="left" w:pos="720"/>
          <w:tab w:val="right" w:pos="9630"/>
        </w:tabs>
        <w:jc w:val="both"/>
        <w:rPr>
          <w:sz w:val="22"/>
          <w:szCs w:val="22"/>
          <w:lang w:eastAsia="fr-FR"/>
        </w:rPr>
      </w:pPr>
    </w:p>
    <w:p w14:paraId="0E40C541" w14:textId="77777777" w:rsidR="00D87020" w:rsidRPr="00A55A90" w:rsidRDefault="00D87020" w:rsidP="00D87020">
      <w:pPr>
        <w:tabs>
          <w:tab w:val="left" w:pos="720"/>
          <w:tab w:val="right" w:pos="5760"/>
        </w:tabs>
        <w:rPr>
          <w:sz w:val="22"/>
          <w:szCs w:val="22"/>
          <w:u w:val="single"/>
          <w:lang w:eastAsia="fr-FR"/>
        </w:rPr>
      </w:pPr>
      <w:r w:rsidRPr="00A55A90">
        <w:rPr>
          <w:sz w:val="22"/>
          <w:szCs w:val="22"/>
          <w:lang w:eastAsia="fr-FR"/>
        </w:rPr>
        <w:t xml:space="preserve">Attaché et faisant partie de la police : </w:t>
      </w:r>
      <w:r w:rsidRPr="00A55A90">
        <w:rPr>
          <w:sz w:val="22"/>
          <w:szCs w:val="22"/>
          <w:u w:val="single"/>
          <w:lang w:eastAsia="fr-FR"/>
        </w:rPr>
        <w:tab/>
      </w:r>
      <w:r w:rsidRPr="00A55A90">
        <w:rPr>
          <w:sz w:val="22"/>
          <w:szCs w:val="22"/>
          <w:u w:val="single"/>
          <w:lang w:eastAsia="fr-FR"/>
        </w:rPr>
        <w:tab/>
      </w:r>
      <w:r w:rsidRPr="00A55A90">
        <w:rPr>
          <w:sz w:val="22"/>
          <w:szCs w:val="22"/>
          <w:u w:val="single"/>
          <w:lang w:eastAsia="fr-FR"/>
        </w:rPr>
        <w:tab/>
      </w:r>
    </w:p>
    <w:p w14:paraId="65DC19C4" w14:textId="77777777" w:rsidR="00D87020" w:rsidRPr="00A55A90" w:rsidRDefault="00D87020" w:rsidP="00D87020">
      <w:pPr>
        <w:tabs>
          <w:tab w:val="left" w:pos="720"/>
          <w:tab w:val="right" w:pos="5760"/>
        </w:tabs>
        <w:rPr>
          <w:sz w:val="22"/>
          <w:szCs w:val="22"/>
          <w:lang w:eastAsia="fr-FR"/>
        </w:rPr>
      </w:pPr>
    </w:p>
    <w:p w14:paraId="47D55529" w14:textId="77777777" w:rsidR="00D87020" w:rsidRPr="00A55A90" w:rsidRDefault="00D87020" w:rsidP="00D87020">
      <w:pPr>
        <w:tabs>
          <w:tab w:val="left" w:pos="720"/>
          <w:tab w:val="right" w:pos="9630"/>
        </w:tabs>
        <w:rPr>
          <w:sz w:val="22"/>
          <w:szCs w:val="22"/>
          <w:u w:val="single"/>
          <w:lang w:eastAsia="fr-FR"/>
        </w:rPr>
      </w:pPr>
      <w:r w:rsidRPr="00A55A90">
        <w:rPr>
          <w:sz w:val="22"/>
          <w:szCs w:val="22"/>
          <w:lang w:eastAsia="fr-FR"/>
        </w:rPr>
        <w:t xml:space="preserve">Émise par : </w:t>
      </w:r>
      <w:r w:rsidRPr="00A55A90">
        <w:rPr>
          <w:sz w:val="22"/>
          <w:szCs w:val="22"/>
          <w:u w:val="single"/>
          <w:lang w:eastAsia="fr-FR"/>
        </w:rPr>
        <w:tab/>
      </w:r>
    </w:p>
    <w:p w14:paraId="5E30E161" w14:textId="77777777" w:rsidR="00D87020" w:rsidRPr="00A55A90" w:rsidRDefault="00D87020" w:rsidP="00D87020">
      <w:pPr>
        <w:tabs>
          <w:tab w:val="left" w:pos="3600"/>
          <w:tab w:val="right" w:pos="9630"/>
        </w:tabs>
        <w:rPr>
          <w:i/>
          <w:sz w:val="22"/>
          <w:szCs w:val="22"/>
          <w:u w:val="single"/>
          <w:lang w:eastAsia="fr-FR"/>
        </w:rPr>
      </w:pPr>
      <w:r w:rsidRPr="00A55A90">
        <w:rPr>
          <w:sz w:val="22"/>
          <w:szCs w:val="22"/>
          <w:lang w:eastAsia="fr-FR"/>
        </w:rPr>
        <w:tab/>
      </w:r>
      <w:r w:rsidRPr="00A55A90">
        <w:rPr>
          <w:i/>
          <w:sz w:val="22"/>
          <w:szCs w:val="22"/>
          <w:u w:val="single"/>
          <w:lang w:eastAsia="fr-FR"/>
        </w:rPr>
        <w:t>(Nom de l</w:t>
      </w:r>
      <w:r w:rsidR="00623C99">
        <w:rPr>
          <w:i/>
          <w:sz w:val="22"/>
          <w:szCs w:val="22"/>
          <w:u w:val="single"/>
          <w:lang w:eastAsia="fr-FR"/>
        </w:rPr>
        <w:t>’</w:t>
      </w:r>
      <w:r w:rsidRPr="00A55A90">
        <w:rPr>
          <w:i/>
          <w:sz w:val="22"/>
          <w:szCs w:val="22"/>
          <w:u w:val="single"/>
          <w:lang w:eastAsia="fr-FR"/>
        </w:rPr>
        <w:t>assureur)</w:t>
      </w:r>
    </w:p>
    <w:p w14:paraId="14433E20" w14:textId="77777777" w:rsidR="00D87020" w:rsidRPr="00A55A90" w:rsidRDefault="00D87020" w:rsidP="00D87020">
      <w:pPr>
        <w:tabs>
          <w:tab w:val="left" w:pos="720"/>
          <w:tab w:val="left" w:pos="4253"/>
          <w:tab w:val="left" w:pos="4820"/>
          <w:tab w:val="right" w:pos="9498"/>
        </w:tabs>
        <w:rPr>
          <w:sz w:val="22"/>
          <w:szCs w:val="22"/>
          <w:u w:val="single"/>
          <w:lang w:eastAsia="fr-FR"/>
        </w:rPr>
      </w:pPr>
      <w:r w:rsidRPr="00A55A90">
        <w:rPr>
          <w:sz w:val="22"/>
          <w:szCs w:val="22"/>
          <w:u w:val="single"/>
          <w:lang w:eastAsia="fr-FR"/>
        </w:rPr>
        <w:tab/>
      </w:r>
      <w:r w:rsidRPr="00A55A90">
        <w:rPr>
          <w:sz w:val="22"/>
          <w:szCs w:val="22"/>
          <w:u w:val="single"/>
          <w:lang w:eastAsia="fr-FR"/>
        </w:rPr>
        <w:tab/>
      </w:r>
      <w:r w:rsidRPr="00A55A90">
        <w:rPr>
          <w:sz w:val="22"/>
          <w:szCs w:val="22"/>
          <w:lang w:eastAsia="fr-FR"/>
        </w:rPr>
        <w:tab/>
      </w:r>
      <w:r w:rsidRPr="00A55A90">
        <w:rPr>
          <w:sz w:val="22"/>
          <w:szCs w:val="22"/>
          <w:u w:val="single"/>
          <w:lang w:eastAsia="fr-FR"/>
        </w:rPr>
        <w:tab/>
      </w:r>
    </w:p>
    <w:p w14:paraId="72B31D13" w14:textId="77777777" w:rsidR="00D87020" w:rsidRPr="00A55A90" w:rsidRDefault="00D87020" w:rsidP="00D87020">
      <w:pPr>
        <w:tabs>
          <w:tab w:val="left" w:pos="720"/>
          <w:tab w:val="left" w:pos="4678"/>
          <w:tab w:val="left" w:pos="4962"/>
          <w:tab w:val="left" w:pos="5103"/>
          <w:tab w:val="right" w:pos="5954"/>
        </w:tabs>
        <w:ind w:right="-279"/>
        <w:rPr>
          <w:sz w:val="22"/>
          <w:szCs w:val="22"/>
          <w:u w:val="single"/>
          <w:lang w:eastAsia="fr-FR"/>
        </w:rPr>
      </w:pPr>
      <w:r w:rsidRPr="00A55A90">
        <w:rPr>
          <w:sz w:val="22"/>
          <w:szCs w:val="22"/>
          <w:lang w:eastAsia="fr-FR"/>
        </w:rPr>
        <w:t>(Signature du représentant autorisé)</w:t>
      </w:r>
      <w:r w:rsidRPr="00A55A90">
        <w:rPr>
          <w:sz w:val="22"/>
          <w:szCs w:val="22"/>
          <w:lang w:eastAsia="fr-FR"/>
        </w:rPr>
        <w:tab/>
      </w:r>
      <w:r w:rsidRPr="00A55A90">
        <w:rPr>
          <w:sz w:val="22"/>
          <w:szCs w:val="22"/>
          <w:lang w:eastAsia="fr-FR"/>
        </w:rPr>
        <w:tab/>
        <w:t>(Nom du représentant autorisé en lettres moulées)</w:t>
      </w:r>
    </w:p>
    <w:p w14:paraId="5C6F5EBB" w14:textId="77777777" w:rsidR="00D87020" w:rsidRPr="00A55A90" w:rsidRDefault="00D87020" w:rsidP="00D87020">
      <w:pPr>
        <w:tabs>
          <w:tab w:val="left" w:pos="720"/>
          <w:tab w:val="left" w:pos="1440"/>
          <w:tab w:val="right" w:pos="5760"/>
        </w:tabs>
        <w:rPr>
          <w:sz w:val="22"/>
          <w:szCs w:val="22"/>
          <w:lang w:eastAsia="fr-FR"/>
        </w:rPr>
      </w:pPr>
    </w:p>
    <w:p w14:paraId="37921D73" w14:textId="77777777" w:rsidR="00D87020" w:rsidRPr="00473A3A" w:rsidRDefault="00D87020" w:rsidP="00D87020">
      <w:pPr>
        <w:tabs>
          <w:tab w:val="left" w:pos="720"/>
          <w:tab w:val="right" w:pos="9630"/>
        </w:tabs>
        <w:jc w:val="both"/>
        <w:rPr>
          <w:b/>
          <w:color w:val="00B050"/>
          <w:lang w:eastAsia="fr-FR"/>
        </w:rPr>
      </w:pPr>
      <w:r w:rsidRPr="00473A3A">
        <w:rPr>
          <w:b/>
          <w:color w:val="00B050"/>
          <w:lang w:eastAsia="fr-FR"/>
        </w:rPr>
        <w:t>L</w:t>
      </w:r>
      <w:r w:rsidR="00623C99" w:rsidRPr="00473A3A">
        <w:rPr>
          <w:b/>
          <w:color w:val="00B050"/>
          <w:lang w:eastAsia="fr-FR"/>
        </w:rPr>
        <w:t>’</w:t>
      </w:r>
      <w:r w:rsidRPr="00473A3A">
        <w:rPr>
          <w:b/>
          <w:color w:val="00B050"/>
          <w:lang w:eastAsia="fr-FR"/>
        </w:rPr>
        <w:t xml:space="preserve">Entrepreneur doit faire </w:t>
      </w:r>
      <w:r w:rsidR="0082244D" w:rsidRPr="00473A3A">
        <w:rPr>
          <w:b/>
          <w:color w:val="00B050"/>
          <w:lang w:eastAsia="fr-FR"/>
        </w:rPr>
        <w:t xml:space="preserve">remplir </w:t>
      </w:r>
      <w:r w:rsidRPr="00473A3A">
        <w:rPr>
          <w:b/>
          <w:color w:val="00B050"/>
          <w:lang w:eastAsia="fr-FR"/>
        </w:rPr>
        <w:t>et signer ce document par l</w:t>
      </w:r>
      <w:r w:rsidR="00623C99" w:rsidRPr="00473A3A">
        <w:rPr>
          <w:b/>
          <w:color w:val="00B050"/>
          <w:lang w:eastAsia="fr-FR"/>
        </w:rPr>
        <w:t>’</w:t>
      </w:r>
      <w:r w:rsidRPr="00473A3A">
        <w:rPr>
          <w:b/>
          <w:color w:val="00B050"/>
          <w:lang w:eastAsia="fr-FR"/>
        </w:rPr>
        <w:t>assureur et l</w:t>
      </w:r>
      <w:r w:rsidR="00623C99" w:rsidRPr="00473A3A">
        <w:rPr>
          <w:b/>
          <w:color w:val="00B050"/>
          <w:lang w:eastAsia="fr-FR"/>
        </w:rPr>
        <w:t>’</w:t>
      </w:r>
      <w:r w:rsidRPr="00473A3A">
        <w:rPr>
          <w:b/>
          <w:color w:val="00B050"/>
          <w:lang w:eastAsia="fr-FR"/>
        </w:rPr>
        <w:t>annexer à la police d</w:t>
      </w:r>
      <w:r w:rsidR="00623C99" w:rsidRPr="00473A3A">
        <w:rPr>
          <w:b/>
          <w:color w:val="00B050"/>
          <w:lang w:eastAsia="fr-FR"/>
        </w:rPr>
        <w:t>’</w:t>
      </w:r>
      <w:r w:rsidRPr="00473A3A">
        <w:rPr>
          <w:b/>
          <w:color w:val="00B050"/>
          <w:lang w:eastAsia="fr-FR"/>
        </w:rPr>
        <w:t>assurance responsabilité civile.</w:t>
      </w:r>
    </w:p>
    <w:p w14:paraId="7B80A5BB" w14:textId="77777777" w:rsidR="0003791A" w:rsidRPr="001220C7" w:rsidRDefault="0003791A" w:rsidP="0003791A">
      <w:pPr>
        <w:tabs>
          <w:tab w:val="left" w:pos="720"/>
          <w:tab w:val="right" w:pos="9630"/>
        </w:tabs>
        <w:jc w:val="both"/>
        <w:rPr>
          <w:i/>
          <w:color w:val="00B050"/>
          <w:lang w:eastAsia="fr-FR"/>
        </w:rPr>
      </w:pPr>
      <w:r w:rsidRPr="001220C7">
        <w:rPr>
          <w:i/>
          <w:color w:val="00B050"/>
          <w:lang w:eastAsia="fr-FR"/>
        </w:rPr>
        <w:t>La SHQ doit être ajoutée comme assurée additionnelle si elle est propriétaire de l</w:t>
      </w:r>
      <w:r w:rsidR="00623C99" w:rsidRPr="001220C7">
        <w:rPr>
          <w:i/>
          <w:color w:val="00B050"/>
          <w:lang w:eastAsia="fr-FR"/>
        </w:rPr>
        <w:t>’</w:t>
      </w:r>
      <w:r w:rsidRPr="001220C7">
        <w:rPr>
          <w:i/>
          <w:color w:val="00B050"/>
          <w:lang w:eastAsia="fr-FR"/>
        </w:rPr>
        <w:t>immeuble.</w:t>
      </w:r>
    </w:p>
    <w:p w14:paraId="1162F8CA" w14:textId="77777777" w:rsidR="006572FD" w:rsidRDefault="006572FD" w:rsidP="0003791A">
      <w:pPr>
        <w:tabs>
          <w:tab w:val="left" w:pos="720"/>
          <w:tab w:val="right" w:pos="9630"/>
        </w:tabs>
        <w:jc w:val="both"/>
        <w:rPr>
          <w:lang w:eastAsia="fr-FR"/>
        </w:rPr>
      </w:pPr>
    </w:p>
    <w:p w14:paraId="1CEF089E" w14:textId="77777777" w:rsidR="00473A3A" w:rsidRPr="008325A0" w:rsidRDefault="00473A3A" w:rsidP="0003791A">
      <w:pPr>
        <w:tabs>
          <w:tab w:val="left" w:pos="720"/>
          <w:tab w:val="right" w:pos="9630"/>
        </w:tabs>
        <w:jc w:val="both"/>
        <w:rPr>
          <w:lang w:eastAsia="fr-FR"/>
        </w:rPr>
      </w:pPr>
    </w:p>
    <w:p w14:paraId="192A67D2" w14:textId="77777777" w:rsidR="00D87020" w:rsidRDefault="00D87020" w:rsidP="0003791A">
      <w:pPr>
        <w:pStyle w:val="En-tte"/>
        <w:tabs>
          <w:tab w:val="clear" w:pos="4536"/>
          <w:tab w:val="clear" w:pos="9072"/>
          <w:tab w:val="left" w:pos="3690"/>
        </w:tabs>
        <w:jc w:val="both"/>
      </w:pPr>
      <w:r w:rsidRPr="00A55A90">
        <w:rPr>
          <w:rFonts w:ascii="Calibri" w:hAnsi="Calibri"/>
          <w:sz w:val="22"/>
          <w:szCs w:val="22"/>
        </w:rPr>
        <w:t xml:space="preserve">Date : </w:t>
      </w:r>
      <w:r w:rsidRPr="00A55A90">
        <w:rPr>
          <w:rFonts w:ascii="Calibri" w:hAnsi="Calibri"/>
          <w:sz w:val="22"/>
          <w:szCs w:val="22"/>
          <w:u w:val="single"/>
        </w:rPr>
        <w:tab/>
      </w:r>
      <w:r w:rsidRPr="00A55A90">
        <w:rPr>
          <w:rFonts w:ascii="Calibri" w:hAnsi="Calibri"/>
          <w:sz w:val="22"/>
          <w:szCs w:val="22"/>
          <w:u w:val="single"/>
        </w:rPr>
        <w:tab/>
      </w:r>
    </w:p>
    <w:sectPr w:rsidR="00D87020" w:rsidSect="00600979">
      <w:pgSz w:w="12240" w:h="15840" w:code="1"/>
      <w:pgMar w:top="1440" w:right="1440" w:bottom="1368" w:left="1170" w:header="288" w:footer="34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A8FCD" w14:textId="77777777" w:rsidR="00D2794F" w:rsidRDefault="00D2794F">
      <w:r>
        <w:separator/>
      </w:r>
    </w:p>
  </w:endnote>
  <w:endnote w:type="continuationSeparator" w:id="0">
    <w:p w14:paraId="39820B0B" w14:textId="77777777" w:rsidR="00D2794F" w:rsidRDefault="00D27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F769A" w14:textId="77777777" w:rsidR="009365F7" w:rsidRPr="00F1635B" w:rsidRDefault="009365F7" w:rsidP="00896E6D">
    <w:pPr>
      <w:pStyle w:val="Pieddepage"/>
      <w:tabs>
        <w:tab w:val="clear" w:pos="4536"/>
        <w:tab w:val="clear" w:pos="9072"/>
        <w:tab w:val="right" w:pos="9360"/>
      </w:tabs>
      <w:ind w:right="92"/>
      <w:jc w:val="right"/>
      <w:rPr>
        <w:rStyle w:val="Numrodepage"/>
        <w:rFonts w:cs="Arial"/>
        <w:sz w:val="18"/>
        <w:szCs w:val="18"/>
      </w:rPr>
    </w:pPr>
    <w:r w:rsidRPr="00F1635B">
      <w:rPr>
        <w:rStyle w:val="Numrodepage"/>
        <w:rFonts w:cs="Arial"/>
        <w:sz w:val="18"/>
        <w:szCs w:val="18"/>
      </w:rPr>
      <w:t>Initiales</w:t>
    </w:r>
  </w:p>
  <w:p w14:paraId="3055F00D" w14:textId="77777777" w:rsidR="009365F7" w:rsidRPr="00F1635B" w:rsidRDefault="009365F7" w:rsidP="00896E6D">
    <w:pPr>
      <w:pStyle w:val="Pieddepage"/>
      <w:tabs>
        <w:tab w:val="clear" w:pos="4536"/>
        <w:tab w:val="clear" w:pos="9072"/>
        <w:tab w:val="right" w:pos="9360"/>
      </w:tabs>
      <w:ind w:right="92"/>
      <w:jc w:val="right"/>
      <w:rPr>
        <w:rStyle w:val="Numrodepage"/>
        <w:sz w:val="18"/>
        <w:szCs w:val="18"/>
      </w:rPr>
    </w:pPr>
    <w:r w:rsidRPr="00F1635B">
      <w:rPr>
        <w:rStyle w:val="Numrodepage"/>
        <w:sz w:val="18"/>
        <w:szCs w:val="18"/>
      </w:rPr>
      <w:t>_______</w:t>
    </w:r>
  </w:p>
  <w:p w14:paraId="6BE6F12C" w14:textId="77777777" w:rsidR="009365F7" w:rsidRDefault="009365F7" w:rsidP="00896E6D">
    <w:pPr>
      <w:pStyle w:val="Pieddepage"/>
      <w:tabs>
        <w:tab w:val="clear" w:pos="4536"/>
        <w:tab w:val="clear" w:pos="9072"/>
        <w:tab w:val="right" w:pos="9360"/>
      </w:tabs>
      <w:ind w:right="92"/>
      <w:jc w:val="right"/>
      <w:rPr>
        <w:rStyle w:val="Numrodepage"/>
      </w:rPr>
    </w:pPr>
    <w:r w:rsidRPr="00F1635B">
      <w:rPr>
        <w:rStyle w:val="Numrodepage"/>
        <w:sz w:val="18"/>
        <w:szCs w:val="18"/>
      </w:rPr>
      <w:t>_______</w:t>
    </w:r>
  </w:p>
  <w:p w14:paraId="15BF05A5" w14:textId="77777777" w:rsidR="009365F7" w:rsidRPr="00365715" w:rsidRDefault="009365F7" w:rsidP="00896E6D">
    <w:pPr>
      <w:pStyle w:val="Pieddepage"/>
      <w:tabs>
        <w:tab w:val="clear" w:pos="4536"/>
        <w:tab w:val="clear" w:pos="9072"/>
        <w:tab w:val="right" w:pos="9360"/>
      </w:tabs>
      <w:ind w:right="92"/>
      <w:jc w:val="center"/>
      <w:rPr>
        <w:rStyle w:val="Numrodepage"/>
      </w:rPr>
    </w:pPr>
    <w:r>
      <w:rPr>
        <w:rStyle w:val="Numrodepage"/>
      </w:rPr>
      <w:fldChar w:fldCharType="begin"/>
    </w:r>
    <w:r>
      <w:rPr>
        <w:rStyle w:val="Numrodepage"/>
      </w:rPr>
      <w:instrText xml:space="preserve"> PAGE </w:instrText>
    </w:r>
    <w:r>
      <w:rPr>
        <w:rStyle w:val="Numrodepage"/>
      </w:rPr>
      <w:fldChar w:fldCharType="separate"/>
    </w:r>
    <w:r w:rsidR="00361EC6">
      <w:rPr>
        <w:rStyle w:val="Numrodepage"/>
        <w:noProof/>
      </w:rPr>
      <w:t>2</w:t>
    </w:r>
    <w:r>
      <w:rPr>
        <w:rStyle w:val="Numrodepag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12EB8" w14:textId="77777777" w:rsidR="009365F7" w:rsidRDefault="009365F7" w:rsidP="00C978D0">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19</w:t>
    </w:r>
    <w:r>
      <w:rPr>
        <w:rStyle w:val="Numrodepage"/>
      </w:rPr>
      <w:fldChar w:fldCharType="end"/>
    </w:r>
  </w:p>
  <w:p w14:paraId="6C7A2A06" w14:textId="77777777" w:rsidR="009365F7" w:rsidRDefault="009365F7" w:rsidP="00C978D0">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A8490" w14:textId="77777777" w:rsidR="009365F7" w:rsidRDefault="009365F7" w:rsidP="00C978D0">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361EC6">
      <w:rPr>
        <w:rStyle w:val="Numrodepage"/>
        <w:noProof/>
      </w:rPr>
      <w:t>16</w:t>
    </w:r>
    <w:r>
      <w:rPr>
        <w:rStyle w:val="Numrodepage"/>
      </w:rPr>
      <w:fldChar w:fldCharType="end"/>
    </w:r>
  </w:p>
  <w:p w14:paraId="6D1C54E3" w14:textId="77777777" w:rsidR="009365F7" w:rsidRDefault="009365F7" w:rsidP="00C978D0">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DF997" w14:textId="77777777" w:rsidR="00D2794F" w:rsidRDefault="00D2794F">
      <w:r>
        <w:separator/>
      </w:r>
    </w:p>
  </w:footnote>
  <w:footnote w:type="continuationSeparator" w:id="0">
    <w:p w14:paraId="6CA7610A" w14:textId="77777777" w:rsidR="00D2794F" w:rsidRDefault="00D279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6CB55" w14:textId="77777777" w:rsidR="009365F7" w:rsidRDefault="009365F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E6CF2" w14:textId="77777777" w:rsidR="009365F7" w:rsidRDefault="009365F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E31EC" w14:textId="77777777" w:rsidR="009365F7" w:rsidRPr="005B7225" w:rsidRDefault="009365F7" w:rsidP="00C978D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05E8D9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4BC7F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B6BE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7E50A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E4258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0CB0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4EE17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7C1E1912"/>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2B20D58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4A30B81"/>
    <w:multiLevelType w:val="hybridMultilevel"/>
    <w:tmpl w:val="F5C667D2"/>
    <w:lvl w:ilvl="0" w:tplc="0C0C000F">
      <w:start w:val="1"/>
      <w:numFmt w:val="decimal"/>
      <w:lvlText w:val="%1."/>
      <w:lvlJc w:val="left"/>
      <w:pPr>
        <w:tabs>
          <w:tab w:val="num" w:pos="720"/>
        </w:tabs>
        <w:ind w:left="720" w:hanging="360"/>
      </w:pPr>
    </w:lvl>
    <w:lvl w:ilvl="1" w:tplc="0C0C0001">
      <w:start w:val="1"/>
      <w:numFmt w:val="bullet"/>
      <w:lvlText w:val=""/>
      <w:lvlJc w:val="left"/>
      <w:pPr>
        <w:tabs>
          <w:tab w:val="num" w:pos="1440"/>
        </w:tabs>
        <w:ind w:left="1440" w:hanging="360"/>
      </w:pPr>
      <w:rPr>
        <w:rFonts w:ascii="Symbol" w:hAnsi="Symbol" w:hint="default"/>
      </w:r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10" w15:restartNumberingAfterBreak="0">
    <w:nsid w:val="04DA4198"/>
    <w:multiLevelType w:val="hybridMultilevel"/>
    <w:tmpl w:val="539CF588"/>
    <w:lvl w:ilvl="0" w:tplc="0C0C0001">
      <w:start w:val="1"/>
      <w:numFmt w:val="bullet"/>
      <w:lvlText w:val=""/>
      <w:lvlJc w:val="left"/>
      <w:pPr>
        <w:ind w:left="1426" w:hanging="360"/>
      </w:pPr>
      <w:rPr>
        <w:rFonts w:ascii="Symbol" w:hAnsi="Symbol" w:hint="default"/>
      </w:rPr>
    </w:lvl>
    <w:lvl w:ilvl="1" w:tplc="0C0C0003" w:tentative="1">
      <w:start w:val="1"/>
      <w:numFmt w:val="bullet"/>
      <w:lvlText w:val="o"/>
      <w:lvlJc w:val="left"/>
      <w:pPr>
        <w:ind w:left="2146" w:hanging="360"/>
      </w:pPr>
      <w:rPr>
        <w:rFonts w:ascii="Courier New" w:hAnsi="Courier New" w:cs="Courier New" w:hint="default"/>
      </w:rPr>
    </w:lvl>
    <w:lvl w:ilvl="2" w:tplc="0C0C0005" w:tentative="1">
      <w:start w:val="1"/>
      <w:numFmt w:val="bullet"/>
      <w:lvlText w:val=""/>
      <w:lvlJc w:val="left"/>
      <w:pPr>
        <w:ind w:left="2866" w:hanging="360"/>
      </w:pPr>
      <w:rPr>
        <w:rFonts w:ascii="Wingdings" w:hAnsi="Wingdings" w:hint="default"/>
      </w:rPr>
    </w:lvl>
    <w:lvl w:ilvl="3" w:tplc="0C0C0001" w:tentative="1">
      <w:start w:val="1"/>
      <w:numFmt w:val="bullet"/>
      <w:lvlText w:val=""/>
      <w:lvlJc w:val="left"/>
      <w:pPr>
        <w:ind w:left="3586" w:hanging="360"/>
      </w:pPr>
      <w:rPr>
        <w:rFonts w:ascii="Symbol" w:hAnsi="Symbol" w:hint="default"/>
      </w:rPr>
    </w:lvl>
    <w:lvl w:ilvl="4" w:tplc="0C0C0003" w:tentative="1">
      <w:start w:val="1"/>
      <w:numFmt w:val="bullet"/>
      <w:lvlText w:val="o"/>
      <w:lvlJc w:val="left"/>
      <w:pPr>
        <w:ind w:left="4306" w:hanging="360"/>
      </w:pPr>
      <w:rPr>
        <w:rFonts w:ascii="Courier New" w:hAnsi="Courier New" w:cs="Courier New" w:hint="default"/>
      </w:rPr>
    </w:lvl>
    <w:lvl w:ilvl="5" w:tplc="0C0C0005" w:tentative="1">
      <w:start w:val="1"/>
      <w:numFmt w:val="bullet"/>
      <w:lvlText w:val=""/>
      <w:lvlJc w:val="left"/>
      <w:pPr>
        <w:ind w:left="5026" w:hanging="360"/>
      </w:pPr>
      <w:rPr>
        <w:rFonts w:ascii="Wingdings" w:hAnsi="Wingdings" w:hint="default"/>
      </w:rPr>
    </w:lvl>
    <w:lvl w:ilvl="6" w:tplc="0C0C0001" w:tentative="1">
      <w:start w:val="1"/>
      <w:numFmt w:val="bullet"/>
      <w:lvlText w:val=""/>
      <w:lvlJc w:val="left"/>
      <w:pPr>
        <w:ind w:left="5746" w:hanging="360"/>
      </w:pPr>
      <w:rPr>
        <w:rFonts w:ascii="Symbol" w:hAnsi="Symbol" w:hint="default"/>
      </w:rPr>
    </w:lvl>
    <w:lvl w:ilvl="7" w:tplc="0C0C0003" w:tentative="1">
      <w:start w:val="1"/>
      <w:numFmt w:val="bullet"/>
      <w:lvlText w:val="o"/>
      <w:lvlJc w:val="left"/>
      <w:pPr>
        <w:ind w:left="6466" w:hanging="360"/>
      </w:pPr>
      <w:rPr>
        <w:rFonts w:ascii="Courier New" w:hAnsi="Courier New" w:cs="Courier New" w:hint="default"/>
      </w:rPr>
    </w:lvl>
    <w:lvl w:ilvl="8" w:tplc="0C0C0005" w:tentative="1">
      <w:start w:val="1"/>
      <w:numFmt w:val="bullet"/>
      <w:lvlText w:val=""/>
      <w:lvlJc w:val="left"/>
      <w:pPr>
        <w:ind w:left="7186" w:hanging="360"/>
      </w:pPr>
      <w:rPr>
        <w:rFonts w:ascii="Wingdings" w:hAnsi="Wingdings" w:hint="default"/>
      </w:rPr>
    </w:lvl>
  </w:abstractNum>
  <w:abstractNum w:abstractNumId="11" w15:restartNumberingAfterBreak="0">
    <w:nsid w:val="09AB0E21"/>
    <w:multiLevelType w:val="hybridMultilevel"/>
    <w:tmpl w:val="791EEBB6"/>
    <w:lvl w:ilvl="0">
      <w:start w:val="1"/>
      <w:numFmt w:val="decimal"/>
      <w:lvlText w:val="%1. "/>
      <w:legacy w:legacy="1" w:legacySpace="0" w:legacyIndent="283"/>
      <w:lvlJc w:val="left"/>
      <w:pPr>
        <w:ind w:left="283" w:hanging="283"/>
      </w:pPr>
      <w:rPr>
        <w:b w:val="0"/>
        <w:i w:val="0"/>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0E074982"/>
    <w:multiLevelType w:val="hybridMultilevel"/>
    <w:tmpl w:val="3878E5EA"/>
    <w:lvl w:ilvl="0" w:tplc="7BC6C4FA">
      <w:start w:val="1"/>
      <w:numFmt w:val="bullet"/>
      <w:lvlText w:val="□"/>
      <w:lvlJc w:val="left"/>
      <w:pPr>
        <w:tabs>
          <w:tab w:val="num" w:pos="360"/>
        </w:tabs>
        <w:ind w:left="360" w:hanging="360"/>
      </w:pPr>
      <w:rPr>
        <w:rFonts w:ascii="Times New Roman" w:hAnsi="Times New Roman" w:cs="Times New Roman" w:hint="default"/>
        <w:sz w:val="40"/>
        <w:szCs w:val="40"/>
      </w:rPr>
    </w:lvl>
    <w:lvl w:ilvl="1" w:tplc="F67ECBE0">
      <w:start w:val="2"/>
      <w:numFmt w:val="bullet"/>
      <w:lvlText w:val=""/>
      <w:lvlJc w:val="left"/>
      <w:pPr>
        <w:tabs>
          <w:tab w:val="num" w:pos="1788"/>
        </w:tabs>
        <w:ind w:left="1788" w:hanging="360"/>
      </w:pPr>
      <w:rPr>
        <w:rFonts w:ascii="Symbol" w:eastAsia="Times New Roman" w:hAnsi="Symbol" w:cs="Times New Roman" w:hint="default"/>
      </w:rPr>
    </w:lvl>
    <w:lvl w:ilvl="2" w:tplc="0C0C0005" w:tentative="1">
      <w:start w:val="1"/>
      <w:numFmt w:val="bullet"/>
      <w:lvlText w:val=""/>
      <w:lvlJc w:val="left"/>
      <w:pPr>
        <w:tabs>
          <w:tab w:val="num" w:pos="2508"/>
        </w:tabs>
        <w:ind w:left="2508" w:hanging="360"/>
      </w:pPr>
      <w:rPr>
        <w:rFonts w:ascii="Wingdings" w:hAnsi="Wingdings" w:hint="default"/>
      </w:rPr>
    </w:lvl>
    <w:lvl w:ilvl="3" w:tplc="0C0C0001" w:tentative="1">
      <w:start w:val="1"/>
      <w:numFmt w:val="bullet"/>
      <w:lvlText w:val=""/>
      <w:lvlJc w:val="left"/>
      <w:pPr>
        <w:tabs>
          <w:tab w:val="num" w:pos="3228"/>
        </w:tabs>
        <w:ind w:left="3228" w:hanging="360"/>
      </w:pPr>
      <w:rPr>
        <w:rFonts w:ascii="Symbol" w:hAnsi="Symbol" w:hint="default"/>
      </w:rPr>
    </w:lvl>
    <w:lvl w:ilvl="4" w:tplc="0C0C0003" w:tentative="1">
      <w:start w:val="1"/>
      <w:numFmt w:val="bullet"/>
      <w:lvlText w:val="o"/>
      <w:lvlJc w:val="left"/>
      <w:pPr>
        <w:tabs>
          <w:tab w:val="num" w:pos="3948"/>
        </w:tabs>
        <w:ind w:left="3948" w:hanging="360"/>
      </w:pPr>
      <w:rPr>
        <w:rFonts w:ascii="Courier New" w:hAnsi="Courier New" w:cs="Courier New" w:hint="default"/>
      </w:rPr>
    </w:lvl>
    <w:lvl w:ilvl="5" w:tplc="0C0C0005" w:tentative="1">
      <w:start w:val="1"/>
      <w:numFmt w:val="bullet"/>
      <w:lvlText w:val=""/>
      <w:lvlJc w:val="left"/>
      <w:pPr>
        <w:tabs>
          <w:tab w:val="num" w:pos="4668"/>
        </w:tabs>
        <w:ind w:left="4668" w:hanging="360"/>
      </w:pPr>
      <w:rPr>
        <w:rFonts w:ascii="Wingdings" w:hAnsi="Wingdings" w:hint="default"/>
      </w:rPr>
    </w:lvl>
    <w:lvl w:ilvl="6" w:tplc="0C0C0001" w:tentative="1">
      <w:start w:val="1"/>
      <w:numFmt w:val="bullet"/>
      <w:lvlText w:val=""/>
      <w:lvlJc w:val="left"/>
      <w:pPr>
        <w:tabs>
          <w:tab w:val="num" w:pos="5388"/>
        </w:tabs>
        <w:ind w:left="5388" w:hanging="360"/>
      </w:pPr>
      <w:rPr>
        <w:rFonts w:ascii="Symbol" w:hAnsi="Symbol" w:hint="default"/>
      </w:rPr>
    </w:lvl>
    <w:lvl w:ilvl="7" w:tplc="0C0C0003" w:tentative="1">
      <w:start w:val="1"/>
      <w:numFmt w:val="bullet"/>
      <w:lvlText w:val="o"/>
      <w:lvlJc w:val="left"/>
      <w:pPr>
        <w:tabs>
          <w:tab w:val="num" w:pos="6108"/>
        </w:tabs>
        <w:ind w:left="6108" w:hanging="360"/>
      </w:pPr>
      <w:rPr>
        <w:rFonts w:ascii="Courier New" w:hAnsi="Courier New" w:cs="Courier New" w:hint="default"/>
      </w:rPr>
    </w:lvl>
    <w:lvl w:ilvl="8" w:tplc="0C0C0005" w:tentative="1">
      <w:start w:val="1"/>
      <w:numFmt w:val="bullet"/>
      <w:lvlText w:val=""/>
      <w:lvlJc w:val="left"/>
      <w:pPr>
        <w:tabs>
          <w:tab w:val="num" w:pos="6828"/>
        </w:tabs>
        <w:ind w:left="6828" w:hanging="360"/>
      </w:pPr>
      <w:rPr>
        <w:rFonts w:ascii="Wingdings" w:hAnsi="Wingdings" w:hint="default"/>
      </w:rPr>
    </w:lvl>
  </w:abstractNum>
  <w:abstractNum w:abstractNumId="13" w15:restartNumberingAfterBreak="0">
    <w:nsid w:val="151C7C27"/>
    <w:multiLevelType w:val="hybridMultilevel"/>
    <w:tmpl w:val="5F4C70BE"/>
    <w:lvl w:ilvl="0" w:tplc="17A8DED4">
      <w:start w:val="1"/>
      <w:numFmt w:val="decimal"/>
      <w:lvlText w:val="%1)"/>
      <w:lvlJc w:val="left"/>
      <w:pPr>
        <w:tabs>
          <w:tab w:val="num" w:pos="284"/>
        </w:tabs>
        <w:ind w:left="1418" w:hanging="142"/>
      </w:pPr>
      <w:rPr>
        <w:rFonts w:hint="default"/>
      </w:rPr>
    </w:lvl>
    <w:lvl w:ilvl="1" w:tplc="4106E95C">
      <w:start w:val="1"/>
      <w:numFmt w:val="bullet"/>
      <w:lvlText w:val="•"/>
      <w:lvlJc w:val="left"/>
      <w:pPr>
        <w:tabs>
          <w:tab w:val="num" w:pos="-252"/>
        </w:tabs>
        <w:ind w:left="1363" w:hanging="283"/>
      </w:pPr>
      <w:rPr>
        <w:rFonts w:ascii="Tahoma" w:hAnsi="Tahoma" w:hint="default"/>
      </w:r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14" w15:restartNumberingAfterBreak="0">
    <w:nsid w:val="1A917326"/>
    <w:multiLevelType w:val="hybridMultilevel"/>
    <w:tmpl w:val="B1FA3A40"/>
    <w:lvl w:ilvl="0" w:tplc="C2DC2A20">
      <w:start w:val="1"/>
      <w:numFmt w:val="upperLetter"/>
      <w:lvlText w:val="%1."/>
      <w:lvlJc w:val="left"/>
      <w:pPr>
        <w:tabs>
          <w:tab w:val="num" w:pos="360"/>
        </w:tabs>
        <w:ind w:left="360" w:hanging="360"/>
      </w:pPr>
      <w:rPr>
        <w:rFonts w:hint="default"/>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15" w15:restartNumberingAfterBreak="0">
    <w:nsid w:val="2081276C"/>
    <w:multiLevelType w:val="hybridMultilevel"/>
    <w:tmpl w:val="B992B6D4"/>
    <w:lvl w:ilvl="0" w:tplc="3A3EE820">
      <w:start w:val="1"/>
      <w:numFmt w:val="decimal"/>
      <w:lvlText w:val="%1. "/>
      <w:legacy w:legacy="1" w:legacySpace="0" w:legacyIndent="283"/>
      <w:lvlJc w:val="left"/>
      <w:pPr>
        <w:ind w:left="283" w:hanging="283"/>
      </w:pPr>
      <w:rPr>
        <w:b w:val="0"/>
        <w:i w:val="0"/>
        <w:sz w:val="24"/>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16" w15:restartNumberingAfterBreak="0">
    <w:nsid w:val="3CB475CE"/>
    <w:multiLevelType w:val="hybridMultilevel"/>
    <w:tmpl w:val="82A6880E"/>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7" w15:restartNumberingAfterBreak="0">
    <w:nsid w:val="3FB4215D"/>
    <w:multiLevelType w:val="hybridMultilevel"/>
    <w:tmpl w:val="424CF116"/>
    <w:lvl w:ilvl="0" w:tplc="3A3EE820">
      <w:start w:val="1"/>
      <w:numFmt w:val="bullet"/>
      <w:lvlText w:val=""/>
      <w:lvlJc w:val="left"/>
      <w:pPr>
        <w:tabs>
          <w:tab w:val="num" w:pos="1066"/>
        </w:tabs>
        <w:ind w:left="1066" w:hanging="360"/>
      </w:pPr>
      <w:rPr>
        <w:rFonts w:ascii="Symbol" w:hAnsi="Symbol" w:hint="default"/>
        <w:sz w:val="20"/>
      </w:rPr>
    </w:lvl>
    <w:lvl w:ilvl="1" w:tplc="0C0C0019" w:tentative="1">
      <w:start w:val="1"/>
      <w:numFmt w:val="bullet"/>
      <w:lvlText w:val="o"/>
      <w:lvlJc w:val="left"/>
      <w:pPr>
        <w:tabs>
          <w:tab w:val="num" w:pos="1426"/>
        </w:tabs>
        <w:ind w:left="1426" w:hanging="360"/>
      </w:pPr>
      <w:rPr>
        <w:rFonts w:ascii="Courier New" w:hAnsi="Courier New" w:cs="Courier New" w:hint="default"/>
      </w:rPr>
    </w:lvl>
    <w:lvl w:ilvl="2" w:tplc="0C0C001B" w:tentative="1">
      <w:start w:val="1"/>
      <w:numFmt w:val="bullet"/>
      <w:lvlText w:val=""/>
      <w:lvlJc w:val="left"/>
      <w:pPr>
        <w:tabs>
          <w:tab w:val="num" w:pos="2146"/>
        </w:tabs>
        <w:ind w:left="2146" w:hanging="360"/>
      </w:pPr>
      <w:rPr>
        <w:rFonts w:ascii="Wingdings" w:hAnsi="Wingdings" w:hint="default"/>
      </w:rPr>
    </w:lvl>
    <w:lvl w:ilvl="3" w:tplc="0C0C000F" w:tentative="1">
      <w:start w:val="1"/>
      <w:numFmt w:val="bullet"/>
      <w:lvlText w:val=""/>
      <w:lvlJc w:val="left"/>
      <w:pPr>
        <w:tabs>
          <w:tab w:val="num" w:pos="2866"/>
        </w:tabs>
        <w:ind w:left="2866" w:hanging="360"/>
      </w:pPr>
      <w:rPr>
        <w:rFonts w:ascii="Symbol" w:hAnsi="Symbol" w:hint="default"/>
      </w:rPr>
    </w:lvl>
    <w:lvl w:ilvl="4" w:tplc="0C0C0019" w:tentative="1">
      <w:start w:val="1"/>
      <w:numFmt w:val="bullet"/>
      <w:lvlText w:val="o"/>
      <w:lvlJc w:val="left"/>
      <w:pPr>
        <w:tabs>
          <w:tab w:val="num" w:pos="3586"/>
        </w:tabs>
        <w:ind w:left="3586" w:hanging="360"/>
      </w:pPr>
      <w:rPr>
        <w:rFonts w:ascii="Courier New" w:hAnsi="Courier New" w:cs="Courier New" w:hint="default"/>
      </w:rPr>
    </w:lvl>
    <w:lvl w:ilvl="5" w:tplc="0C0C001B" w:tentative="1">
      <w:start w:val="1"/>
      <w:numFmt w:val="bullet"/>
      <w:lvlText w:val=""/>
      <w:lvlJc w:val="left"/>
      <w:pPr>
        <w:tabs>
          <w:tab w:val="num" w:pos="4306"/>
        </w:tabs>
        <w:ind w:left="4306" w:hanging="360"/>
      </w:pPr>
      <w:rPr>
        <w:rFonts w:ascii="Wingdings" w:hAnsi="Wingdings" w:hint="default"/>
      </w:rPr>
    </w:lvl>
    <w:lvl w:ilvl="6" w:tplc="0C0C000F" w:tentative="1">
      <w:start w:val="1"/>
      <w:numFmt w:val="bullet"/>
      <w:lvlText w:val=""/>
      <w:lvlJc w:val="left"/>
      <w:pPr>
        <w:tabs>
          <w:tab w:val="num" w:pos="5026"/>
        </w:tabs>
        <w:ind w:left="5026" w:hanging="360"/>
      </w:pPr>
      <w:rPr>
        <w:rFonts w:ascii="Symbol" w:hAnsi="Symbol" w:hint="default"/>
      </w:rPr>
    </w:lvl>
    <w:lvl w:ilvl="7" w:tplc="0C0C0019" w:tentative="1">
      <w:start w:val="1"/>
      <w:numFmt w:val="bullet"/>
      <w:lvlText w:val="o"/>
      <w:lvlJc w:val="left"/>
      <w:pPr>
        <w:tabs>
          <w:tab w:val="num" w:pos="5746"/>
        </w:tabs>
        <w:ind w:left="5746" w:hanging="360"/>
      </w:pPr>
      <w:rPr>
        <w:rFonts w:ascii="Courier New" w:hAnsi="Courier New" w:cs="Courier New" w:hint="default"/>
      </w:rPr>
    </w:lvl>
    <w:lvl w:ilvl="8" w:tplc="0C0C001B" w:tentative="1">
      <w:start w:val="1"/>
      <w:numFmt w:val="bullet"/>
      <w:lvlText w:val=""/>
      <w:lvlJc w:val="left"/>
      <w:pPr>
        <w:tabs>
          <w:tab w:val="num" w:pos="6466"/>
        </w:tabs>
        <w:ind w:left="6466" w:hanging="360"/>
      </w:pPr>
      <w:rPr>
        <w:rFonts w:ascii="Wingdings" w:hAnsi="Wingdings" w:hint="default"/>
      </w:rPr>
    </w:lvl>
  </w:abstractNum>
  <w:abstractNum w:abstractNumId="18" w15:restartNumberingAfterBreak="0">
    <w:nsid w:val="443B4F65"/>
    <w:multiLevelType w:val="multilevel"/>
    <w:tmpl w:val="F5C667D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B7A4807"/>
    <w:multiLevelType w:val="hybridMultilevel"/>
    <w:tmpl w:val="FC34DD94"/>
    <w:lvl w:ilvl="0" w:tplc="A1CE0096">
      <w:start w:val="1"/>
      <w:numFmt w:val="upperLetter"/>
      <w:lvlText w:val="%1)"/>
      <w:lvlJc w:val="left"/>
      <w:pPr>
        <w:tabs>
          <w:tab w:val="num" w:pos="360"/>
        </w:tabs>
        <w:ind w:left="360" w:hanging="360"/>
      </w:pPr>
      <w:rPr>
        <w:rFonts w:hint="default"/>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20" w15:restartNumberingAfterBreak="0">
    <w:nsid w:val="4D087D80"/>
    <w:multiLevelType w:val="hybridMultilevel"/>
    <w:tmpl w:val="E4A6443C"/>
    <w:lvl w:ilvl="0" w:tplc="EDFC8BE2">
      <w:start w:val="1"/>
      <w:numFmt w:val="decimal"/>
      <w:pStyle w:val="Titre2"/>
      <w:lvlText w:val="%1."/>
      <w:lvlJc w:val="left"/>
      <w:pPr>
        <w:tabs>
          <w:tab w:val="num" w:pos="360"/>
        </w:tabs>
        <w:ind w:left="360" w:hanging="360"/>
      </w:pPr>
    </w:lvl>
    <w:lvl w:ilvl="1" w:tplc="0C0C0003">
      <w:start w:val="1"/>
      <w:numFmt w:val="lowerLetter"/>
      <w:lvlText w:val="%2."/>
      <w:lvlJc w:val="left"/>
      <w:pPr>
        <w:tabs>
          <w:tab w:val="num" w:pos="1080"/>
        </w:tabs>
        <w:ind w:left="1080" w:hanging="360"/>
      </w:pPr>
    </w:lvl>
    <w:lvl w:ilvl="2" w:tplc="0C0C0005" w:tentative="1">
      <w:start w:val="1"/>
      <w:numFmt w:val="lowerRoman"/>
      <w:lvlText w:val="%3."/>
      <w:lvlJc w:val="right"/>
      <w:pPr>
        <w:tabs>
          <w:tab w:val="num" w:pos="1800"/>
        </w:tabs>
        <w:ind w:left="1800" w:hanging="180"/>
      </w:pPr>
    </w:lvl>
    <w:lvl w:ilvl="3" w:tplc="0C0C0001" w:tentative="1">
      <w:start w:val="1"/>
      <w:numFmt w:val="decimal"/>
      <w:lvlText w:val="%4."/>
      <w:lvlJc w:val="left"/>
      <w:pPr>
        <w:tabs>
          <w:tab w:val="num" w:pos="2520"/>
        </w:tabs>
        <w:ind w:left="2520" w:hanging="360"/>
      </w:pPr>
    </w:lvl>
    <w:lvl w:ilvl="4" w:tplc="0C0C0003" w:tentative="1">
      <w:start w:val="1"/>
      <w:numFmt w:val="lowerLetter"/>
      <w:lvlText w:val="%5."/>
      <w:lvlJc w:val="left"/>
      <w:pPr>
        <w:tabs>
          <w:tab w:val="num" w:pos="3240"/>
        </w:tabs>
        <w:ind w:left="3240" w:hanging="360"/>
      </w:pPr>
    </w:lvl>
    <w:lvl w:ilvl="5" w:tplc="0C0C0005" w:tentative="1">
      <w:start w:val="1"/>
      <w:numFmt w:val="lowerRoman"/>
      <w:lvlText w:val="%6."/>
      <w:lvlJc w:val="right"/>
      <w:pPr>
        <w:tabs>
          <w:tab w:val="num" w:pos="3960"/>
        </w:tabs>
        <w:ind w:left="3960" w:hanging="180"/>
      </w:pPr>
    </w:lvl>
    <w:lvl w:ilvl="6" w:tplc="0C0C0001" w:tentative="1">
      <w:start w:val="1"/>
      <w:numFmt w:val="decimal"/>
      <w:lvlText w:val="%7."/>
      <w:lvlJc w:val="left"/>
      <w:pPr>
        <w:tabs>
          <w:tab w:val="num" w:pos="4680"/>
        </w:tabs>
        <w:ind w:left="4680" w:hanging="360"/>
      </w:pPr>
    </w:lvl>
    <w:lvl w:ilvl="7" w:tplc="0C0C0003" w:tentative="1">
      <w:start w:val="1"/>
      <w:numFmt w:val="lowerLetter"/>
      <w:lvlText w:val="%8."/>
      <w:lvlJc w:val="left"/>
      <w:pPr>
        <w:tabs>
          <w:tab w:val="num" w:pos="5400"/>
        </w:tabs>
        <w:ind w:left="5400" w:hanging="360"/>
      </w:pPr>
    </w:lvl>
    <w:lvl w:ilvl="8" w:tplc="0C0C0005" w:tentative="1">
      <w:start w:val="1"/>
      <w:numFmt w:val="lowerRoman"/>
      <w:lvlText w:val="%9."/>
      <w:lvlJc w:val="right"/>
      <w:pPr>
        <w:tabs>
          <w:tab w:val="num" w:pos="6120"/>
        </w:tabs>
        <w:ind w:left="6120" w:hanging="180"/>
      </w:pPr>
    </w:lvl>
  </w:abstractNum>
  <w:abstractNum w:abstractNumId="21" w15:restartNumberingAfterBreak="0">
    <w:nsid w:val="51166D64"/>
    <w:multiLevelType w:val="hybridMultilevel"/>
    <w:tmpl w:val="189ECE6E"/>
    <w:lvl w:ilvl="0" w:tplc="0C0C0001">
      <w:start w:val="1"/>
      <w:numFmt w:val="bullet"/>
      <w:lvlText w:val=""/>
      <w:lvlJc w:val="left"/>
      <w:pPr>
        <w:ind w:left="1146" w:hanging="360"/>
      </w:pPr>
      <w:rPr>
        <w:rFonts w:ascii="Symbol" w:hAnsi="Symbol" w:hint="default"/>
      </w:rPr>
    </w:lvl>
    <w:lvl w:ilvl="1" w:tplc="0C0C0003" w:tentative="1">
      <w:start w:val="1"/>
      <w:numFmt w:val="bullet"/>
      <w:lvlText w:val="o"/>
      <w:lvlJc w:val="left"/>
      <w:pPr>
        <w:ind w:left="1866" w:hanging="360"/>
      </w:pPr>
      <w:rPr>
        <w:rFonts w:ascii="Courier New" w:hAnsi="Courier New" w:cs="Courier New" w:hint="default"/>
      </w:rPr>
    </w:lvl>
    <w:lvl w:ilvl="2" w:tplc="0C0C0005" w:tentative="1">
      <w:start w:val="1"/>
      <w:numFmt w:val="bullet"/>
      <w:lvlText w:val=""/>
      <w:lvlJc w:val="left"/>
      <w:pPr>
        <w:ind w:left="2586" w:hanging="360"/>
      </w:pPr>
      <w:rPr>
        <w:rFonts w:ascii="Wingdings" w:hAnsi="Wingdings" w:hint="default"/>
      </w:rPr>
    </w:lvl>
    <w:lvl w:ilvl="3" w:tplc="0C0C0001" w:tentative="1">
      <w:start w:val="1"/>
      <w:numFmt w:val="bullet"/>
      <w:lvlText w:val=""/>
      <w:lvlJc w:val="left"/>
      <w:pPr>
        <w:ind w:left="3306" w:hanging="360"/>
      </w:pPr>
      <w:rPr>
        <w:rFonts w:ascii="Symbol" w:hAnsi="Symbol" w:hint="default"/>
      </w:rPr>
    </w:lvl>
    <w:lvl w:ilvl="4" w:tplc="0C0C0003" w:tentative="1">
      <w:start w:val="1"/>
      <w:numFmt w:val="bullet"/>
      <w:lvlText w:val="o"/>
      <w:lvlJc w:val="left"/>
      <w:pPr>
        <w:ind w:left="4026" w:hanging="360"/>
      </w:pPr>
      <w:rPr>
        <w:rFonts w:ascii="Courier New" w:hAnsi="Courier New" w:cs="Courier New" w:hint="default"/>
      </w:rPr>
    </w:lvl>
    <w:lvl w:ilvl="5" w:tplc="0C0C0005" w:tentative="1">
      <w:start w:val="1"/>
      <w:numFmt w:val="bullet"/>
      <w:lvlText w:val=""/>
      <w:lvlJc w:val="left"/>
      <w:pPr>
        <w:ind w:left="4746" w:hanging="360"/>
      </w:pPr>
      <w:rPr>
        <w:rFonts w:ascii="Wingdings" w:hAnsi="Wingdings" w:hint="default"/>
      </w:rPr>
    </w:lvl>
    <w:lvl w:ilvl="6" w:tplc="0C0C0001" w:tentative="1">
      <w:start w:val="1"/>
      <w:numFmt w:val="bullet"/>
      <w:lvlText w:val=""/>
      <w:lvlJc w:val="left"/>
      <w:pPr>
        <w:ind w:left="5466" w:hanging="360"/>
      </w:pPr>
      <w:rPr>
        <w:rFonts w:ascii="Symbol" w:hAnsi="Symbol" w:hint="default"/>
      </w:rPr>
    </w:lvl>
    <w:lvl w:ilvl="7" w:tplc="0C0C0003" w:tentative="1">
      <w:start w:val="1"/>
      <w:numFmt w:val="bullet"/>
      <w:lvlText w:val="o"/>
      <w:lvlJc w:val="left"/>
      <w:pPr>
        <w:ind w:left="6186" w:hanging="360"/>
      </w:pPr>
      <w:rPr>
        <w:rFonts w:ascii="Courier New" w:hAnsi="Courier New" w:cs="Courier New" w:hint="default"/>
      </w:rPr>
    </w:lvl>
    <w:lvl w:ilvl="8" w:tplc="0C0C0005" w:tentative="1">
      <w:start w:val="1"/>
      <w:numFmt w:val="bullet"/>
      <w:lvlText w:val=""/>
      <w:lvlJc w:val="left"/>
      <w:pPr>
        <w:ind w:left="6906" w:hanging="360"/>
      </w:pPr>
      <w:rPr>
        <w:rFonts w:ascii="Wingdings" w:hAnsi="Wingdings" w:hint="default"/>
      </w:rPr>
    </w:lvl>
  </w:abstractNum>
  <w:abstractNum w:abstractNumId="22" w15:restartNumberingAfterBreak="0">
    <w:nsid w:val="57DF4C05"/>
    <w:multiLevelType w:val="hybridMultilevel"/>
    <w:tmpl w:val="3384C9E8"/>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456A7F"/>
    <w:multiLevelType w:val="multilevel"/>
    <w:tmpl w:val="B1FA3A40"/>
    <w:lvl w:ilvl="0">
      <w:start w:val="1"/>
      <w:numFmt w:val="upp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9DC2762"/>
    <w:multiLevelType w:val="hybridMultilevel"/>
    <w:tmpl w:val="68668A30"/>
    <w:lvl w:ilvl="0" w:tplc="50D461B2">
      <w:start w:val="1"/>
      <w:numFmt w:val="decimal"/>
      <w:lvlText w:val="%1."/>
      <w:lvlJc w:val="left"/>
      <w:pPr>
        <w:tabs>
          <w:tab w:val="num" w:pos="735"/>
        </w:tabs>
        <w:ind w:left="735" w:hanging="735"/>
      </w:pPr>
      <w:rPr>
        <w:rFonts w:hint="default"/>
      </w:rPr>
    </w:lvl>
    <w:lvl w:ilvl="1" w:tplc="0C0C0019" w:tentative="1">
      <w:start w:val="1"/>
      <w:numFmt w:val="lowerLetter"/>
      <w:lvlText w:val="%2."/>
      <w:lvlJc w:val="left"/>
      <w:pPr>
        <w:tabs>
          <w:tab w:val="num" w:pos="-360"/>
        </w:tabs>
        <w:ind w:left="-360" w:hanging="360"/>
      </w:pPr>
    </w:lvl>
    <w:lvl w:ilvl="2" w:tplc="0C0C001B" w:tentative="1">
      <w:start w:val="1"/>
      <w:numFmt w:val="lowerRoman"/>
      <w:lvlText w:val="%3."/>
      <w:lvlJc w:val="right"/>
      <w:pPr>
        <w:tabs>
          <w:tab w:val="num" w:pos="360"/>
        </w:tabs>
        <w:ind w:left="360" w:hanging="180"/>
      </w:pPr>
    </w:lvl>
    <w:lvl w:ilvl="3" w:tplc="0C0C000F" w:tentative="1">
      <w:start w:val="1"/>
      <w:numFmt w:val="decimal"/>
      <w:lvlText w:val="%4."/>
      <w:lvlJc w:val="left"/>
      <w:pPr>
        <w:tabs>
          <w:tab w:val="num" w:pos="1080"/>
        </w:tabs>
        <w:ind w:left="1080" w:hanging="360"/>
      </w:pPr>
    </w:lvl>
    <w:lvl w:ilvl="4" w:tplc="0C0C0019" w:tentative="1">
      <w:start w:val="1"/>
      <w:numFmt w:val="lowerLetter"/>
      <w:lvlText w:val="%5."/>
      <w:lvlJc w:val="left"/>
      <w:pPr>
        <w:tabs>
          <w:tab w:val="num" w:pos="1800"/>
        </w:tabs>
        <w:ind w:left="1800" w:hanging="360"/>
      </w:pPr>
    </w:lvl>
    <w:lvl w:ilvl="5" w:tplc="0C0C001B" w:tentative="1">
      <w:start w:val="1"/>
      <w:numFmt w:val="lowerRoman"/>
      <w:lvlText w:val="%6."/>
      <w:lvlJc w:val="right"/>
      <w:pPr>
        <w:tabs>
          <w:tab w:val="num" w:pos="2520"/>
        </w:tabs>
        <w:ind w:left="2520" w:hanging="180"/>
      </w:pPr>
    </w:lvl>
    <w:lvl w:ilvl="6" w:tplc="0C0C000F" w:tentative="1">
      <w:start w:val="1"/>
      <w:numFmt w:val="decimal"/>
      <w:lvlText w:val="%7."/>
      <w:lvlJc w:val="left"/>
      <w:pPr>
        <w:tabs>
          <w:tab w:val="num" w:pos="3240"/>
        </w:tabs>
        <w:ind w:left="3240" w:hanging="360"/>
      </w:pPr>
    </w:lvl>
    <w:lvl w:ilvl="7" w:tplc="0C0C0019" w:tentative="1">
      <w:start w:val="1"/>
      <w:numFmt w:val="lowerLetter"/>
      <w:lvlText w:val="%8."/>
      <w:lvlJc w:val="left"/>
      <w:pPr>
        <w:tabs>
          <w:tab w:val="num" w:pos="3960"/>
        </w:tabs>
        <w:ind w:left="3960" w:hanging="360"/>
      </w:pPr>
    </w:lvl>
    <w:lvl w:ilvl="8" w:tplc="0C0C001B" w:tentative="1">
      <w:start w:val="1"/>
      <w:numFmt w:val="lowerRoman"/>
      <w:lvlText w:val="%9."/>
      <w:lvlJc w:val="right"/>
      <w:pPr>
        <w:tabs>
          <w:tab w:val="num" w:pos="4680"/>
        </w:tabs>
        <w:ind w:left="4680" w:hanging="180"/>
      </w:pPr>
    </w:lvl>
  </w:abstractNum>
  <w:abstractNum w:abstractNumId="25" w15:restartNumberingAfterBreak="0">
    <w:nsid w:val="5A926112"/>
    <w:multiLevelType w:val="multilevel"/>
    <w:tmpl w:val="630AD7CE"/>
    <w:lvl w:ilvl="0">
      <w:start w:val="1"/>
      <w:numFmt w:val="decimal"/>
      <w:lvlText w:val="%1."/>
      <w:lvlJc w:val="left"/>
      <w:pPr>
        <w:tabs>
          <w:tab w:val="num" w:pos="735"/>
        </w:tabs>
        <w:ind w:left="735" w:hanging="735"/>
      </w:pPr>
      <w:rPr>
        <w:rFonts w:hint="default"/>
      </w:rPr>
    </w:lvl>
    <w:lvl w:ilvl="1">
      <w:start w:val="2"/>
      <w:numFmt w:val="decimal"/>
      <w:isLgl/>
      <w:lvlText w:val="%1.%2"/>
      <w:lvlJc w:val="left"/>
      <w:pPr>
        <w:ind w:left="1080" w:hanging="360"/>
      </w:pPr>
      <w:rPr>
        <w:rFonts w:hint="default"/>
        <w:b/>
      </w:rPr>
    </w:lvl>
    <w:lvl w:ilvl="2">
      <w:start w:val="1"/>
      <w:numFmt w:val="decimal"/>
      <w:isLgl/>
      <w:lvlText w:val="%1.%2.%3"/>
      <w:lvlJc w:val="left"/>
      <w:pPr>
        <w:ind w:left="2160" w:hanging="720"/>
      </w:pPr>
      <w:rPr>
        <w:rFonts w:hint="default"/>
        <w:b/>
      </w:rPr>
    </w:lvl>
    <w:lvl w:ilvl="3">
      <w:start w:val="1"/>
      <w:numFmt w:val="decimal"/>
      <w:isLgl/>
      <w:lvlText w:val="%1.%2.%3.%4"/>
      <w:lvlJc w:val="left"/>
      <w:pPr>
        <w:ind w:left="2880" w:hanging="720"/>
      </w:pPr>
      <w:rPr>
        <w:rFonts w:hint="default"/>
        <w:b/>
      </w:rPr>
    </w:lvl>
    <w:lvl w:ilvl="4">
      <w:start w:val="1"/>
      <w:numFmt w:val="decimal"/>
      <w:isLgl/>
      <w:lvlText w:val="%1.%2.%3.%4.%5"/>
      <w:lvlJc w:val="left"/>
      <w:pPr>
        <w:ind w:left="3960" w:hanging="1080"/>
      </w:pPr>
      <w:rPr>
        <w:rFonts w:hint="default"/>
        <w:b/>
      </w:rPr>
    </w:lvl>
    <w:lvl w:ilvl="5">
      <w:start w:val="1"/>
      <w:numFmt w:val="decimal"/>
      <w:isLgl/>
      <w:lvlText w:val="%1.%2.%3.%4.%5.%6"/>
      <w:lvlJc w:val="left"/>
      <w:pPr>
        <w:ind w:left="4680" w:hanging="1080"/>
      </w:pPr>
      <w:rPr>
        <w:rFonts w:hint="default"/>
        <w:b/>
      </w:rPr>
    </w:lvl>
    <w:lvl w:ilvl="6">
      <w:start w:val="1"/>
      <w:numFmt w:val="decimal"/>
      <w:isLgl/>
      <w:lvlText w:val="%1.%2.%3.%4.%5.%6.%7"/>
      <w:lvlJc w:val="left"/>
      <w:pPr>
        <w:ind w:left="5760" w:hanging="1440"/>
      </w:pPr>
      <w:rPr>
        <w:rFonts w:hint="default"/>
        <w:b/>
      </w:rPr>
    </w:lvl>
    <w:lvl w:ilvl="7">
      <w:start w:val="1"/>
      <w:numFmt w:val="decimal"/>
      <w:isLgl/>
      <w:lvlText w:val="%1.%2.%3.%4.%5.%6.%7.%8"/>
      <w:lvlJc w:val="left"/>
      <w:pPr>
        <w:ind w:left="6480" w:hanging="1440"/>
      </w:pPr>
      <w:rPr>
        <w:rFonts w:hint="default"/>
        <w:b/>
      </w:rPr>
    </w:lvl>
    <w:lvl w:ilvl="8">
      <w:start w:val="1"/>
      <w:numFmt w:val="decimal"/>
      <w:isLgl/>
      <w:lvlText w:val="%1.%2.%3.%4.%5.%6.%7.%8.%9"/>
      <w:lvlJc w:val="left"/>
      <w:pPr>
        <w:ind w:left="7560" w:hanging="1800"/>
      </w:pPr>
      <w:rPr>
        <w:rFonts w:hint="default"/>
        <w:b/>
      </w:rPr>
    </w:lvl>
  </w:abstractNum>
  <w:abstractNum w:abstractNumId="26" w15:restartNumberingAfterBreak="0">
    <w:nsid w:val="70BC22DC"/>
    <w:multiLevelType w:val="hybridMultilevel"/>
    <w:tmpl w:val="DA267FB0"/>
    <w:lvl w:ilvl="0" w:tplc="2F4E1BB6">
      <w:start w:val="1"/>
      <w:numFmt w:val="decimal"/>
      <w:lvlText w:val="%1)"/>
      <w:lvlJc w:val="left"/>
      <w:pPr>
        <w:tabs>
          <w:tab w:val="num" w:pos="2147"/>
        </w:tabs>
        <w:ind w:left="2147" w:hanging="360"/>
      </w:pPr>
      <w:rPr>
        <w:rFonts w:hint="default"/>
      </w:rPr>
    </w:lvl>
    <w:lvl w:ilvl="1" w:tplc="0C0C0019" w:tentative="1">
      <w:start w:val="1"/>
      <w:numFmt w:val="lowerLetter"/>
      <w:lvlText w:val="%2."/>
      <w:lvlJc w:val="left"/>
      <w:pPr>
        <w:tabs>
          <w:tab w:val="num" w:pos="1980"/>
        </w:tabs>
        <w:ind w:left="1980" w:hanging="360"/>
      </w:pPr>
    </w:lvl>
    <w:lvl w:ilvl="2" w:tplc="0C0C001B" w:tentative="1">
      <w:start w:val="1"/>
      <w:numFmt w:val="lowerRoman"/>
      <w:lvlText w:val="%3."/>
      <w:lvlJc w:val="right"/>
      <w:pPr>
        <w:tabs>
          <w:tab w:val="num" w:pos="2700"/>
        </w:tabs>
        <w:ind w:left="2700" w:hanging="180"/>
      </w:pPr>
    </w:lvl>
    <w:lvl w:ilvl="3" w:tplc="0C0C000F" w:tentative="1">
      <w:start w:val="1"/>
      <w:numFmt w:val="decimal"/>
      <w:lvlText w:val="%4."/>
      <w:lvlJc w:val="left"/>
      <w:pPr>
        <w:tabs>
          <w:tab w:val="num" w:pos="3420"/>
        </w:tabs>
        <w:ind w:left="3420" w:hanging="360"/>
      </w:pPr>
    </w:lvl>
    <w:lvl w:ilvl="4" w:tplc="0C0C0019" w:tentative="1">
      <w:start w:val="1"/>
      <w:numFmt w:val="lowerLetter"/>
      <w:lvlText w:val="%5."/>
      <w:lvlJc w:val="left"/>
      <w:pPr>
        <w:tabs>
          <w:tab w:val="num" w:pos="4140"/>
        </w:tabs>
        <w:ind w:left="4140" w:hanging="360"/>
      </w:pPr>
    </w:lvl>
    <w:lvl w:ilvl="5" w:tplc="0C0C001B" w:tentative="1">
      <w:start w:val="1"/>
      <w:numFmt w:val="lowerRoman"/>
      <w:lvlText w:val="%6."/>
      <w:lvlJc w:val="right"/>
      <w:pPr>
        <w:tabs>
          <w:tab w:val="num" w:pos="4860"/>
        </w:tabs>
        <w:ind w:left="4860" w:hanging="180"/>
      </w:pPr>
    </w:lvl>
    <w:lvl w:ilvl="6" w:tplc="0C0C000F" w:tentative="1">
      <w:start w:val="1"/>
      <w:numFmt w:val="decimal"/>
      <w:lvlText w:val="%7."/>
      <w:lvlJc w:val="left"/>
      <w:pPr>
        <w:tabs>
          <w:tab w:val="num" w:pos="5580"/>
        </w:tabs>
        <w:ind w:left="5580" w:hanging="360"/>
      </w:pPr>
    </w:lvl>
    <w:lvl w:ilvl="7" w:tplc="0C0C0019" w:tentative="1">
      <w:start w:val="1"/>
      <w:numFmt w:val="lowerLetter"/>
      <w:lvlText w:val="%8."/>
      <w:lvlJc w:val="left"/>
      <w:pPr>
        <w:tabs>
          <w:tab w:val="num" w:pos="6300"/>
        </w:tabs>
        <w:ind w:left="6300" w:hanging="360"/>
      </w:pPr>
    </w:lvl>
    <w:lvl w:ilvl="8" w:tplc="0C0C001B" w:tentative="1">
      <w:start w:val="1"/>
      <w:numFmt w:val="lowerRoman"/>
      <w:lvlText w:val="%9."/>
      <w:lvlJc w:val="right"/>
      <w:pPr>
        <w:tabs>
          <w:tab w:val="num" w:pos="7020"/>
        </w:tabs>
        <w:ind w:left="7020" w:hanging="180"/>
      </w:pPr>
    </w:lvl>
  </w:abstractNum>
  <w:abstractNum w:abstractNumId="27" w15:restartNumberingAfterBreak="0">
    <w:nsid w:val="7FFB1FFD"/>
    <w:multiLevelType w:val="hybridMultilevel"/>
    <w:tmpl w:val="8F18011A"/>
    <w:lvl w:ilvl="0" w:tplc="FFFFFFFF">
      <w:start w:val="1"/>
      <w:numFmt w:val="lowerLetter"/>
      <w:lvlText w:val="%1)"/>
      <w:lvlJc w:val="left"/>
      <w:pPr>
        <w:tabs>
          <w:tab w:val="num" w:pos="284"/>
        </w:tabs>
        <w:ind w:left="425" w:firstLine="426"/>
      </w:pPr>
      <w:rPr>
        <w:rFonts w:hint="default"/>
      </w:rPr>
    </w:lvl>
    <w:lvl w:ilvl="1" w:tplc="DC64A12E">
      <w:start w:val="11"/>
      <w:numFmt w:val="lowerLetter"/>
      <w:lvlText w:val="%2)"/>
      <w:lvlJc w:val="left"/>
      <w:pPr>
        <w:tabs>
          <w:tab w:val="num" w:pos="1440"/>
        </w:tabs>
        <w:ind w:left="1440" w:hanging="360"/>
      </w:pPr>
      <w:rPr>
        <w:rFonts w:hint="default"/>
        <w:b w:val="0"/>
        <w:i w:val="0"/>
      </w:rPr>
    </w:lvl>
    <w:lvl w:ilvl="2" w:tplc="F5F2DC56">
      <w:start w:val="1"/>
      <w:numFmt w:val="decimal"/>
      <w:lvlText w:val="%3)"/>
      <w:lvlJc w:val="left"/>
      <w:pPr>
        <w:tabs>
          <w:tab w:val="num" w:pos="2340"/>
        </w:tabs>
        <w:ind w:left="2340" w:hanging="360"/>
      </w:pPr>
      <w:rPr>
        <w:rFonts w:hint="default"/>
      </w:rPr>
    </w:lvl>
    <w:lvl w:ilvl="3" w:tplc="BA48EC6A">
      <w:start w:val="3"/>
      <w:numFmt w:val="decimal"/>
      <w:lvlText w:val="%4"/>
      <w:lvlJc w:val="left"/>
      <w:pPr>
        <w:tabs>
          <w:tab w:val="num" w:pos="2880"/>
        </w:tabs>
        <w:ind w:left="2880" w:hanging="360"/>
      </w:pPr>
      <w:rPr>
        <w:rFonts w:hint="default"/>
      </w:rPr>
    </w:lvl>
    <w:lvl w:ilvl="4" w:tplc="8402E398">
      <w:start w:val="1"/>
      <w:numFmt w:val="decimal"/>
      <w:lvlText w:val="%5."/>
      <w:lvlJc w:val="left"/>
      <w:pPr>
        <w:ind w:left="3600" w:hanging="360"/>
      </w:pPr>
      <w:rPr>
        <w:rFonts w:hint="default"/>
        <w:i w:val="0"/>
        <w:sz w:val="24"/>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728913579">
    <w:abstractNumId w:val="20"/>
  </w:num>
  <w:num w:numId="2" w16cid:durableId="133256986">
    <w:abstractNumId w:val="17"/>
  </w:num>
  <w:num w:numId="3" w16cid:durableId="1251626343">
    <w:abstractNumId w:val="11"/>
  </w:num>
  <w:num w:numId="4" w16cid:durableId="696932531">
    <w:abstractNumId w:val="15"/>
  </w:num>
  <w:num w:numId="5" w16cid:durableId="63645960">
    <w:abstractNumId w:val="13"/>
  </w:num>
  <w:num w:numId="6" w16cid:durableId="1392919391">
    <w:abstractNumId w:val="26"/>
  </w:num>
  <w:num w:numId="7" w16cid:durableId="1309630384">
    <w:abstractNumId w:val="20"/>
  </w:num>
  <w:num w:numId="8" w16cid:durableId="1037463881">
    <w:abstractNumId w:val="7"/>
  </w:num>
  <w:num w:numId="9" w16cid:durableId="1446654406">
    <w:abstractNumId w:val="3"/>
  </w:num>
  <w:num w:numId="10" w16cid:durableId="1039084976">
    <w:abstractNumId w:val="2"/>
  </w:num>
  <w:num w:numId="11" w16cid:durableId="1686906652">
    <w:abstractNumId w:val="1"/>
  </w:num>
  <w:num w:numId="12" w16cid:durableId="667640784">
    <w:abstractNumId w:val="0"/>
  </w:num>
  <w:num w:numId="13" w16cid:durableId="1559169564">
    <w:abstractNumId w:val="8"/>
  </w:num>
  <w:num w:numId="14" w16cid:durableId="167256456">
    <w:abstractNumId w:val="6"/>
  </w:num>
  <w:num w:numId="15" w16cid:durableId="402264456">
    <w:abstractNumId w:val="5"/>
  </w:num>
  <w:num w:numId="16" w16cid:durableId="1105464079">
    <w:abstractNumId w:val="4"/>
  </w:num>
  <w:num w:numId="17" w16cid:durableId="1713532847">
    <w:abstractNumId w:val="9"/>
  </w:num>
  <w:num w:numId="18" w16cid:durableId="1331979885">
    <w:abstractNumId w:val="18"/>
  </w:num>
  <w:num w:numId="19" w16cid:durableId="520627328">
    <w:abstractNumId w:val="14"/>
  </w:num>
  <w:num w:numId="20" w16cid:durableId="2121221552">
    <w:abstractNumId w:val="23"/>
  </w:num>
  <w:num w:numId="21" w16cid:durableId="571696600">
    <w:abstractNumId w:val="19"/>
  </w:num>
  <w:num w:numId="22" w16cid:durableId="1846238690">
    <w:abstractNumId w:val="10"/>
  </w:num>
  <w:num w:numId="23" w16cid:durableId="1792283751">
    <w:abstractNumId w:val="20"/>
  </w:num>
  <w:num w:numId="24" w16cid:durableId="1997880895">
    <w:abstractNumId w:val="20"/>
  </w:num>
  <w:num w:numId="25" w16cid:durableId="1230577411">
    <w:abstractNumId w:val="20"/>
  </w:num>
  <w:num w:numId="26" w16cid:durableId="2031376077">
    <w:abstractNumId w:val="22"/>
  </w:num>
  <w:num w:numId="27" w16cid:durableId="982928144">
    <w:abstractNumId w:val="24"/>
  </w:num>
  <w:num w:numId="28" w16cid:durableId="1941449656">
    <w:abstractNumId w:val="12"/>
  </w:num>
  <w:num w:numId="29" w16cid:durableId="2132046455">
    <w:abstractNumId w:val="16"/>
  </w:num>
  <w:num w:numId="30" w16cid:durableId="564026846">
    <w:abstractNumId w:val="21"/>
  </w:num>
  <w:num w:numId="31" w16cid:durableId="1576015251">
    <w:abstractNumId w:val="27"/>
  </w:num>
  <w:num w:numId="32" w16cid:durableId="146827732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25BF9"/>
    <w:rsid w:val="0001499E"/>
    <w:rsid w:val="0002038D"/>
    <w:rsid w:val="0003791A"/>
    <w:rsid w:val="0004068E"/>
    <w:rsid w:val="00045F87"/>
    <w:rsid w:val="000A40A8"/>
    <w:rsid w:val="000B3E0F"/>
    <w:rsid w:val="000B6762"/>
    <w:rsid w:val="000C7D87"/>
    <w:rsid w:val="000D42C1"/>
    <w:rsid w:val="000E2C99"/>
    <w:rsid w:val="001220C7"/>
    <w:rsid w:val="00146E3B"/>
    <w:rsid w:val="00185322"/>
    <w:rsid w:val="00193379"/>
    <w:rsid w:val="001D4033"/>
    <w:rsid w:val="001E426A"/>
    <w:rsid w:val="001F4814"/>
    <w:rsid w:val="00217E21"/>
    <w:rsid w:val="002452A4"/>
    <w:rsid w:val="00246162"/>
    <w:rsid w:val="0025785B"/>
    <w:rsid w:val="002923A9"/>
    <w:rsid w:val="00293C4C"/>
    <w:rsid w:val="002B08E1"/>
    <w:rsid w:val="002E132D"/>
    <w:rsid w:val="002F292D"/>
    <w:rsid w:val="002F7907"/>
    <w:rsid w:val="00337466"/>
    <w:rsid w:val="00361EC6"/>
    <w:rsid w:val="003B2FD8"/>
    <w:rsid w:val="003C0D12"/>
    <w:rsid w:val="00400624"/>
    <w:rsid w:val="00424C19"/>
    <w:rsid w:val="00430248"/>
    <w:rsid w:val="004322D2"/>
    <w:rsid w:val="004333EE"/>
    <w:rsid w:val="00440025"/>
    <w:rsid w:val="0046070D"/>
    <w:rsid w:val="00473A3A"/>
    <w:rsid w:val="004B1324"/>
    <w:rsid w:val="004C3E1A"/>
    <w:rsid w:val="004F2DC8"/>
    <w:rsid w:val="00556FCA"/>
    <w:rsid w:val="00574B0A"/>
    <w:rsid w:val="00585FF1"/>
    <w:rsid w:val="00587F69"/>
    <w:rsid w:val="005C1F82"/>
    <w:rsid w:val="00600979"/>
    <w:rsid w:val="00603061"/>
    <w:rsid w:val="0061446F"/>
    <w:rsid w:val="00623C99"/>
    <w:rsid w:val="0064031B"/>
    <w:rsid w:val="006572FD"/>
    <w:rsid w:val="0067239B"/>
    <w:rsid w:val="006C5F54"/>
    <w:rsid w:val="006D6549"/>
    <w:rsid w:val="006E1B7C"/>
    <w:rsid w:val="006E7968"/>
    <w:rsid w:val="006E7A69"/>
    <w:rsid w:val="00701FCF"/>
    <w:rsid w:val="00707B34"/>
    <w:rsid w:val="00741386"/>
    <w:rsid w:val="00745105"/>
    <w:rsid w:val="00756765"/>
    <w:rsid w:val="00756BC4"/>
    <w:rsid w:val="007E0EFA"/>
    <w:rsid w:val="008145F0"/>
    <w:rsid w:val="0082244D"/>
    <w:rsid w:val="00833C50"/>
    <w:rsid w:val="008439B0"/>
    <w:rsid w:val="00860C69"/>
    <w:rsid w:val="008723B7"/>
    <w:rsid w:val="0088681D"/>
    <w:rsid w:val="00896E6D"/>
    <w:rsid w:val="008A0FA7"/>
    <w:rsid w:val="008B16F8"/>
    <w:rsid w:val="008B40BE"/>
    <w:rsid w:val="008B7A1B"/>
    <w:rsid w:val="008E76A5"/>
    <w:rsid w:val="0091751C"/>
    <w:rsid w:val="00924828"/>
    <w:rsid w:val="009365F7"/>
    <w:rsid w:val="00972335"/>
    <w:rsid w:val="00972CD7"/>
    <w:rsid w:val="00984F0F"/>
    <w:rsid w:val="00996AD8"/>
    <w:rsid w:val="009B6459"/>
    <w:rsid w:val="009C3057"/>
    <w:rsid w:val="009C3B65"/>
    <w:rsid w:val="009D3E98"/>
    <w:rsid w:val="009E375F"/>
    <w:rsid w:val="00A16F35"/>
    <w:rsid w:val="00A26379"/>
    <w:rsid w:val="00A96920"/>
    <w:rsid w:val="00AC57F3"/>
    <w:rsid w:val="00B01610"/>
    <w:rsid w:val="00B25BF9"/>
    <w:rsid w:val="00B37635"/>
    <w:rsid w:val="00B5583B"/>
    <w:rsid w:val="00B9136B"/>
    <w:rsid w:val="00BB1DA0"/>
    <w:rsid w:val="00BD2E54"/>
    <w:rsid w:val="00BF2245"/>
    <w:rsid w:val="00C2114D"/>
    <w:rsid w:val="00C37BBA"/>
    <w:rsid w:val="00C978D0"/>
    <w:rsid w:val="00CA71F6"/>
    <w:rsid w:val="00CB56F8"/>
    <w:rsid w:val="00CB793E"/>
    <w:rsid w:val="00CC6496"/>
    <w:rsid w:val="00CD1186"/>
    <w:rsid w:val="00CD2B24"/>
    <w:rsid w:val="00D13702"/>
    <w:rsid w:val="00D2794F"/>
    <w:rsid w:val="00D328A3"/>
    <w:rsid w:val="00D341FC"/>
    <w:rsid w:val="00D475B5"/>
    <w:rsid w:val="00D54CEA"/>
    <w:rsid w:val="00D87020"/>
    <w:rsid w:val="00E2228D"/>
    <w:rsid w:val="00E37613"/>
    <w:rsid w:val="00F00DC4"/>
    <w:rsid w:val="00F62DF6"/>
    <w:rsid w:val="00F6452E"/>
    <w:rsid w:val="00F943E3"/>
    <w:rsid w:val="00FB3D72"/>
    <w:rsid w:val="00FC15C4"/>
    <w:rsid w:val="00FC1A2D"/>
    <w:rsid w:val="00FC5B6B"/>
    <w:rsid w:val="00FE6EF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14:docId w14:val="662F9A5C"/>
  <w15:chartTrackingRefBased/>
  <w15:docId w15:val="{7005000C-EB1F-48E8-882B-97D416257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DA0"/>
    <w:rPr>
      <w:lang w:eastAsia="en-US"/>
    </w:rPr>
  </w:style>
  <w:style w:type="paragraph" w:styleId="Titre1">
    <w:name w:val="heading 1"/>
    <w:basedOn w:val="Normal"/>
    <w:next w:val="Normal"/>
    <w:link w:val="Titre1Car"/>
    <w:qFormat/>
    <w:rsid w:val="00B25BF9"/>
    <w:pPr>
      <w:keepNext/>
      <w:tabs>
        <w:tab w:val="center" w:pos="4947"/>
      </w:tabs>
      <w:suppressAutoHyphens/>
      <w:jc w:val="center"/>
      <w:outlineLvl w:val="0"/>
    </w:pPr>
    <w:rPr>
      <w:rFonts w:ascii="Times New Roman" w:eastAsia="Times New Roman" w:hAnsi="Times New Roman"/>
      <w:caps/>
      <w:spacing w:val="-2"/>
      <w:sz w:val="24"/>
      <w:lang w:eastAsia="fr-FR"/>
    </w:rPr>
  </w:style>
  <w:style w:type="paragraph" w:styleId="Titre2">
    <w:name w:val="heading 2"/>
    <w:basedOn w:val="Normal"/>
    <w:next w:val="Normal"/>
    <w:link w:val="Titre2Car"/>
    <w:qFormat/>
    <w:rsid w:val="00B25BF9"/>
    <w:pPr>
      <w:keepNext/>
      <w:numPr>
        <w:numId w:val="1"/>
      </w:numPr>
      <w:spacing w:before="240" w:after="120"/>
      <w:outlineLvl w:val="1"/>
    </w:pPr>
    <w:rPr>
      <w:rFonts w:ascii="Times New Roman" w:eastAsia="Times New Roman" w:hAnsi="Times New Roman"/>
      <w:sz w:val="24"/>
      <w:lang w:eastAsia="fr-FR"/>
    </w:rPr>
  </w:style>
  <w:style w:type="paragraph" w:styleId="Titre3">
    <w:name w:val="heading 3"/>
    <w:basedOn w:val="Normal"/>
    <w:next w:val="Normal"/>
    <w:link w:val="Titre3Car"/>
    <w:qFormat/>
    <w:rsid w:val="00B25BF9"/>
    <w:pPr>
      <w:keepNext/>
      <w:tabs>
        <w:tab w:val="left" w:pos="0"/>
        <w:tab w:val="left" w:pos="576"/>
        <w:tab w:val="left" w:pos="1008"/>
        <w:tab w:val="left" w:pos="1368"/>
        <w:tab w:val="left" w:pos="1728"/>
        <w:tab w:val="left" w:pos="2016"/>
        <w:tab w:val="left" w:pos="2362"/>
      </w:tabs>
      <w:suppressAutoHyphens/>
      <w:outlineLvl w:val="2"/>
    </w:pPr>
    <w:rPr>
      <w:rFonts w:ascii="Times New Roman" w:eastAsia="Times New Roman" w:hAnsi="Times New Roman"/>
      <w:spacing w:val="-2"/>
      <w:sz w:val="24"/>
      <w:lang w:eastAsia="fr-FR"/>
    </w:rPr>
  </w:style>
  <w:style w:type="paragraph" w:styleId="Titre4">
    <w:name w:val="heading 4"/>
    <w:basedOn w:val="Normal"/>
    <w:next w:val="Normal"/>
    <w:link w:val="Titre4Car"/>
    <w:qFormat/>
    <w:rsid w:val="00B25BF9"/>
    <w:pPr>
      <w:keepNext/>
      <w:tabs>
        <w:tab w:val="left" w:pos="0"/>
        <w:tab w:val="left" w:pos="576"/>
        <w:tab w:val="left" w:pos="1008"/>
        <w:tab w:val="left" w:pos="1368"/>
        <w:tab w:val="left" w:pos="1728"/>
        <w:tab w:val="left" w:pos="2016"/>
        <w:tab w:val="left" w:pos="2362"/>
      </w:tabs>
      <w:suppressAutoHyphens/>
      <w:jc w:val="center"/>
      <w:outlineLvl w:val="3"/>
    </w:pPr>
    <w:rPr>
      <w:rFonts w:ascii="Arial" w:eastAsia="Times New Roman" w:hAnsi="Arial"/>
      <w:b/>
      <w:spacing w:val="-2"/>
      <w:sz w:val="22"/>
      <w:u w:val="single"/>
      <w:lang w:eastAsia="fr-FR"/>
    </w:rPr>
  </w:style>
  <w:style w:type="paragraph" w:styleId="Titre5">
    <w:name w:val="heading 5"/>
    <w:basedOn w:val="Normal"/>
    <w:next w:val="Normal"/>
    <w:link w:val="Titre5Car"/>
    <w:qFormat/>
    <w:rsid w:val="00B25BF9"/>
    <w:pPr>
      <w:keepNext/>
      <w:tabs>
        <w:tab w:val="left" w:pos="634"/>
        <w:tab w:val="left" w:pos="1440"/>
      </w:tabs>
      <w:suppressAutoHyphens/>
      <w:spacing w:line="228" w:lineRule="auto"/>
      <w:jc w:val="center"/>
      <w:outlineLvl w:val="4"/>
    </w:pPr>
    <w:rPr>
      <w:rFonts w:ascii="Arial" w:eastAsia="Times New Roman" w:hAnsi="Arial"/>
      <w:spacing w:val="-2"/>
      <w:sz w:val="24"/>
      <w:u w:val="single"/>
      <w:lang w:eastAsia="fr-FR"/>
    </w:rPr>
  </w:style>
  <w:style w:type="paragraph" w:styleId="Titre6">
    <w:name w:val="heading 6"/>
    <w:basedOn w:val="Normal"/>
    <w:next w:val="Normal"/>
    <w:link w:val="Titre6Car"/>
    <w:qFormat/>
    <w:rsid w:val="00B25BF9"/>
    <w:pPr>
      <w:keepNext/>
      <w:tabs>
        <w:tab w:val="left" w:pos="634"/>
        <w:tab w:val="left" w:pos="1440"/>
      </w:tabs>
      <w:suppressAutoHyphens/>
      <w:spacing w:line="228" w:lineRule="auto"/>
      <w:jc w:val="both"/>
      <w:outlineLvl w:val="5"/>
    </w:pPr>
    <w:rPr>
      <w:rFonts w:ascii="Arial" w:eastAsia="Times New Roman" w:hAnsi="Arial"/>
      <w:b/>
      <w:spacing w:val="-2"/>
      <w:sz w:val="24"/>
      <w:u w:val="single"/>
      <w:lang w:eastAsia="fr-FR"/>
    </w:rPr>
  </w:style>
  <w:style w:type="paragraph" w:styleId="Titre7">
    <w:name w:val="heading 7"/>
    <w:basedOn w:val="Normal"/>
    <w:next w:val="Normal"/>
    <w:link w:val="Titre7Car"/>
    <w:qFormat/>
    <w:rsid w:val="00B25BF9"/>
    <w:pPr>
      <w:keepNext/>
      <w:jc w:val="center"/>
      <w:outlineLvl w:val="6"/>
    </w:pPr>
    <w:rPr>
      <w:rFonts w:ascii="Arial" w:eastAsia="Times New Roman" w:hAnsi="Arial"/>
      <w:b/>
      <w:sz w:val="16"/>
      <w:u w:val="single"/>
      <w:lang w:eastAsia="fr-FR"/>
    </w:rPr>
  </w:style>
  <w:style w:type="paragraph" w:styleId="Titre8">
    <w:name w:val="heading 8"/>
    <w:basedOn w:val="Normal"/>
    <w:next w:val="Normal"/>
    <w:link w:val="Titre8Car"/>
    <w:qFormat/>
    <w:rsid w:val="00B25BF9"/>
    <w:pPr>
      <w:keepNext/>
      <w:tabs>
        <w:tab w:val="left" w:pos="634"/>
        <w:tab w:val="left" w:pos="1440"/>
      </w:tabs>
      <w:suppressAutoHyphens/>
      <w:spacing w:before="120"/>
      <w:jc w:val="both"/>
      <w:outlineLvl w:val="7"/>
    </w:pPr>
    <w:rPr>
      <w:rFonts w:ascii="Arial" w:eastAsia="Times New Roman" w:hAnsi="Arial"/>
      <w:b/>
      <w:spacing w:val="-2"/>
      <w:sz w:val="18"/>
      <w:u w:val="single"/>
      <w:lang w:eastAsia="fr-FR"/>
    </w:rPr>
  </w:style>
  <w:style w:type="paragraph" w:styleId="Titre9">
    <w:name w:val="heading 9"/>
    <w:basedOn w:val="Normal"/>
    <w:next w:val="Normal"/>
    <w:link w:val="Titre9Car"/>
    <w:qFormat/>
    <w:rsid w:val="00B25BF9"/>
    <w:pPr>
      <w:keepNext/>
      <w:tabs>
        <w:tab w:val="left" w:pos="-1267"/>
        <w:tab w:val="left" w:pos="-547"/>
        <w:tab w:val="left" w:pos="259"/>
        <w:tab w:val="left" w:pos="2160"/>
        <w:tab w:val="left" w:pos="3053"/>
        <w:tab w:val="left" w:pos="3600"/>
        <w:tab w:val="left" w:pos="5213"/>
        <w:tab w:val="left" w:pos="7949"/>
      </w:tabs>
      <w:suppressAutoHyphens/>
      <w:jc w:val="center"/>
      <w:outlineLvl w:val="8"/>
    </w:pPr>
    <w:rPr>
      <w:rFonts w:ascii="Arial" w:eastAsia="Times New Roman" w:hAnsi="Arial"/>
      <w:b/>
      <w:spacing w:val="-2"/>
      <w:sz w:val="24"/>
      <w:lang w:eastAsia="fr-FR"/>
    </w:rPr>
  </w:style>
  <w:style w:type="character" w:default="1" w:styleId="Policepardfaut">
    <w:name w:val="Default Paragraph Font"/>
    <w:link w:val="CarCar1"/>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semiHidden/>
    <w:unhideWhenUsed/>
  </w:style>
  <w:style w:type="character" w:customStyle="1" w:styleId="Titre1Car">
    <w:name w:val="Titre 1 Car"/>
    <w:link w:val="Titre1"/>
    <w:rsid w:val="00B25BF9"/>
    <w:rPr>
      <w:rFonts w:ascii="Times New Roman" w:eastAsia="Times New Roman" w:hAnsi="Times New Roman"/>
      <w:caps/>
      <w:spacing w:val="-2"/>
      <w:sz w:val="24"/>
      <w:lang w:eastAsia="fr-FR"/>
    </w:rPr>
  </w:style>
  <w:style w:type="character" w:customStyle="1" w:styleId="Titre2Car">
    <w:name w:val="Titre 2 Car"/>
    <w:link w:val="Titre2"/>
    <w:rsid w:val="00B25BF9"/>
    <w:rPr>
      <w:rFonts w:ascii="Times New Roman" w:eastAsia="Times New Roman" w:hAnsi="Times New Roman"/>
      <w:sz w:val="24"/>
      <w:lang w:eastAsia="fr-FR"/>
    </w:rPr>
  </w:style>
  <w:style w:type="character" w:customStyle="1" w:styleId="Titre3Car">
    <w:name w:val="Titre 3 Car"/>
    <w:link w:val="Titre3"/>
    <w:rsid w:val="00B25BF9"/>
    <w:rPr>
      <w:rFonts w:ascii="Times New Roman" w:eastAsia="Times New Roman" w:hAnsi="Times New Roman"/>
      <w:spacing w:val="-2"/>
      <w:sz w:val="24"/>
      <w:lang w:eastAsia="fr-FR"/>
    </w:rPr>
  </w:style>
  <w:style w:type="character" w:customStyle="1" w:styleId="Titre4Car">
    <w:name w:val="Titre 4 Car"/>
    <w:link w:val="Titre4"/>
    <w:rsid w:val="00B25BF9"/>
    <w:rPr>
      <w:rFonts w:ascii="Arial" w:eastAsia="Times New Roman" w:hAnsi="Arial"/>
      <w:b/>
      <w:spacing w:val="-2"/>
      <w:sz w:val="22"/>
      <w:u w:val="single"/>
      <w:lang w:eastAsia="fr-FR"/>
    </w:rPr>
  </w:style>
  <w:style w:type="character" w:customStyle="1" w:styleId="Titre5Car">
    <w:name w:val="Titre 5 Car"/>
    <w:link w:val="Titre5"/>
    <w:rsid w:val="00B25BF9"/>
    <w:rPr>
      <w:rFonts w:ascii="Arial" w:eastAsia="Times New Roman" w:hAnsi="Arial"/>
      <w:spacing w:val="-2"/>
      <w:sz w:val="24"/>
      <w:u w:val="single"/>
      <w:lang w:eastAsia="fr-FR"/>
    </w:rPr>
  </w:style>
  <w:style w:type="character" w:customStyle="1" w:styleId="Titre6Car">
    <w:name w:val="Titre 6 Car"/>
    <w:link w:val="Titre6"/>
    <w:rsid w:val="00B25BF9"/>
    <w:rPr>
      <w:rFonts w:ascii="Arial" w:eastAsia="Times New Roman" w:hAnsi="Arial"/>
      <w:b/>
      <w:spacing w:val="-2"/>
      <w:sz w:val="24"/>
      <w:u w:val="single"/>
      <w:lang w:eastAsia="fr-FR"/>
    </w:rPr>
  </w:style>
  <w:style w:type="character" w:customStyle="1" w:styleId="Titre7Car">
    <w:name w:val="Titre 7 Car"/>
    <w:link w:val="Titre7"/>
    <w:rsid w:val="00B25BF9"/>
    <w:rPr>
      <w:rFonts w:ascii="Arial" w:eastAsia="Times New Roman" w:hAnsi="Arial"/>
      <w:b/>
      <w:sz w:val="16"/>
      <w:u w:val="single"/>
      <w:lang w:eastAsia="fr-FR"/>
    </w:rPr>
  </w:style>
  <w:style w:type="character" w:customStyle="1" w:styleId="Titre8Car">
    <w:name w:val="Titre 8 Car"/>
    <w:link w:val="Titre8"/>
    <w:rsid w:val="00B25BF9"/>
    <w:rPr>
      <w:rFonts w:ascii="Arial" w:eastAsia="Times New Roman" w:hAnsi="Arial"/>
      <w:b/>
      <w:spacing w:val="-2"/>
      <w:sz w:val="18"/>
      <w:u w:val="single"/>
      <w:lang w:eastAsia="fr-FR"/>
    </w:rPr>
  </w:style>
  <w:style w:type="character" w:customStyle="1" w:styleId="Titre9Car">
    <w:name w:val="Titre 9 Car"/>
    <w:link w:val="Titre9"/>
    <w:rsid w:val="00B25BF9"/>
    <w:rPr>
      <w:rFonts w:ascii="Arial" w:eastAsia="Times New Roman" w:hAnsi="Arial"/>
      <w:b/>
      <w:spacing w:val="-2"/>
      <w:sz w:val="24"/>
      <w:lang w:eastAsia="fr-FR"/>
    </w:rPr>
  </w:style>
  <w:style w:type="paragraph" w:styleId="TM2">
    <w:name w:val="toc 2"/>
    <w:basedOn w:val="Normal"/>
    <w:next w:val="Normal"/>
    <w:uiPriority w:val="39"/>
    <w:rsid w:val="00B25BF9"/>
    <w:pPr>
      <w:ind w:left="240"/>
    </w:pPr>
    <w:rPr>
      <w:rFonts w:ascii="Times New Roman" w:eastAsia="Times New Roman" w:hAnsi="Times New Roman"/>
      <w:smallCaps/>
      <w:lang w:eastAsia="fr-FR"/>
    </w:rPr>
  </w:style>
  <w:style w:type="paragraph" w:styleId="En-tte">
    <w:name w:val="header"/>
    <w:basedOn w:val="Normal"/>
    <w:link w:val="En-tteCar"/>
    <w:rsid w:val="00B25BF9"/>
    <w:pPr>
      <w:tabs>
        <w:tab w:val="center" w:pos="4536"/>
        <w:tab w:val="right" w:pos="9072"/>
      </w:tabs>
    </w:pPr>
    <w:rPr>
      <w:rFonts w:ascii="Arial" w:eastAsia="Times New Roman" w:hAnsi="Arial"/>
      <w:sz w:val="24"/>
      <w:lang w:eastAsia="fr-FR"/>
    </w:rPr>
  </w:style>
  <w:style w:type="character" w:customStyle="1" w:styleId="En-tteCar">
    <w:name w:val="En-tête Car"/>
    <w:link w:val="En-tte"/>
    <w:rsid w:val="00B25BF9"/>
    <w:rPr>
      <w:rFonts w:ascii="Arial" w:eastAsia="Times New Roman" w:hAnsi="Arial"/>
      <w:sz w:val="24"/>
      <w:lang w:eastAsia="fr-FR"/>
    </w:rPr>
  </w:style>
  <w:style w:type="paragraph" w:styleId="Pieddepage">
    <w:name w:val="footer"/>
    <w:basedOn w:val="Normal"/>
    <w:link w:val="PieddepageCar"/>
    <w:rsid w:val="00B25BF9"/>
    <w:pPr>
      <w:tabs>
        <w:tab w:val="center" w:pos="4536"/>
        <w:tab w:val="right" w:pos="9072"/>
      </w:tabs>
    </w:pPr>
    <w:rPr>
      <w:rFonts w:ascii="Arial" w:eastAsia="Times New Roman" w:hAnsi="Arial"/>
      <w:sz w:val="24"/>
      <w:lang w:eastAsia="fr-FR"/>
    </w:rPr>
  </w:style>
  <w:style w:type="character" w:customStyle="1" w:styleId="PieddepageCar">
    <w:name w:val="Pied de page Car"/>
    <w:link w:val="Pieddepage"/>
    <w:rsid w:val="00B25BF9"/>
    <w:rPr>
      <w:rFonts w:ascii="Arial" w:eastAsia="Times New Roman" w:hAnsi="Arial"/>
      <w:sz w:val="24"/>
      <w:lang w:eastAsia="fr-FR"/>
    </w:rPr>
  </w:style>
  <w:style w:type="paragraph" w:styleId="Titre">
    <w:name w:val="Title"/>
    <w:basedOn w:val="Normal"/>
    <w:link w:val="TitreCar"/>
    <w:qFormat/>
    <w:rsid w:val="00B25BF9"/>
    <w:pPr>
      <w:tabs>
        <w:tab w:val="left" w:pos="-1267"/>
        <w:tab w:val="left" w:pos="-547"/>
        <w:tab w:val="left" w:pos="259"/>
        <w:tab w:val="left" w:pos="3053"/>
        <w:tab w:val="left" w:pos="3600"/>
        <w:tab w:val="left" w:pos="5213"/>
        <w:tab w:val="left" w:pos="7949"/>
      </w:tabs>
      <w:suppressAutoHyphens/>
      <w:jc w:val="center"/>
    </w:pPr>
    <w:rPr>
      <w:rFonts w:ascii="Times New Roman" w:eastAsia="Times New Roman" w:hAnsi="Times New Roman"/>
      <w:b/>
      <w:caps/>
      <w:spacing w:val="-2"/>
      <w:sz w:val="24"/>
      <w:lang w:eastAsia="fr-FR"/>
    </w:rPr>
  </w:style>
  <w:style w:type="character" w:customStyle="1" w:styleId="TitreCar">
    <w:name w:val="Titre Car"/>
    <w:link w:val="Titre"/>
    <w:rsid w:val="00B25BF9"/>
    <w:rPr>
      <w:rFonts w:ascii="Times New Roman" w:eastAsia="Times New Roman" w:hAnsi="Times New Roman"/>
      <w:b/>
      <w:caps/>
      <w:spacing w:val="-2"/>
      <w:sz w:val="24"/>
      <w:lang w:eastAsia="fr-FR"/>
    </w:rPr>
  </w:style>
  <w:style w:type="paragraph" w:customStyle="1" w:styleId="BodyText2">
    <w:name w:val="Body Text 2"/>
    <w:basedOn w:val="Normal"/>
    <w:rsid w:val="00B25BF9"/>
    <w:pPr>
      <w:tabs>
        <w:tab w:val="left" w:pos="-1267"/>
        <w:tab w:val="left" w:pos="-547"/>
        <w:tab w:val="left" w:pos="480"/>
        <w:tab w:val="left" w:pos="960"/>
        <w:tab w:val="left" w:pos="3053"/>
        <w:tab w:val="left" w:pos="3600"/>
        <w:tab w:val="left" w:pos="5213"/>
        <w:tab w:val="left" w:pos="7949"/>
      </w:tabs>
      <w:suppressAutoHyphens/>
      <w:ind w:left="450" w:hanging="450"/>
      <w:jc w:val="both"/>
    </w:pPr>
    <w:rPr>
      <w:rFonts w:ascii="Arial" w:eastAsia="Times New Roman" w:hAnsi="Arial"/>
      <w:spacing w:val="-2"/>
      <w:sz w:val="24"/>
      <w:lang w:eastAsia="fr-FR"/>
    </w:rPr>
  </w:style>
  <w:style w:type="paragraph" w:customStyle="1" w:styleId="BodyTextIndent2">
    <w:name w:val="Body Text Indent 2"/>
    <w:basedOn w:val="Normal"/>
    <w:rsid w:val="00B25BF9"/>
    <w:pPr>
      <w:tabs>
        <w:tab w:val="left" w:pos="450"/>
      </w:tabs>
      <w:ind w:left="450"/>
      <w:jc w:val="both"/>
    </w:pPr>
    <w:rPr>
      <w:rFonts w:ascii="Arial" w:eastAsia="Times New Roman" w:hAnsi="Arial"/>
      <w:sz w:val="24"/>
      <w:lang w:eastAsia="fr-FR"/>
    </w:rPr>
  </w:style>
  <w:style w:type="paragraph" w:customStyle="1" w:styleId="BodyTextIndent3">
    <w:name w:val="Body Text Indent 3"/>
    <w:basedOn w:val="Normal"/>
    <w:rsid w:val="00B25BF9"/>
    <w:pPr>
      <w:tabs>
        <w:tab w:val="left" w:pos="900"/>
      </w:tabs>
      <w:ind w:left="900" w:hanging="450"/>
      <w:jc w:val="both"/>
    </w:pPr>
    <w:rPr>
      <w:rFonts w:ascii="Arial" w:eastAsia="Times New Roman" w:hAnsi="Arial"/>
      <w:sz w:val="24"/>
      <w:lang w:eastAsia="fr-FR"/>
    </w:rPr>
  </w:style>
  <w:style w:type="character" w:styleId="Appelnotedebasdep">
    <w:name w:val="footnote reference"/>
    <w:semiHidden/>
    <w:rsid w:val="00B25BF9"/>
    <w:rPr>
      <w:rFonts w:ascii="Verdana" w:hAnsi="Verdana" w:cs="Times"/>
      <w:caps/>
      <w:vertAlign w:val="superscript"/>
      <w:lang w:val="en-AU" w:eastAsia="en-US" w:bidi="ar-SA"/>
    </w:rPr>
  </w:style>
  <w:style w:type="paragraph" w:styleId="Notedefin">
    <w:name w:val="endnote text"/>
    <w:basedOn w:val="Normal"/>
    <w:link w:val="NotedefinCar"/>
    <w:semiHidden/>
    <w:rsid w:val="00B25BF9"/>
    <w:rPr>
      <w:rFonts w:ascii="Times New Roman" w:eastAsia="Times New Roman" w:hAnsi="Times New Roman"/>
      <w:sz w:val="24"/>
      <w:lang w:eastAsia="fr-FR"/>
    </w:rPr>
  </w:style>
  <w:style w:type="character" w:customStyle="1" w:styleId="NotedefinCar">
    <w:name w:val="Note de fin Car"/>
    <w:link w:val="Notedefin"/>
    <w:semiHidden/>
    <w:rsid w:val="00B25BF9"/>
    <w:rPr>
      <w:rFonts w:ascii="Times New Roman" w:eastAsia="Times New Roman" w:hAnsi="Times New Roman"/>
      <w:sz w:val="24"/>
      <w:lang w:eastAsia="fr-FR"/>
    </w:rPr>
  </w:style>
  <w:style w:type="paragraph" w:styleId="Notedebasdepage">
    <w:name w:val="footnote text"/>
    <w:basedOn w:val="Normal"/>
    <w:link w:val="NotedebasdepageCar"/>
    <w:semiHidden/>
    <w:rsid w:val="00B25BF9"/>
    <w:pPr>
      <w:tabs>
        <w:tab w:val="left" w:pos="540"/>
      </w:tabs>
      <w:ind w:left="547" w:hanging="547"/>
      <w:jc w:val="both"/>
    </w:pPr>
    <w:rPr>
      <w:rFonts w:ascii="Times New Roman" w:eastAsia="Times New Roman" w:hAnsi="Times New Roman"/>
      <w:sz w:val="16"/>
      <w:vertAlign w:val="superscript"/>
      <w:lang w:eastAsia="fr-FR"/>
    </w:rPr>
  </w:style>
  <w:style w:type="character" w:customStyle="1" w:styleId="NotedebasdepageCar">
    <w:name w:val="Note de bas de page Car"/>
    <w:link w:val="Notedebasdepage"/>
    <w:semiHidden/>
    <w:rsid w:val="00B25BF9"/>
    <w:rPr>
      <w:rFonts w:ascii="Times New Roman" w:eastAsia="Times New Roman" w:hAnsi="Times New Roman"/>
      <w:sz w:val="16"/>
      <w:vertAlign w:val="superscript"/>
      <w:lang w:eastAsia="fr-FR"/>
    </w:rPr>
  </w:style>
  <w:style w:type="paragraph" w:styleId="Liste">
    <w:name w:val="List"/>
    <w:basedOn w:val="Normal"/>
    <w:rsid w:val="00B25BF9"/>
    <w:pPr>
      <w:ind w:left="283" w:hanging="283"/>
    </w:pPr>
    <w:rPr>
      <w:rFonts w:ascii="Arial" w:eastAsia="Times New Roman" w:hAnsi="Arial"/>
      <w:sz w:val="24"/>
      <w:lang w:eastAsia="fr-FR"/>
    </w:rPr>
  </w:style>
  <w:style w:type="paragraph" w:styleId="Liste2">
    <w:name w:val="List 2"/>
    <w:basedOn w:val="Normal"/>
    <w:rsid w:val="00B25BF9"/>
    <w:pPr>
      <w:ind w:left="566" w:hanging="283"/>
    </w:pPr>
    <w:rPr>
      <w:rFonts w:ascii="Arial" w:eastAsia="Times New Roman" w:hAnsi="Arial"/>
      <w:sz w:val="24"/>
      <w:lang w:eastAsia="fr-FR"/>
    </w:rPr>
  </w:style>
  <w:style w:type="paragraph" w:styleId="Liste3">
    <w:name w:val="List 3"/>
    <w:basedOn w:val="Normal"/>
    <w:rsid w:val="00B25BF9"/>
    <w:pPr>
      <w:ind w:left="849" w:hanging="283"/>
    </w:pPr>
    <w:rPr>
      <w:rFonts w:ascii="Arial" w:eastAsia="Times New Roman" w:hAnsi="Arial"/>
      <w:sz w:val="24"/>
      <w:lang w:eastAsia="fr-FR"/>
    </w:rPr>
  </w:style>
  <w:style w:type="paragraph" w:styleId="Listepuces2">
    <w:name w:val="List Bullet 2"/>
    <w:basedOn w:val="Normal"/>
    <w:rsid w:val="00B25BF9"/>
    <w:pPr>
      <w:tabs>
        <w:tab w:val="left" w:pos="643"/>
      </w:tabs>
      <w:ind w:left="643" w:hanging="360"/>
    </w:pPr>
    <w:rPr>
      <w:rFonts w:ascii="Arial" w:eastAsia="Times New Roman" w:hAnsi="Arial"/>
      <w:sz w:val="24"/>
      <w:lang w:eastAsia="fr-FR"/>
    </w:rPr>
  </w:style>
  <w:style w:type="paragraph" w:customStyle="1" w:styleId="Listeencopie">
    <w:name w:val="Liste en copie"/>
    <w:basedOn w:val="Normal"/>
    <w:rsid w:val="00B25BF9"/>
    <w:rPr>
      <w:rFonts w:ascii="Arial" w:eastAsia="Times New Roman" w:hAnsi="Arial"/>
      <w:sz w:val="24"/>
      <w:lang w:eastAsia="fr-FR"/>
    </w:rPr>
  </w:style>
  <w:style w:type="paragraph" w:styleId="Listecontinue">
    <w:name w:val="List Continue"/>
    <w:basedOn w:val="Normal"/>
    <w:rsid w:val="00B25BF9"/>
    <w:pPr>
      <w:spacing w:after="120"/>
      <w:ind w:left="283"/>
    </w:pPr>
    <w:rPr>
      <w:rFonts w:ascii="Arial" w:eastAsia="Times New Roman" w:hAnsi="Arial"/>
      <w:sz w:val="24"/>
      <w:lang w:eastAsia="fr-FR"/>
    </w:rPr>
  </w:style>
  <w:style w:type="paragraph" w:styleId="Listecontinue2">
    <w:name w:val="List Continue 2"/>
    <w:basedOn w:val="Normal"/>
    <w:rsid w:val="00B25BF9"/>
    <w:pPr>
      <w:spacing w:after="120"/>
      <w:ind w:left="566"/>
    </w:pPr>
    <w:rPr>
      <w:rFonts w:ascii="Arial" w:eastAsia="Times New Roman" w:hAnsi="Arial"/>
      <w:sz w:val="24"/>
      <w:lang w:eastAsia="fr-FR"/>
    </w:rPr>
  </w:style>
  <w:style w:type="paragraph" w:styleId="Lgende">
    <w:name w:val="caption"/>
    <w:basedOn w:val="Normal"/>
    <w:next w:val="Normal"/>
    <w:qFormat/>
    <w:rsid w:val="00B25BF9"/>
    <w:pPr>
      <w:spacing w:before="120" w:after="120"/>
    </w:pPr>
    <w:rPr>
      <w:rFonts w:ascii="Arial" w:eastAsia="Times New Roman" w:hAnsi="Arial"/>
      <w:b/>
      <w:sz w:val="24"/>
      <w:lang w:eastAsia="fr-FR"/>
    </w:rPr>
  </w:style>
  <w:style w:type="paragraph" w:styleId="Corpsdetexte">
    <w:name w:val="Body Text"/>
    <w:basedOn w:val="Normal"/>
    <w:link w:val="CorpsdetexteCar"/>
    <w:rsid w:val="00B25BF9"/>
    <w:pPr>
      <w:spacing w:after="120"/>
    </w:pPr>
    <w:rPr>
      <w:rFonts w:ascii="Arial" w:eastAsia="Times New Roman" w:hAnsi="Arial"/>
      <w:sz w:val="24"/>
      <w:lang w:eastAsia="fr-FR"/>
    </w:rPr>
  </w:style>
  <w:style w:type="character" w:customStyle="1" w:styleId="CorpsdetexteCar">
    <w:name w:val="Corps de texte Car"/>
    <w:link w:val="Corpsdetexte"/>
    <w:rsid w:val="00B25BF9"/>
    <w:rPr>
      <w:rFonts w:ascii="Arial" w:eastAsia="Times New Roman" w:hAnsi="Arial"/>
      <w:sz w:val="24"/>
      <w:lang w:eastAsia="fr-FR"/>
    </w:rPr>
  </w:style>
  <w:style w:type="paragraph" w:customStyle="1" w:styleId="BodyText21">
    <w:name w:val="Body Text 21"/>
    <w:basedOn w:val="Normal"/>
    <w:rsid w:val="00B25BF9"/>
    <w:pPr>
      <w:tabs>
        <w:tab w:val="center" w:pos="2040"/>
        <w:tab w:val="center" w:pos="5035"/>
        <w:tab w:val="center" w:pos="7382"/>
      </w:tabs>
      <w:suppressAutoHyphens/>
      <w:jc w:val="both"/>
    </w:pPr>
    <w:rPr>
      <w:rFonts w:ascii="Times New Roman" w:eastAsia="Times New Roman" w:hAnsi="Times New Roman"/>
      <w:smallCaps/>
      <w:spacing w:val="-2"/>
      <w:sz w:val="22"/>
      <w:lang w:eastAsia="fr-FR"/>
    </w:rPr>
  </w:style>
  <w:style w:type="paragraph" w:customStyle="1" w:styleId="DocumentMap">
    <w:name w:val="Document Map"/>
    <w:basedOn w:val="Normal"/>
    <w:rsid w:val="00B25BF9"/>
    <w:pPr>
      <w:shd w:val="clear" w:color="auto" w:fill="000080"/>
    </w:pPr>
    <w:rPr>
      <w:rFonts w:ascii="Tahoma" w:eastAsia="Times New Roman" w:hAnsi="Tahoma"/>
      <w:sz w:val="24"/>
      <w:lang w:eastAsia="fr-FR"/>
    </w:rPr>
  </w:style>
  <w:style w:type="paragraph" w:customStyle="1" w:styleId="BodyText3">
    <w:name w:val="Body Text 3"/>
    <w:basedOn w:val="Normal"/>
    <w:rsid w:val="00B25BF9"/>
    <w:pPr>
      <w:tabs>
        <w:tab w:val="left" w:pos="1368"/>
      </w:tabs>
      <w:suppressAutoHyphens/>
      <w:jc w:val="both"/>
    </w:pPr>
    <w:rPr>
      <w:rFonts w:ascii="Times New Roman" w:eastAsia="Times New Roman" w:hAnsi="Times New Roman"/>
      <w:smallCaps/>
      <w:lang w:eastAsia="fr-FR"/>
    </w:rPr>
  </w:style>
  <w:style w:type="paragraph" w:styleId="TM1">
    <w:name w:val="toc 1"/>
    <w:basedOn w:val="Normal"/>
    <w:next w:val="Normal"/>
    <w:uiPriority w:val="39"/>
    <w:rsid w:val="00B25BF9"/>
    <w:pPr>
      <w:spacing w:before="60" w:after="60"/>
    </w:pPr>
    <w:rPr>
      <w:rFonts w:ascii="Times New Roman" w:eastAsia="Times New Roman" w:hAnsi="Times New Roman"/>
      <w:b/>
      <w:caps/>
      <w:lang w:eastAsia="fr-FR"/>
    </w:rPr>
  </w:style>
  <w:style w:type="paragraph" w:styleId="TM3">
    <w:name w:val="toc 3"/>
    <w:basedOn w:val="Normal"/>
    <w:next w:val="Normal"/>
    <w:semiHidden/>
    <w:rsid w:val="00B25BF9"/>
    <w:pPr>
      <w:ind w:left="480"/>
    </w:pPr>
    <w:rPr>
      <w:rFonts w:ascii="Times New Roman" w:eastAsia="Times New Roman" w:hAnsi="Times New Roman"/>
      <w:lang w:eastAsia="fr-FR"/>
    </w:rPr>
  </w:style>
  <w:style w:type="paragraph" w:styleId="TM4">
    <w:name w:val="toc 4"/>
    <w:basedOn w:val="Normal"/>
    <w:next w:val="Normal"/>
    <w:semiHidden/>
    <w:rsid w:val="00B25BF9"/>
    <w:pPr>
      <w:ind w:left="720"/>
    </w:pPr>
    <w:rPr>
      <w:rFonts w:ascii="Times New Roman" w:eastAsia="Times New Roman" w:hAnsi="Times New Roman"/>
      <w:sz w:val="18"/>
      <w:lang w:eastAsia="fr-FR"/>
    </w:rPr>
  </w:style>
  <w:style w:type="paragraph" w:styleId="TM5">
    <w:name w:val="toc 5"/>
    <w:basedOn w:val="Normal"/>
    <w:next w:val="Normal"/>
    <w:semiHidden/>
    <w:rsid w:val="00B25BF9"/>
    <w:pPr>
      <w:ind w:left="960"/>
    </w:pPr>
    <w:rPr>
      <w:rFonts w:ascii="Times New Roman" w:eastAsia="Times New Roman" w:hAnsi="Times New Roman"/>
      <w:sz w:val="18"/>
      <w:lang w:eastAsia="fr-FR"/>
    </w:rPr>
  </w:style>
  <w:style w:type="paragraph" w:styleId="TM6">
    <w:name w:val="toc 6"/>
    <w:basedOn w:val="Normal"/>
    <w:next w:val="Normal"/>
    <w:semiHidden/>
    <w:rsid w:val="00B25BF9"/>
    <w:pPr>
      <w:ind w:left="1200"/>
    </w:pPr>
    <w:rPr>
      <w:rFonts w:ascii="Times New Roman" w:eastAsia="Times New Roman" w:hAnsi="Times New Roman"/>
      <w:sz w:val="18"/>
      <w:lang w:eastAsia="fr-FR"/>
    </w:rPr>
  </w:style>
  <w:style w:type="paragraph" w:styleId="TM7">
    <w:name w:val="toc 7"/>
    <w:basedOn w:val="Normal"/>
    <w:next w:val="Normal"/>
    <w:semiHidden/>
    <w:rsid w:val="00B25BF9"/>
    <w:pPr>
      <w:ind w:left="1440"/>
    </w:pPr>
    <w:rPr>
      <w:rFonts w:ascii="Times New Roman" w:eastAsia="Times New Roman" w:hAnsi="Times New Roman"/>
      <w:sz w:val="18"/>
      <w:lang w:eastAsia="fr-FR"/>
    </w:rPr>
  </w:style>
  <w:style w:type="paragraph" w:styleId="TM8">
    <w:name w:val="toc 8"/>
    <w:basedOn w:val="Normal"/>
    <w:next w:val="Normal"/>
    <w:semiHidden/>
    <w:rsid w:val="00B25BF9"/>
    <w:pPr>
      <w:ind w:left="1680"/>
    </w:pPr>
    <w:rPr>
      <w:rFonts w:ascii="Times New Roman" w:eastAsia="Times New Roman" w:hAnsi="Times New Roman"/>
      <w:sz w:val="18"/>
      <w:lang w:eastAsia="fr-FR"/>
    </w:rPr>
  </w:style>
  <w:style w:type="paragraph" w:styleId="TM9">
    <w:name w:val="toc 9"/>
    <w:basedOn w:val="Normal"/>
    <w:next w:val="Normal"/>
    <w:semiHidden/>
    <w:rsid w:val="00B25BF9"/>
    <w:pPr>
      <w:ind w:left="1920"/>
    </w:pPr>
    <w:rPr>
      <w:rFonts w:ascii="Times New Roman" w:eastAsia="Times New Roman" w:hAnsi="Times New Roman"/>
      <w:sz w:val="18"/>
      <w:lang w:eastAsia="fr-FR"/>
    </w:rPr>
  </w:style>
  <w:style w:type="character" w:styleId="Numrodepage">
    <w:name w:val="page number"/>
    <w:rsid w:val="00B25BF9"/>
    <w:rPr>
      <w:rFonts w:ascii="Times New Roman" w:hAnsi="Times New Roman" w:cs="Times"/>
      <w:caps/>
      <w:sz w:val="20"/>
      <w:lang w:val="en-AU" w:eastAsia="en-US" w:bidi="ar-SA"/>
    </w:rPr>
  </w:style>
  <w:style w:type="paragraph" w:styleId="Sous-titre">
    <w:name w:val="Subtitle"/>
    <w:basedOn w:val="Normal"/>
    <w:link w:val="Sous-titreCar"/>
    <w:qFormat/>
    <w:rsid w:val="00B25BF9"/>
    <w:pPr>
      <w:jc w:val="center"/>
    </w:pPr>
    <w:rPr>
      <w:rFonts w:ascii="Times New Roman" w:eastAsia="Times New Roman" w:hAnsi="Times New Roman"/>
      <w:sz w:val="24"/>
      <w:u w:val="single"/>
      <w:lang w:eastAsia="fr-FR"/>
    </w:rPr>
  </w:style>
  <w:style w:type="character" w:customStyle="1" w:styleId="Sous-titreCar">
    <w:name w:val="Sous-titre Car"/>
    <w:link w:val="Sous-titre"/>
    <w:rsid w:val="00B25BF9"/>
    <w:rPr>
      <w:rFonts w:ascii="Times New Roman" w:eastAsia="Times New Roman" w:hAnsi="Times New Roman"/>
      <w:sz w:val="24"/>
      <w:u w:val="single"/>
      <w:lang w:eastAsia="fr-FR"/>
    </w:rPr>
  </w:style>
  <w:style w:type="paragraph" w:styleId="Retraitcorpsdetexte">
    <w:name w:val="Body Text Indent"/>
    <w:basedOn w:val="Normal"/>
    <w:link w:val="RetraitcorpsdetexteCar"/>
    <w:rsid w:val="00B25BF9"/>
    <w:pPr>
      <w:ind w:left="360"/>
    </w:pPr>
    <w:rPr>
      <w:rFonts w:ascii="Times New Roman" w:eastAsia="Times New Roman" w:hAnsi="Times New Roman"/>
      <w:sz w:val="24"/>
      <w:lang w:eastAsia="fr-FR"/>
    </w:rPr>
  </w:style>
  <w:style w:type="character" w:customStyle="1" w:styleId="RetraitcorpsdetexteCar">
    <w:name w:val="Retrait corps de texte Car"/>
    <w:link w:val="Retraitcorpsdetexte"/>
    <w:rsid w:val="00B25BF9"/>
    <w:rPr>
      <w:rFonts w:ascii="Times New Roman" w:eastAsia="Times New Roman" w:hAnsi="Times New Roman"/>
      <w:sz w:val="24"/>
      <w:lang w:eastAsia="fr-FR"/>
    </w:rPr>
  </w:style>
  <w:style w:type="paragraph" w:styleId="Retraitcorpsdetexte2">
    <w:name w:val="Body Text Indent 2"/>
    <w:basedOn w:val="Normal"/>
    <w:link w:val="Retraitcorpsdetexte2Car"/>
    <w:rsid w:val="00B25BF9"/>
    <w:pPr>
      <w:ind w:left="900"/>
      <w:jc w:val="both"/>
    </w:pPr>
    <w:rPr>
      <w:rFonts w:ascii="Times New Roman" w:eastAsia="Times New Roman" w:hAnsi="Times New Roman"/>
      <w:sz w:val="24"/>
      <w:lang w:eastAsia="fr-FR"/>
    </w:rPr>
  </w:style>
  <w:style w:type="character" w:customStyle="1" w:styleId="Retraitcorpsdetexte2Car">
    <w:name w:val="Retrait corps de texte 2 Car"/>
    <w:link w:val="Retraitcorpsdetexte2"/>
    <w:rsid w:val="00B25BF9"/>
    <w:rPr>
      <w:rFonts w:ascii="Times New Roman" w:eastAsia="Times New Roman" w:hAnsi="Times New Roman"/>
      <w:sz w:val="24"/>
      <w:lang w:eastAsia="fr-FR"/>
    </w:rPr>
  </w:style>
  <w:style w:type="paragraph" w:styleId="Retraitcorpsdetexte3">
    <w:name w:val="Body Text Indent 3"/>
    <w:basedOn w:val="Normal"/>
    <w:link w:val="Retraitcorpsdetexte3Car"/>
    <w:rsid w:val="00B25BF9"/>
    <w:pPr>
      <w:tabs>
        <w:tab w:val="left" w:pos="-1267"/>
        <w:tab w:val="left" w:pos="-547"/>
        <w:tab w:val="left" w:pos="259"/>
        <w:tab w:val="left" w:pos="990"/>
        <w:tab w:val="left" w:pos="1260"/>
        <w:tab w:val="left" w:pos="3053"/>
        <w:tab w:val="left" w:pos="3600"/>
        <w:tab w:val="left" w:pos="4680"/>
        <w:tab w:val="left" w:pos="4950"/>
        <w:tab w:val="left" w:pos="5213"/>
        <w:tab w:val="left" w:pos="7949"/>
      </w:tabs>
      <w:suppressAutoHyphens/>
      <w:ind w:left="990"/>
      <w:jc w:val="both"/>
    </w:pPr>
    <w:rPr>
      <w:rFonts w:ascii="Times New Roman" w:eastAsia="Times New Roman" w:hAnsi="Times New Roman"/>
      <w:spacing w:val="-2"/>
      <w:sz w:val="24"/>
      <w:lang w:eastAsia="fr-FR"/>
    </w:rPr>
  </w:style>
  <w:style w:type="character" w:customStyle="1" w:styleId="Retraitcorpsdetexte3Car">
    <w:name w:val="Retrait corps de texte 3 Car"/>
    <w:link w:val="Retraitcorpsdetexte3"/>
    <w:rsid w:val="00B25BF9"/>
    <w:rPr>
      <w:rFonts w:ascii="Times New Roman" w:eastAsia="Times New Roman" w:hAnsi="Times New Roman"/>
      <w:spacing w:val="-2"/>
      <w:sz w:val="24"/>
      <w:lang w:eastAsia="fr-FR"/>
    </w:rPr>
  </w:style>
  <w:style w:type="paragraph" w:styleId="Corpsdetexte2">
    <w:name w:val="Body Text 2"/>
    <w:basedOn w:val="Normal"/>
    <w:link w:val="Corpsdetexte2Car"/>
    <w:rsid w:val="00B25BF9"/>
    <w:rPr>
      <w:rFonts w:ascii="Times New Roman" w:eastAsia="Times New Roman" w:hAnsi="Times New Roman"/>
      <w:sz w:val="24"/>
      <w:lang w:eastAsia="fr-FR"/>
    </w:rPr>
  </w:style>
  <w:style w:type="character" w:customStyle="1" w:styleId="Corpsdetexte2Car">
    <w:name w:val="Corps de texte 2 Car"/>
    <w:link w:val="Corpsdetexte2"/>
    <w:rsid w:val="00B25BF9"/>
    <w:rPr>
      <w:rFonts w:ascii="Times New Roman" w:eastAsia="Times New Roman" w:hAnsi="Times New Roman"/>
      <w:sz w:val="24"/>
      <w:lang w:eastAsia="fr-FR"/>
    </w:rPr>
  </w:style>
  <w:style w:type="paragraph" w:customStyle="1" w:styleId="Document1">
    <w:name w:val="Document 1"/>
    <w:rsid w:val="00B25BF9"/>
    <w:pPr>
      <w:keepNext/>
      <w:keepLines/>
      <w:tabs>
        <w:tab w:val="left" w:pos="-720"/>
      </w:tabs>
      <w:suppressAutoHyphens/>
    </w:pPr>
    <w:rPr>
      <w:rFonts w:ascii="Univers" w:eastAsia="Times New Roman" w:hAnsi="Univers"/>
      <w:sz w:val="24"/>
      <w:lang w:val="en-US" w:eastAsia="fr-FR"/>
    </w:rPr>
  </w:style>
  <w:style w:type="paragraph" w:styleId="Corpsdetexte3">
    <w:name w:val="Body Text 3"/>
    <w:basedOn w:val="Normal"/>
    <w:link w:val="Corpsdetexte3Car"/>
    <w:rsid w:val="00B25BF9"/>
    <w:rPr>
      <w:rFonts w:ascii="Times New Roman" w:eastAsia="Times New Roman" w:hAnsi="Times New Roman"/>
      <w:sz w:val="24"/>
      <w:u w:val="single"/>
      <w:lang w:eastAsia="fr-FR"/>
    </w:rPr>
  </w:style>
  <w:style w:type="character" w:customStyle="1" w:styleId="Corpsdetexte3Car">
    <w:name w:val="Corps de texte 3 Car"/>
    <w:link w:val="Corpsdetexte3"/>
    <w:rsid w:val="00B25BF9"/>
    <w:rPr>
      <w:rFonts w:ascii="Times New Roman" w:eastAsia="Times New Roman" w:hAnsi="Times New Roman"/>
      <w:sz w:val="24"/>
      <w:u w:val="single"/>
      <w:lang w:eastAsia="fr-FR"/>
    </w:rPr>
  </w:style>
  <w:style w:type="paragraph" w:customStyle="1" w:styleId="CarCarCar">
    <w:name w:val="Car Car Car"/>
    <w:basedOn w:val="Normal"/>
    <w:semiHidden/>
    <w:rsid w:val="00B25BF9"/>
    <w:pPr>
      <w:spacing w:after="160" w:line="240" w:lineRule="exact"/>
    </w:pPr>
    <w:rPr>
      <w:rFonts w:ascii="Verdana" w:eastAsia="Times New Roman" w:hAnsi="Verdana" w:cs="Times"/>
      <w:caps/>
      <w:lang w:val="en-AU"/>
    </w:rPr>
  </w:style>
  <w:style w:type="paragraph" w:customStyle="1" w:styleId="CarCarCar2CarCar">
    <w:name w:val=" Car Car Car2 Car Car"/>
    <w:basedOn w:val="Normal"/>
    <w:semiHidden/>
    <w:rsid w:val="00B25BF9"/>
    <w:pPr>
      <w:spacing w:after="160" w:line="240" w:lineRule="exact"/>
    </w:pPr>
    <w:rPr>
      <w:rFonts w:ascii="Verdana" w:eastAsia="Times New Roman" w:hAnsi="Verdana"/>
      <w:lang w:val="en-AU"/>
    </w:rPr>
  </w:style>
  <w:style w:type="character" w:styleId="Lienhypertexte">
    <w:name w:val="Hyperlink"/>
    <w:uiPriority w:val="99"/>
    <w:rsid w:val="00B25BF9"/>
    <w:rPr>
      <w:rFonts w:ascii="Times" w:hAnsi="Times" w:cs="Times"/>
      <w:caps/>
      <w:color w:val="0000FF"/>
      <w:sz w:val="20"/>
      <w:u w:val="single"/>
      <w:lang w:val="en-AU" w:eastAsia="en-US" w:bidi="ar-SA"/>
    </w:rPr>
  </w:style>
  <w:style w:type="character" w:styleId="Numrodeligne">
    <w:name w:val="line number"/>
    <w:rsid w:val="00B25BF9"/>
    <w:rPr>
      <w:rFonts w:ascii="Verdana" w:hAnsi="Verdana" w:cs="Times"/>
      <w:caps/>
      <w:lang w:val="en-AU" w:eastAsia="en-US" w:bidi="ar-SA"/>
    </w:rPr>
  </w:style>
  <w:style w:type="character" w:customStyle="1" w:styleId="Grillemoyenne2Car">
    <w:name w:val="Grille moyenne 2 Car"/>
    <w:link w:val="Grillemoyenne2"/>
    <w:rsid w:val="00B25BF9"/>
    <w:rPr>
      <w:rFonts w:ascii="Calibri" w:hAnsi="Calibri" w:cs="Times"/>
      <w:caps/>
      <w:sz w:val="22"/>
      <w:szCs w:val="22"/>
      <w:lang w:val="fr-FR" w:eastAsia="en-US" w:bidi="ar-SA"/>
    </w:rPr>
  </w:style>
  <w:style w:type="paragraph" w:customStyle="1" w:styleId="CarCarCarCarCar">
    <w:name w:val=" Car Car Car Car Car"/>
    <w:basedOn w:val="Normal"/>
    <w:semiHidden/>
    <w:rsid w:val="00B25BF9"/>
    <w:pPr>
      <w:spacing w:after="160" w:line="240" w:lineRule="exact"/>
    </w:pPr>
    <w:rPr>
      <w:rFonts w:ascii="Verdana" w:eastAsia="Times New Roman" w:hAnsi="Verdana"/>
      <w:lang w:val="en-AU"/>
    </w:rPr>
  </w:style>
  <w:style w:type="table" w:styleId="Grilledutableau">
    <w:name w:val="Table Grid"/>
    <w:basedOn w:val="TableauNormal"/>
    <w:rsid w:val="00B25BF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CarCarCarCarCarCarCarCarCarCarCarCar1CarCarCar">
    <w:name w:val=" Car Car Car Car Car Car Car Car Car Car Car Car Car Car Car Car Car Car1 Car Car Car"/>
    <w:basedOn w:val="Normal"/>
    <w:semiHidden/>
    <w:rsid w:val="00B25BF9"/>
    <w:pPr>
      <w:spacing w:after="160" w:line="240" w:lineRule="exact"/>
    </w:pPr>
    <w:rPr>
      <w:rFonts w:ascii="Verdana" w:eastAsia="Times New Roman" w:hAnsi="Verdana"/>
      <w:lang w:val="en-AU"/>
    </w:rPr>
  </w:style>
  <w:style w:type="paragraph" w:customStyle="1" w:styleId="CarCarCarCarCarCarCarCarCarCarCarCarCarCarCarCarCarCar1CarCarCarCarCarCarCarCarCar">
    <w:name w:val=" Car Car Car Car Car Car Car Car Car Car Car Car Car Car Car Car Car Car1 Car Car Car Car Car Car Car Car Car"/>
    <w:basedOn w:val="Normal"/>
    <w:semiHidden/>
    <w:rsid w:val="00B25BF9"/>
    <w:pPr>
      <w:spacing w:after="160" w:line="240" w:lineRule="exact"/>
    </w:pPr>
    <w:rPr>
      <w:rFonts w:ascii="Verdana" w:eastAsia="Times New Roman" w:hAnsi="Verdana"/>
      <w:lang w:val="en-AU"/>
    </w:rPr>
  </w:style>
  <w:style w:type="paragraph" w:customStyle="1" w:styleId="CarCarCarCarCarCarCar">
    <w:name w:val=" Car Car Car Car Car Car Car"/>
    <w:basedOn w:val="Normal"/>
    <w:semiHidden/>
    <w:rsid w:val="00B25BF9"/>
    <w:pPr>
      <w:spacing w:after="160" w:line="240" w:lineRule="exact"/>
    </w:pPr>
    <w:rPr>
      <w:rFonts w:ascii="Verdana" w:eastAsia="Times New Roman" w:hAnsi="Verdana"/>
      <w:lang w:val="en-AU"/>
    </w:rPr>
  </w:style>
  <w:style w:type="table" w:styleId="Tableauliste3">
    <w:name w:val="Table List 3"/>
    <w:basedOn w:val="TableauNormal"/>
    <w:rsid w:val="00B25BF9"/>
    <w:rPr>
      <w:rFonts w:ascii="Times New Roman" w:eastAsia="Times New Roman" w:hAnsi="Times New Roman"/>
      <w:b/>
      <w:bCs/>
      <w:i/>
      <w:iCs/>
      <w:color w:val="000080"/>
    </w:rPr>
    <w:tblPr>
      <w:tblBorders>
        <w:top w:val="single" w:sz="12" w:space="0" w:color="000000"/>
        <w:bottom w:val="single" w:sz="12" w:space="0" w:color="000000"/>
        <w:insideH w:val="single" w:sz="6" w:space="0" w:color="000000"/>
      </w:tblBorders>
    </w:tblPr>
    <w:tcPr>
      <w:tcBorders>
        <w:top w:val="single" w:sz="12" w:space="0" w:color="000000"/>
        <w:bottom w:val="single" w:sz="12" w:space="0" w:color="000000"/>
      </w:tcBorders>
      <w:shd w:val="clear" w:color="auto" w:fill="auto"/>
    </w:tcPr>
  </w:style>
  <w:style w:type="paragraph" w:customStyle="1" w:styleId="CarCar1CarCarCar">
    <w:name w:val=" Car Car1 Car Car Car"/>
    <w:basedOn w:val="Normal"/>
    <w:rsid w:val="00B25BF9"/>
    <w:rPr>
      <w:rFonts w:ascii="Arial" w:eastAsia="Times New Roman" w:hAnsi="Arial" w:cs="Arial"/>
      <w:sz w:val="22"/>
      <w:szCs w:val="22"/>
      <w:lang w:val="en-AU"/>
    </w:rPr>
  </w:style>
  <w:style w:type="paragraph" w:customStyle="1" w:styleId="CarCarCarCarCarCarCarCarCarCarCarCarCarCarCarCarCarCar1CarCarCarCarCarCarCarCarCarCarCarCarCarCarCarCarCarCarCar">
    <w:name w:val=" Car Car Car Car Car Car Car Car Car Car Car Car Car Car Car Car Car Car1 Car Car Car Car Car Car Car Car Car Car Car Car Car Car Car Car Car Car Car"/>
    <w:basedOn w:val="Normal"/>
    <w:rsid w:val="00B25BF9"/>
    <w:rPr>
      <w:rFonts w:ascii="Arial" w:eastAsia="Times New Roman" w:hAnsi="Arial" w:cs="Arial"/>
      <w:sz w:val="22"/>
      <w:szCs w:val="22"/>
      <w:lang w:val="en-AU"/>
    </w:rPr>
  </w:style>
  <w:style w:type="character" w:styleId="Marquedecommentaire">
    <w:name w:val="annotation reference"/>
    <w:semiHidden/>
    <w:rsid w:val="00B25BF9"/>
    <w:rPr>
      <w:sz w:val="16"/>
      <w:szCs w:val="16"/>
    </w:rPr>
  </w:style>
  <w:style w:type="paragraph" w:customStyle="1" w:styleId="Car">
    <w:name w:val=" Car"/>
    <w:basedOn w:val="Normal"/>
    <w:semiHidden/>
    <w:rsid w:val="00B25BF9"/>
    <w:pPr>
      <w:spacing w:after="160" w:line="240" w:lineRule="exact"/>
    </w:pPr>
    <w:rPr>
      <w:rFonts w:ascii="Verdana" w:eastAsia="Times New Roman" w:hAnsi="Verdana"/>
      <w:lang w:val="en-AU"/>
    </w:rPr>
  </w:style>
  <w:style w:type="paragraph" w:customStyle="1" w:styleId="CarCar">
    <w:name w:val=" Car Car"/>
    <w:basedOn w:val="Normal"/>
    <w:semiHidden/>
    <w:rsid w:val="00B25BF9"/>
    <w:pPr>
      <w:spacing w:after="160" w:line="240" w:lineRule="exact"/>
    </w:pPr>
    <w:rPr>
      <w:rFonts w:ascii="Verdana" w:eastAsia="Times New Roman" w:hAnsi="Verdana"/>
      <w:lang w:val="en-AU"/>
    </w:rPr>
  </w:style>
  <w:style w:type="paragraph" w:styleId="Commentaire">
    <w:name w:val="annotation text"/>
    <w:basedOn w:val="Normal"/>
    <w:link w:val="CommentaireCar"/>
    <w:semiHidden/>
    <w:rsid w:val="00B25BF9"/>
    <w:rPr>
      <w:rFonts w:ascii="Times New Roman" w:eastAsia="Times New Roman" w:hAnsi="Times New Roman"/>
      <w:lang w:eastAsia="fr-FR"/>
    </w:rPr>
  </w:style>
  <w:style w:type="character" w:customStyle="1" w:styleId="CommentaireCar">
    <w:name w:val="Commentaire Car"/>
    <w:link w:val="Commentaire"/>
    <w:semiHidden/>
    <w:rsid w:val="00B25BF9"/>
    <w:rPr>
      <w:rFonts w:ascii="Times New Roman" w:eastAsia="Times New Roman" w:hAnsi="Times New Roman"/>
      <w:lang w:eastAsia="fr-FR"/>
    </w:rPr>
  </w:style>
  <w:style w:type="paragraph" w:styleId="Objetducommentaire">
    <w:name w:val="annotation subject"/>
    <w:basedOn w:val="Commentaire"/>
    <w:next w:val="Commentaire"/>
    <w:link w:val="ObjetducommentaireCar"/>
    <w:semiHidden/>
    <w:rsid w:val="00B25BF9"/>
    <w:rPr>
      <w:b/>
      <w:bCs/>
    </w:rPr>
  </w:style>
  <w:style w:type="character" w:customStyle="1" w:styleId="ObjetducommentaireCar">
    <w:name w:val="Objet du commentaire Car"/>
    <w:link w:val="Objetducommentaire"/>
    <w:semiHidden/>
    <w:rsid w:val="00B25BF9"/>
    <w:rPr>
      <w:rFonts w:ascii="Times New Roman" w:eastAsia="Times New Roman" w:hAnsi="Times New Roman"/>
      <w:b/>
      <w:bCs/>
      <w:lang w:eastAsia="fr-FR"/>
    </w:rPr>
  </w:style>
  <w:style w:type="paragraph" w:styleId="Textedebulles">
    <w:name w:val="Balloon Text"/>
    <w:basedOn w:val="Normal"/>
    <w:link w:val="TextedebullesCar"/>
    <w:semiHidden/>
    <w:rsid w:val="00B25BF9"/>
    <w:rPr>
      <w:rFonts w:ascii="Tahoma" w:eastAsia="Times New Roman" w:hAnsi="Tahoma" w:cs="Tahoma"/>
      <w:sz w:val="16"/>
      <w:szCs w:val="16"/>
      <w:lang w:eastAsia="fr-FR"/>
    </w:rPr>
  </w:style>
  <w:style w:type="character" w:customStyle="1" w:styleId="TextedebullesCar">
    <w:name w:val="Texte de bulles Car"/>
    <w:link w:val="Textedebulles"/>
    <w:semiHidden/>
    <w:rsid w:val="00B25BF9"/>
    <w:rPr>
      <w:rFonts w:ascii="Tahoma" w:eastAsia="Times New Roman" w:hAnsi="Tahoma" w:cs="Tahoma"/>
      <w:sz w:val="16"/>
      <w:szCs w:val="16"/>
      <w:lang w:eastAsia="fr-FR"/>
    </w:rPr>
  </w:style>
  <w:style w:type="table" w:styleId="Grillemoyenne2">
    <w:name w:val="Medium Grid 2"/>
    <w:basedOn w:val="TableauNormal"/>
    <w:link w:val="Grillemoyenne2Car"/>
    <w:rsid w:val="00B25BF9"/>
    <w:rPr>
      <w:rFonts w:cs="Times"/>
      <w:caps/>
      <w:sz w:val="22"/>
      <w:szCs w:val="22"/>
      <w:lang w:val="fr-FR"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paragraph" w:customStyle="1" w:styleId="CarCar1">
    <w:name w:val=" Car Car1"/>
    <w:basedOn w:val="Normal"/>
    <w:link w:val="Policepardfaut"/>
    <w:semiHidden/>
    <w:rsid w:val="00C37BBA"/>
    <w:pPr>
      <w:spacing w:after="160" w:line="240" w:lineRule="exact"/>
    </w:pPr>
    <w:rPr>
      <w:rFonts w:ascii="Verdana" w:eastAsia="Times New Roman" w:hAnsi="Verdana"/>
      <w:lang w:val="en-AU"/>
    </w:rPr>
  </w:style>
  <w:style w:type="paragraph" w:styleId="Paragraphedeliste">
    <w:name w:val="List Paragraph"/>
    <w:basedOn w:val="Normal"/>
    <w:uiPriority w:val="34"/>
    <w:qFormat/>
    <w:rsid w:val="008A0FA7"/>
    <w:pPr>
      <w:ind w:left="708"/>
    </w:pPr>
  </w:style>
  <w:style w:type="character" w:styleId="Lienhypertextesuivivisit">
    <w:name w:val="FollowedHyperlink"/>
    <w:uiPriority w:val="99"/>
    <w:semiHidden/>
    <w:unhideWhenUsed/>
    <w:rsid w:val="00FC15C4"/>
    <w:rPr>
      <w:color w:val="800080"/>
      <w:u w:val="single"/>
    </w:rPr>
  </w:style>
  <w:style w:type="paragraph" w:styleId="Rvision">
    <w:name w:val="Revision"/>
    <w:hidden/>
    <w:uiPriority w:val="99"/>
    <w:semiHidden/>
    <w:rsid w:val="00972CD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commissairelobby.qc.c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B72F4-FD5B-4EF9-8D13-C47D2FEBA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4691</Words>
  <Characters>25803</Characters>
  <Application>Microsoft Office Word</Application>
  <DocSecurity>0</DocSecurity>
  <Lines>215</Lines>
  <Paragraphs>60</Paragraphs>
  <ScaleCrop>false</ScaleCrop>
  <HeadingPairs>
    <vt:vector size="2" baseType="variant">
      <vt:variant>
        <vt:lpstr>Titre</vt:lpstr>
      </vt:variant>
      <vt:variant>
        <vt:i4>1</vt:i4>
      </vt:variant>
    </vt:vector>
  </HeadingPairs>
  <TitlesOfParts>
    <vt:vector size="1" baseType="lpstr">
      <vt:lpstr/>
    </vt:vector>
  </TitlesOfParts>
  <Company>Société d'habitation du Québec</Company>
  <LinksUpToDate>false</LinksUpToDate>
  <CharactersWithSpaces>30434</CharactersWithSpaces>
  <SharedDoc>false</SharedDoc>
  <HLinks>
    <vt:vector size="6" baseType="variant">
      <vt:variant>
        <vt:i4>4128891</vt:i4>
      </vt:variant>
      <vt:variant>
        <vt:i4>0</vt:i4>
      </vt:variant>
      <vt:variant>
        <vt:i4>0</vt:i4>
      </vt:variant>
      <vt:variant>
        <vt:i4>5</vt:i4>
      </vt:variant>
      <vt:variant>
        <vt:lpwstr>http://www.commissairelobby.qc.ca/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Tremblay</dc:creator>
  <cp:keywords/>
  <cp:lastModifiedBy>Benny Vigneault</cp:lastModifiedBy>
  <cp:revision>2</cp:revision>
  <cp:lastPrinted>2015-01-21T15:30:00Z</cp:lastPrinted>
  <dcterms:created xsi:type="dcterms:W3CDTF">2026-04-17T15:21:00Z</dcterms:created>
  <dcterms:modified xsi:type="dcterms:W3CDTF">2026-04-17T15:21:00Z</dcterms:modified>
</cp:coreProperties>
</file>