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AF0" w:rsidRPr="00A456A0" w:rsidRDefault="002B1AF0" w:rsidP="00A456A0">
      <w:pPr>
        <w:tabs>
          <w:tab w:val="center" w:pos="4680"/>
        </w:tabs>
        <w:suppressAutoHyphens/>
        <w:rPr>
          <w:spacing w:val="-3"/>
          <w:sz w:val="28"/>
        </w:rPr>
      </w:pPr>
      <w:bookmarkStart w:id="0" w:name="_Toc228089701"/>
      <w:bookmarkStart w:id="1" w:name="_Toc228092793"/>
      <w:bookmarkStart w:id="2" w:name="_Toc228162234"/>
      <w:bookmarkStart w:id="3" w:name="_Toc228163237"/>
      <w:bookmarkStart w:id="4" w:name="_Toc228163345"/>
      <w:bookmarkStart w:id="5" w:name="_Toc228259399"/>
      <w:bookmarkStart w:id="6" w:name="_Toc228266521"/>
      <w:bookmarkStart w:id="7" w:name="_Toc228266595"/>
      <w:bookmarkStart w:id="8" w:name="_Toc228327078"/>
      <w:bookmarkStart w:id="9" w:name="_Toc228592752"/>
      <w:bookmarkStart w:id="10" w:name="_Toc232310986"/>
      <w:bookmarkStart w:id="11" w:name="_Toc232328577"/>
      <w:bookmarkStart w:id="12" w:name="_Toc239663033"/>
      <w:bookmarkStart w:id="13" w:name="_Toc239663061"/>
      <w:bookmarkStart w:id="14" w:name="_Toc240945388"/>
      <w:bookmarkStart w:id="15" w:name="_Toc240949021"/>
      <w:bookmarkStart w:id="16" w:name="_Toc243359754"/>
      <w:bookmarkStart w:id="17" w:name="_Toc243359838"/>
      <w:bookmarkStart w:id="18" w:name="_Toc243359872"/>
      <w:bookmarkStart w:id="19" w:name="_Toc243814705"/>
      <w:bookmarkStart w:id="20" w:name="_Toc252277448"/>
      <w:bookmarkStart w:id="21" w:name="_Toc252796468"/>
      <w:bookmarkStart w:id="22" w:name="_Toc253472027"/>
      <w:bookmarkStart w:id="23" w:name="_Toc254070578"/>
      <w:bookmarkStart w:id="24" w:name="_Toc254083047"/>
      <w:bookmarkStart w:id="25" w:name="_Toc254083077"/>
      <w:bookmarkStart w:id="26" w:name="_Toc255309032"/>
      <w:bookmarkStart w:id="27" w:name="_Toc255309284"/>
      <w:bookmarkStart w:id="28" w:name="_Toc256069474"/>
      <w:bookmarkStart w:id="29" w:name="_Toc256079886"/>
      <w:bookmarkStart w:id="30" w:name="_Toc256500193"/>
      <w:bookmarkStart w:id="31" w:name="_Toc257719348"/>
      <w:bookmarkStart w:id="32" w:name="_Toc264469504"/>
      <w:bookmarkStart w:id="33" w:name="_Toc295398664"/>
      <w:bookmarkStart w:id="34" w:name="_Toc295982200"/>
      <w:bookmarkStart w:id="35" w:name="_Toc301871390"/>
      <w:bookmarkStart w:id="36" w:name="_Toc324167355"/>
      <w:bookmarkStart w:id="37" w:name="_Toc324852153"/>
      <w:bookmarkStart w:id="38" w:name="_Toc325536549"/>
      <w:bookmarkStart w:id="39" w:name="_Toc330540848"/>
      <w:bookmarkStart w:id="40" w:name="_Toc330541249"/>
      <w:bookmarkStart w:id="41" w:name="_Toc332702962"/>
      <w:bookmarkStart w:id="42" w:name="_Toc335817548"/>
      <w:bookmarkStart w:id="43" w:name="_Toc335819363"/>
      <w:bookmarkStart w:id="44" w:name="_Toc335819452"/>
      <w:bookmarkStart w:id="45" w:name="_Toc335830221"/>
      <w:bookmarkStart w:id="46" w:name="_GoBack"/>
      <w:bookmarkEnd w:id="46"/>
    </w:p>
    <w:p w:rsidR="006C20EF" w:rsidRPr="003765D9" w:rsidRDefault="00260764" w:rsidP="007B1019">
      <w:bookmarkStart w:id="47" w:name="_Toc346023560"/>
      <w:bookmarkStart w:id="48" w:name="_Toc348518296"/>
      <w:bookmarkStart w:id="49" w:name="_Toc348527466"/>
      <w:bookmarkStart w:id="50" w:name="_Toc348527488"/>
      <w:bookmarkStart w:id="51" w:name="_Toc348527929"/>
      <w:bookmarkStart w:id="52" w:name="_Toc348529712"/>
      <w:bookmarkStart w:id="53" w:name="_Toc348529768"/>
      <w:bookmarkStart w:id="54" w:name="_Toc348531735"/>
      <w:bookmarkStart w:id="55" w:name="_Toc349724527"/>
      <w:bookmarkStart w:id="56" w:name="_Toc349726345"/>
      <w:bookmarkStart w:id="57" w:name="_Toc369684831"/>
      <w:bookmarkStart w:id="58" w:name="_Toc369684968"/>
      <w:bookmarkStart w:id="59" w:name="_Toc369768044"/>
      <w:bookmarkStart w:id="60" w:name="_Toc372032204"/>
      <w:bookmarkStart w:id="61" w:name="_Toc372032660"/>
      <w:bookmarkStart w:id="62" w:name="_Toc387396749"/>
      <w:bookmarkStart w:id="63" w:name="_Toc387397206"/>
      <w:bookmarkStart w:id="64" w:name="_Toc387397734"/>
      <w:bookmarkStart w:id="65" w:name="_Toc387398400"/>
      <w:r>
        <w:rPr>
          <w:noProof/>
          <w:lang w:eastAsia="fr-CA"/>
        </w:rPr>
        <w:drawing>
          <wp:anchor distT="0" distB="0" distL="114300" distR="114300" simplePos="0" relativeHeight="251657728" behindDoc="0" locked="0" layoutInCell="1" allowOverlap="1" wp14:anchorId="5627DBEF" wp14:editId="522D34DE">
            <wp:simplePos x="0" y="0"/>
            <wp:positionH relativeFrom="column">
              <wp:posOffset>-62865</wp:posOffset>
            </wp:positionH>
            <wp:positionV relativeFrom="paragraph">
              <wp:posOffset>2540</wp:posOffset>
            </wp:positionV>
            <wp:extent cx="1783080" cy="681355"/>
            <wp:effectExtent l="0" t="0" r="7620" b="4445"/>
            <wp:wrapSquare wrapText="bothSides"/>
            <wp:docPr id="1" name="Image 2" descr="SHQw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Qw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83080" cy="681355"/>
                    </a:xfrm>
                    <a:prstGeom prst="rect">
                      <a:avLst/>
                    </a:prstGeom>
                    <a:noFill/>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6C20EF" w:rsidRPr="003765D9" w:rsidRDefault="006C20EF" w:rsidP="007B1019"/>
    <w:p w:rsidR="006C20EF" w:rsidRDefault="006C20EF" w:rsidP="006C20EF">
      <w:pPr>
        <w:tabs>
          <w:tab w:val="center" w:pos="4680"/>
        </w:tabs>
        <w:suppressAutoHyphens/>
        <w:rPr>
          <w:spacing w:val="-3"/>
          <w:sz w:val="28"/>
        </w:rPr>
      </w:pPr>
    </w:p>
    <w:p w:rsidR="002A41C6" w:rsidRPr="003765D9" w:rsidRDefault="002A41C6" w:rsidP="006C20EF">
      <w:pPr>
        <w:tabs>
          <w:tab w:val="center" w:pos="4680"/>
        </w:tabs>
        <w:suppressAutoHyphens/>
        <w:rPr>
          <w:spacing w:val="-3"/>
          <w:sz w:val="28"/>
        </w:rPr>
      </w:pPr>
    </w:p>
    <w:p w:rsidR="006C20EF" w:rsidRPr="003765D9" w:rsidRDefault="006C20EF" w:rsidP="006C20EF">
      <w:pPr>
        <w:tabs>
          <w:tab w:val="center" w:pos="4680"/>
        </w:tabs>
        <w:suppressAutoHyphens/>
        <w:rPr>
          <w:spacing w:val="-3"/>
          <w:sz w:val="28"/>
        </w:rPr>
      </w:pPr>
    </w:p>
    <w:p w:rsidR="006C20EF" w:rsidRPr="003765D9" w:rsidRDefault="006C20EF" w:rsidP="006C20EF">
      <w:pPr>
        <w:tabs>
          <w:tab w:val="center" w:pos="4680"/>
        </w:tabs>
        <w:suppressAutoHyphens/>
        <w:rPr>
          <w:spacing w:val="-3"/>
          <w:sz w:val="28"/>
        </w:rPr>
      </w:pPr>
    </w:p>
    <w:p w:rsidR="006C20EF" w:rsidRPr="003765D9" w:rsidRDefault="006C20EF" w:rsidP="006C20EF">
      <w:pPr>
        <w:tabs>
          <w:tab w:val="center" w:pos="4680"/>
        </w:tabs>
        <w:suppressAutoHyphens/>
        <w:rPr>
          <w:spacing w:val="-3"/>
          <w:sz w:val="28"/>
        </w:rPr>
      </w:pPr>
    </w:p>
    <w:p w:rsidR="006C20EF" w:rsidRPr="003765D9" w:rsidRDefault="006C20EF" w:rsidP="006C20EF">
      <w:pPr>
        <w:tabs>
          <w:tab w:val="center" w:pos="4680"/>
        </w:tabs>
        <w:suppressAutoHyphens/>
        <w:rPr>
          <w:spacing w:val="-3"/>
          <w:sz w:val="28"/>
        </w:rPr>
      </w:pPr>
    </w:p>
    <w:p w:rsidR="006C20EF" w:rsidRPr="00A456A0" w:rsidRDefault="006C20EF" w:rsidP="006C20EF">
      <w:pPr>
        <w:tabs>
          <w:tab w:val="center" w:pos="4680"/>
        </w:tabs>
        <w:suppressAutoHyphens/>
        <w:rPr>
          <w:spacing w:val="-3"/>
          <w:sz w:val="28"/>
        </w:rPr>
      </w:pPr>
    </w:p>
    <w:p w:rsidR="00002B40" w:rsidRPr="00EB29D8" w:rsidRDefault="00002B40" w:rsidP="00002B40">
      <w:pPr>
        <w:tabs>
          <w:tab w:val="center" w:pos="4680"/>
        </w:tabs>
        <w:suppressAutoHyphens/>
        <w:rPr>
          <w:rFonts w:ascii="Arial" w:hAnsi="Arial" w:cs="Arial"/>
          <w:color w:val="FF0000"/>
          <w:spacing w:val="-3"/>
          <w:sz w:val="28"/>
        </w:rPr>
      </w:pPr>
      <w:r w:rsidRPr="00EB29D8">
        <w:rPr>
          <w:rFonts w:ascii="Arial" w:hAnsi="Arial" w:cs="Arial"/>
          <w:color w:val="FF0000"/>
          <w:spacing w:val="-3"/>
          <w:sz w:val="28"/>
        </w:rPr>
        <w:t xml:space="preserve">Mise à jour : </w:t>
      </w:r>
      <w:r>
        <w:rPr>
          <w:rFonts w:ascii="Arial" w:hAnsi="Arial" w:cs="Arial"/>
          <w:color w:val="FF0000"/>
          <w:spacing w:val="-3"/>
          <w:sz w:val="28"/>
        </w:rPr>
        <w:t>2019-</w:t>
      </w:r>
      <w:r w:rsidR="00A456A0">
        <w:rPr>
          <w:rFonts w:ascii="Arial" w:hAnsi="Arial" w:cs="Arial"/>
          <w:color w:val="FF0000"/>
          <w:spacing w:val="-3"/>
          <w:sz w:val="28"/>
        </w:rPr>
        <w:t>07-</w:t>
      </w:r>
      <w:r w:rsidR="009F0B26">
        <w:rPr>
          <w:rFonts w:ascii="Arial" w:hAnsi="Arial" w:cs="Arial"/>
          <w:color w:val="FF0000"/>
          <w:spacing w:val="-3"/>
          <w:sz w:val="28"/>
        </w:rPr>
        <w:t>22</w:t>
      </w:r>
    </w:p>
    <w:p w:rsidR="002A41C6" w:rsidRPr="00D05847" w:rsidRDefault="00D05847" w:rsidP="006C20EF">
      <w:pPr>
        <w:tabs>
          <w:tab w:val="center" w:pos="4680"/>
        </w:tabs>
        <w:suppressAutoHyphens/>
        <w:rPr>
          <w:rFonts w:ascii="Arial" w:hAnsi="Arial" w:cs="Arial"/>
          <w:color w:val="FF0000"/>
          <w:spacing w:val="-3"/>
          <w:sz w:val="28"/>
        </w:rPr>
      </w:pPr>
      <w:r w:rsidRPr="00D05847">
        <w:rPr>
          <w:rFonts w:ascii="Arial" w:hAnsi="Arial" w:cs="Arial"/>
          <w:color w:val="FF0000"/>
          <w:spacing w:val="-3"/>
          <w:sz w:val="28"/>
        </w:rPr>
        <w:t>À l</w:t>
      </w:r>
      <w:r w:rsidR="00115DDA">
        <w:rPr>
          <w:rFonts w:ascii="Arial" w:hAnsi="Arial" w:cs="Arial"/>
          <w:color w:val="FF0000"/>
          <w:spacing w:val="-3"/>
          <w:sz w:val="28"/>
        </w:rPr>
        <w:t>’</w:t>
      </w:r>
      <w:r w:rsidRPr="00D05847">
        <w:rPr>
          <w:rFonts w:ascii="Arial" w:hAnsi="Arial" w:cs="Arial"/>
          <w:color w:val="FF0000"/>
          <w:spacing w:val="-3"/>
          <w:sz w:val="28"/>
        </w:rPr>
        <w:t>usage des OH</w:t>
      </w:r>
    </w:p>
    <w:p w:rsidR="002A41C6" w:rsidRPr="00A456A0" w:rsidRDefault="002A41C6" w:rsidP="006C20EF">
      <w:pPr>
        <w:tabs>
          <w:tab w:val="center" w:pos="4680"/>
        </w:tabs>
        <w:suppressAutoHyphens/>
        <w:rPr>
          <w:spacing w:val="-3"/>
          <w:sz w:val="28"/>
        </w:rPr>
      </w:pPr>
    </w:p>
    <w:p w:rsidR="002A41C6" w:rsidRPr="00A456A0" w:rsidRDefault="002A41C6" w:rsidP="006C20EF">
      <w:pPr>
        <w:tabs>
          <w:tab w:val="center" w:pos="4680"/>
        </w:tabs>
        <w:suppressAutoHyphens/>
        <w:rPr>
          <w:spacing w:val="-3"/>
          <w:sz w:val="28"/>
        </w:rPr>
      </w:pPr>
    </w:p>
    <w:p w:rsidR="006C20EF" w:rsidRPr="00A456A0" w:rsidRDefault="006C20EF" w:rsidP="006C20EF">
      <w:pPr>
        <w:tabs>
          <w:tab w:val="center" w:pos="4680"/>
        </w:tabs>
        <w:suppressAutoHyphens/>
        <w:rPr>
          <w:spacing w:val="-3"/>
          <w:sz w:val="28"/>
        </w:rPr>
      </w:pPr>
    </w:p>
    <w:tbl>
      <w:tblPr>
        <w:tblW w:w="0" w:type="auto"/>
        <w:tblBorders>
          <w:top w:val="thinThickSmallGap" w:sz="24" w:space="0" w:color="auto"/>
          <w:bottom w:val="thickThinSmallGap" w:sz="24" w:space="0" w:color="auto"/>
        </w:tblBorders>
        <w:tblLayout w:type="fixed"/>
        <w:tblCellMar>
          <w:left w:w="70" w:type="dxa"/>
          <w:right w:w="70" w:type="dxa"/>
        </w:tblCellMar>
        <w:tblLook w:val="0000" w:firstRow="0" w:lastRow="0" w:firstColumn="0" w:lastColumn="0" w:noHBand="0" w:noVBand="0"/>
      </w:tblPr>
      <w:tblGrid>
        <w:gridCol w:w="9500"/>
      </w:tblGrid>
      <w:tr w:rsidR="006C20EF" w:rsidRPr="003765D9">
        <w:tc>
          <w:tcPr>
            <w:tcW w:w="9500" w:type="dxa"/>
            <w:shd w:val="pct10" w:color="000000" w:fill="FFFFFF"/>
          </w:tcPr>
          <w:p w:rsidR="006C20EF" w:rsidRPr="003765D9" w:rsidRDefault="006C20EF" w:rsidP="00916936">
            <w:pPr>
              <w:tabs>
                <w:tab w:val="center" w:pos="4680"/>
              </w:tabs>
              <w:suppressAutoHyphens/>
              <w:jc w:val="center"/>
              <w:rPr>
                <w:rFonts w:ascii="Arial" w:hAnsi="Arial" w:cs="Arial"/>
                <w:b/>
                <w:spacing w:val="-3"/>
                <w:sz w:val="28"/>
              </w:rPr>
            </w:pPr>
          </w:p>
          <w:p w:rsidR="00002B40" w:rsidRDefault="006C20EF" w:rsidP="00916936">
            <w:pPr>
              <w:tabs>
                <w:tab w:val="center" w:pos="4680"/>
              </w:tabs>
              <w:suppressAutoHyphens/>
              <w:jc w:val="center"/>
              <w:rPr>
                <w:rFonts w:ascii="Arial" w:hAnsi="Arial" w:cs="Arial"/>
                <w:b/>
                <w:spacing w:val="-3"/>
                <w:sz w:val="28"/>
              </w:rPr>
            </w:pPr>
            <w:r w:rsidRPr="002A617F">
              <w:rPr>
                <w:rFonts w:ascii="Arial" w:hAnsi="Arial" w:cs="Arial"/>
                <w:b/>
                <w:spacing w:val="-3"/>
                <w:sz w:val="28"/>
              </w:rPr>
              <w:t>CONTRAT DE SERVICES</w:t>
            </w:r>
            <w:r w:rsidR="00002B40">
              <w:rPr>
                <w:rFonts w:ascii="Arial" w:hAnsi="Arial" w:cs="Arial"/>
                <w:b/>
                <w:spacing w:val="-3"/>
                <w:sz w:val="28"/>
              </w:rPr>
              <w:t xml:space="preserve"> PROFESSIONNELS</w:t>
            </w:r>
          </w:p>
          <w:p w:rsidR="006C20EF" w:rsidRPr="002A617F" w:rsidRDefault="00002B40" w:rsidP="00916936">
            <w:pPr>
              <w:tabs>
                <w:tab w:val="center" w:pos="4680"/>
              </w:tabs>
              <w:suppressAutoHyphens/>
              <w:jc w:val="center"/>
              <w:rPr>
                <w:rFonts w:ascii="Arial" w:hAnsi="Arial" w:cs="Arial"/>
                <w:b/>
                <w:spacing w:val="-3"/>
                <w:sz w:val="28"/>
                <w:u w:val="single"/>
              </w:rPr>
            </w:pPr>
            <w:r>
              <w:rPr>
                <w:rFonts w:ascii="Arial" w:hAnsi="Arial" w:cs="Arial"/>
                <w:b/>
                <w:spacing w:val="-3"/>
                <w:sz w:val="28"/>
              </w:rPr>
              <w:t>DE GRÉ À GRÉ</w:t>
            </w:r>
          </w:p>
          <w:p w:rsidR="006C20EF" w:rsidRPr="002A617F" w:rsidRDefault="006C20EF" w:rsidP="00916936">
            <w:pPr>
              <w:tabs>
                <w:tab w:val="center" w:pos="4680"/>
              </w:tabs>
              <w:suppressAutoHyphens/>
              <w:jc w:val="center"/>
              <w:rPr>
                <w:rFonts w:ascii="Arial" w:hAnsi="Arial" w:cs="Arial"/>
                <w:b/>
                <w:spacing w:val="-3"/>
                <w:sz w:val="28"/>
              </w:rPr>
            </w:pPr>
          </w:p>
          <w:p w:rsidR="00EA28F1" w:rsidRPr="002A617F" w:rsidRDefault="00EA28F1" w:rsidP="00916936">
            <w:pPr>
              <w:tabs>
                <w:tab w:val="center" w:pos="4680"/>
              </w:tabs>
              <w:suppressAutoHyphens/>
              <w:jc w:val="center"/>
              <w:rPr>
                <w:rFonts w:ascii="Arial" w:hAnsi="Arial" w:cs="Arial"/>
                <w:b/>
                <w:spacing w:val="-3"/>
                <w:sz w:val="28"/>
              </w:rPr>
            </w:pPr>
          </w:p>
          <w:p w:rsidR="00E3306F" w:rsidRPr="002A617F" w:rsidRDefault="00E3306F" w:rsidP="00916936">
            <w:pPr>
              <w:tabs>
                <w:tab w:val="center" w:pos="4680"/>
              </w:tabs>
              <w:suppressAutoHyphens/>
              <w:jc w:val="center"/>
              <w:rPr>
                <w:rFonts w:ascii="Arial" w:hAnsi="Arial" w:cs="Arial"/>
                <w:b/>
                <w:spacing w:val="-3"/>
                <w:sz w:val="28"/>
              </w:rPr>
            </w:pPr>
          </w:p>
          <w:p w:rsidR="00A53327" w:rsidRPr="002A617F" w:rsidRDefault="00A53327" w:rsidP="00916936">
            <w:pPr>
              <w:tabs>
                <w:tab w:val="center" w:pos="4680"/>
              </w:tabs>
              <w:suppressAutoHyphens/>
              <w:jc w:val="center"/>
              <w:rPr>
                <w:rFonts w:ascii="Arial" w:hAnsi="Arial" w:cs="Arial"/>
                <w:b/>
                <w:spacing w:val="-3"/>
                <w:sz w:val="28"/>
              </w:rPr>
            </w:pPr>
          </w:p>
          <w:p w:rsidR="00002B40" w:rsidRDefault="00002B40" w:rsidP="00447FC7">
            <w:pPr>
              <w:tabs>
                <w:tab w:val="center" w:pos="4680"/>
              </w:tabs>
              <w:suppressAutoHyphens/>
              <w:jc w:val="center"/>
              <w:rPr>
                <w:rFonts w:ascii="Arial" w:hAnsi="Arial" w:cs="Arial"/>
                <w:b/>
                <w:color w:val="FF0000"/>
                <w:spacing w:val="-3"/>
                <w:sz w:val="28"/>
              </w:rPr>
            </w:pPr>
            <w:r>
              <w:rPr>
                <w:rFonts w:ascii="Arial" w:hAnsi="Arial" w:cs="Arial"/>
                <w:b/>
                <w:color w:val="FF0000"/>
                <w:spacing w:val="-3"/>
                <w:sz w:val="28"/>
              </w:rPr>
              <w:t>Architecture ou ingénierie</w:t>
            </w:r>
          </w:p>
          <w:p w:rsidR="00447FC7" w:rsidRPr="002A41C6" w:rsidRDefault="00A54A89" w:rsidP="00447FC7">
            <w:pPr>
              <w:tabs>
                <w:tab w:val="center" w:pos="4680"/>
              </w:tabs>
              <w:suppressAutoHyphens/>
              <w:jc w:val="center"/>
              <w:rPr>
                <w:rFonts w:ascii="Arial" w:hAnsi="Arial" w:cs="Arial"/>
                <w:b/>
                <w:color w:val="FF0000"/>
                <w:spacing w:val="-3"/>
                <w:sz w:val="28"/>
              </w:rPr>
            </w:pPr>
            <w:r w:rsidRPr="002A41C6">
              <w:rPr>
                <w:rFonts w:ascii="Arial" w:hAnsi="Arial" w:cs="Arial"/>
                <w:b/>
                <w:color w:val="FF0000"/>
                <w:spacing w:val="-3"/>
                <w:sz w:val="28"/>
              </w:rPr>
              <w:t>Titre du mandat</w:t>
            </w:r>
            <w:r w:rsidR="002A41C6" w:rsidRPr="002A41C6">
              <w:rPr>
                <w:rFonts w:ascii="Arial" w:hAnsi="Arial" w:cs="Arial"/>
                <w:b/>
                <w:color w:val="FF0000"/>
                <w:spacing w:val="-3"/>
                <w:sz w:val="28"/>
              </w:rPr>
              <w:t xml:space="preserve"> </w:t>
            </w:r>
          </w:p>
          <w:p w:rsidR="006C20EF" w:rsidRDefault="006C20EF" w:rsidP="00916936">
            <w:pPr>
              <w:tabs>
                <w:tab w:val="center" w:pos="4680"/>
              </w:tabs>
              <w:suppressAutoHyphens/>
              <w:jc w:val="center"/>
              <w:rPr>
                <w:rFonts w:ascii="Arial" w:hAnsi="Arial" w:cs="Arial"/>
                <w:b/>
                <w:spacing w:val="-3"/>
                <w:sz w:val="28"/>
              </w:rPr>
            </w:pPr>
          </w:p>
          <w:p w:rsidR="00EB29D8" w:rsidRPr="002A617F" w:rsidRDefault="00EB29D8" w:rsidP="00916936">
            <w:pPr>
              <w:tabs>
                <w:tab w:val="center" w:pos="4680"/>
              </w:tabs>
              <w:suppressAutoHyphens/>
              <w:jc w:val="center"/>
              <w:rPr>
                <w:rFonts w:ascii="Arial" w:hAnsi="Arial" w:cs="Arial"/>
                <w:b/>
                <w:spacing w:val="-3"/>
                <w:sz w:val="28"/>
              </w:rPr>
            </w:pPr>
          </w:p>
          <w:p w:rsidR="00ED25BC" w:rsidRPr="002A617F" w:rsidRDefault="00ED25BC" w:rsidP="00916936">
            <w:pPr>
              <w:tabs>
                <w:tab w:val="center" w:pos="4680"/>
              </w:tabs>
              <w:suppressAutoHyphens/>
              <w:jc w:val="center"/>
              <w:rPr>
                <w:rFonts w:ascii="Arial" w:hAnsi="Arial" w:cs="Arial"/>
                <w:b/>
                <w:spacing w:val="-3"/>
                <w:sz w:val="28"/>
              </w:rPr>
            </w:pPr>
          </w:p>
          <w:p w:rsidR="0074029F" w:rsidRPr="002A617F" w:rsidRDefault="0074029F" w:rsidP="00916936">
            <w:pPr>
              <w:tabs>
                <w:tab w:val="center" w:pos="4680"/>
              </w:tabs>
              <w:suppressAutoHyphens/>
              <w:jc w:val="center"/>
              <w:rPr>
                <w:rFonts w:ascii="Arial" w:hAnsi="Arial" w:cs="Arial"/>
                <w:b/>
                <w:spacing w:val="-3"/>
                <w:sz w:val="28"/>
              </w:rPr>
            </w:pPr>
          </w:p>
          <w:p w:rsidR="00505248" w:rsidRPr="002A41C6" w:rsidRDefault="00002B40" w:rsidP="008146B7">
            <w:pPr>
              <w:tabs>
                <w:tab w:val="center" w:pos="4680"/>
              </w:tabs>
              <w:suppressAutoHyphens/>
              <w:jc w:val="center"/>
              <w:rPr>
                <w:rFonts w:ascii="Arial" w:hAnsi="Arial" w:cs="Arial"/>
                <w:b/>
                <w:color w:val="FF0000"/>
                <w:spacing w:val="-3"/>
                <w:sz w:val="18"/>
                <w:szCs w:val="18"/>
              </w:rPr>
            </w:pPr>
            <w:r>
              <w:rPr>
                <w:rFonts w:ascii="Arial" w:hAnsi="Arial" w:cs="Arial"/>
                <w:b/>
                <w:color w:val="FF0000"/>
                <w:spacing w:val="-3"/>
                <w:sz w:val="28"/>
              </w:rPr>
              <w:t>Numéro du contrat</w:t>
            </w:r>
          </w:p>
          <w:p w:rsidR="006C20EF" w:rsidRPr="003765D9" w:rsidRDefault="006C20EF" w:rsidP="00916936">
            <w:pPr>
              <w:tabs>
                <w:tab w:val="center" w:pos="4680"/>
              </w:tabs>
              <w:suppressAutoHyphens/>
              <w:jc w:val="center"/>
              <w:rPr>
                <w:rFonts w:ascii="Arial" w:hAnsi="Arial" w:cs="Arial"/>
                <w:b/>
                <w:spacing w:val="-3"/>
                <w:sz w:val="28"/>
              </w:rPr>
            </w:pPr>
          </w:p>
        </w:tc>
      </w:tr>
    </w:tbl>
    <w:p w:rsidR="006C20EF" w:rsidRDefault="006C20EF" w:rsidP="006C20EF">
      <w:pPr>
        <w:tabs>
          <w:tab w:val="center" w:pos="4680"/>
        </w:tabs>
        <w:suppressAutoHyphens/>
        <w:rPr>
          <w:rFonts w:ascii="Arial" w:hAnsi="Arial" w:cs="Arial"/>
          <w:spacing w:val="-3"/>
          <w:sz w:val="28"/>
        </w:rPr>
      </w:pPr>
    </w:p>
    <w:p w:rsidR="002A41C6" w:rsidRPr="003765D9" w:rsidRDefault="002A41C6" w:rsidP="006C20EF">
      <w:pPr>
        <w:tabs>
          <w:tab w:val="center" w:pos="4680"/>
        </w:tabs>
        <w:suppressAutoHyphens/>
        <w:rPr>
          <w:rFonts w:ascii="Arial" w:hAnsi="Arial" w:cs="Arial"/>
          <w:spacing w:val="-3"/>
          <w:sz w:val="28"/>
        </w:rPr>
      </w:pPr>
    </w:p>
    <w:p w:rsidR="00281F00" w:rsidRDefault="00281F00" w:rsidP="006C20EF">
      <w:pPr>
        <w:tabs>
          <w:tab w:val="center" w:pos="4680"/>
        </w:tabs>
        <w:suppressAutoHyphens/>
        <w:rPr>
          <w:rFonts w:ascii="Arial" w:hAnsi="Arial" w:cs="Arial"/>
          <w:spacing w:val="-3"/>
          <w:sz w:val="28"/>
        </w:rPr>
      </w:pPr>
    </w:p>
    <w:p w:rsidR="00281F00" w:rsidRDefault="00281F00" w:rsidP="006C20EF">
      <w:pPr>
        <w:tabs>
          <w:tab w:val="center" w:pos="4680"/>
        </w:tabs>
        <w:suppressAutoHyphens/>
        <w:rPr>
          <w:rFonts w:ascii="Arial" w:hAnsi="Arial" w:cs="Arial"/>
          <w:spacing w:val="-3"/>
          <w:sz w:val="28"/>
        </w:rPr>
      </w:pPr>
    </w:p>
    <w:p w:rsidR="00281F00" w:rsidRDefault="00281F00" w:rsidP="006C20EF">
      <w:pPr>
        <w:tabs>
          <w:tab w:val="center" w:pos="4680"/>
        </w:tabs>
        <w:suppressAutoHyphens/>
        <w:rPr>
          <w:rFonts w:ascii="Arial" w:hAnsi="Arial" w:cs="Arial"/>
          <w:spacing w:val="-3"/>
          <w:sz w:val="28"/>
        </w:rPr>
      </w:pPr>
    </w:p>
    <w:p w:rsidR="006C20EF" w:rsidRPr="002A41C6" w:rsidRDefault="006C20EF" w:rsidP="006C20EF">
      <w:pPr>
        <w:tabs>
          <w:tab w:val="center" w:pos="4680"/>
        </w:tabs>
        <w:suppressAutoHyphens/>
        <w:rPr>
          <w:rFonts w:ascii="Arial" w:hAnsi="Arial" w:cs="Arial"/>
          <w:spacing w:val="-3"/>
          <w:sz w:val="36"/>
        </w:rPr>
      </w:pPr>
    </w:p>
    <w:p w:rsidR="00365D63" w:rsidRPr="003765D9" w:rsidRDefault="00365D63" w:rsidP="006C20EF">
      <w:pPr>
        <w:pStyle w:val="Titre"/>
        <w:rPr>
          <w:rFonts w:ascii="Arial" w:hAnsi="Arial" w:cs="Arial"/>
          <w:sz w:val="22"/>
          <w:szCs w:val="22"/>
        </w:rPr>
        <w:sectPr w:rsidR="00365D63" w:rsidRPr="003765D9" w:rsidSect="00F92204">
          <w:footerReference w:type="even" r:id="rId10"/>
          <w:footerReference w:type="default" r:id="rId11"/>
          <w:headerReference w:type="first" r:id="rId12"/>
          <w:pgSz w:w="12242" w:h="15842" w:code="1"/>
          <w:pgMar w:top="1440" w:right="1440" w:bottom="1440" w:left="1440" w:header="0" w:footer="576" w:gutter="0"/>
          <w:pgNumType w:start="2"/>
          <w:cols w:space="720"/>
          <w:titlePg/>
        </w:sectPr>
      </w:pPr>
    </w:p>
    <w:p w:rsidR="006F5FA0" w:rsidRPr="001852D0" w:rsidRDefault="006F5FA0" w:rsidP="001852D0">
      <w:pPr>
        <w:jc w:val="center"/>
        <w:rPr>
          <w:rFonts w:ascii="Arial" w:hAnsi="Arial" w:cs="Arial"/>
          <w:b/>
          <w:caps/>
          <w:sz w:val="22"/>
          <w:szCs w:val="22"/>
        </w:rPr>
      </w:pPr>
      <w:bookmarkStart w:id="66" w:name="_Toc448824967"/>
      <w:bookmarkStart w:id="67" w:name="_Toc448825049"/>
      <w:bookmarkStart w:id="68" w:name="_Toc449407059"/>
      <w:bookmarkStart w:id="69" w:name="_Toc449407223"/>
      <w:bookmarkStart w:id="70" w:name="_Toc449407283"/>
      <w:bookmarkStart w:id="71" w:name="_Toc449407496"/>
      <w:bookmarkStart w:id="72" w:name="_Toc449410661"/>
      <w:bookmarkStart w:id="73" w:name="_Toc449410872"/>
      <w:bookmarkStart w:id="74" w:name="_Toc451058559"/>
      <w:bookmarkStart w:id="75" w:name="_Toc451142062"/>
      <w:bookmarkStart w:id="76" w:name="_Toc451142165"/>
      <w:bookmarkStart w:id="77" w:name="_Toc462121923"/>
      <w:bookmarkStart w:id="78" w:name="_Toc462121972"/>
      <w:bookmarkStart w:id="79" w:name="_Toc472394846"/>
      <w:bookmarkStart w:id="80" w:name="_Toc479663652"/>
      <w:bookmarkStart w:id="81" w:name="_Toc479663884"/>
      <w:bookmarkStart w:id="82" w:name="_Toc480339319"/>
      <w:bookmarkStart w:id="83" w:name="_Toc480339412"/>
      <w:bookmarkStart w:id="84" w:name="_Toc494697326"/>
      <w:bookmarkStart w:id="85" w:name="_Toc494697583"/>
      <w:bookmarkStart w:id="86" w:name="_Toc506780550"/>
      <w:bookmarkStart w:id="87" w:name="_Toc506780703"/>
      <w:bookmarkStart w:id="88" w:name="_Toc506951131"/>
      <w:r w:rsidRPr="001852D0">
        <w:rPr>
          <w:rFonts w:ascii="Arial" w:hAnsi="Arial" w:cs="Arial"/>
          <w:b/>
          <w:caps/>
          <w:sz w:val="22"/>
          <w:szCs w:val="22"/>
        </w:rPr>
        <w:lastRenderedPageBreak/>
        <w:t>CONTRAT DE services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00002B40">
        <w:rPr>
          <w:rFonts w:ascii="Arial" w:hAnsi="Arial" w:cs="Arial"/>
          <w:b/>
          <w:caps/>
          <w:sz w:val="22"/>
          <w:szCs w:val="22"/>
        </w:rPr>
        <w:t xml:space="preserve"> PROFESSIONNELS</w:t>
      </w:r>
      <w:r w:rsidR="00387D36">
        <w:rPr>
          <w:rFonts w:ascii="Arial" w:hAnsi="Arial" w:cs="Arial"/>
          <w:b/>
          <w:caps/>
          <w:sz w:val="22"/>
          <w:szCs w:val="22"/>
        </w:rPr>
        <w:t xml:space="preserve"> DE GRÉ À GRÉ</w:t>
      </w:r>
    </w:p>
    <w:p w:rsidR="009C2CE8" w:rsidRPr="009C2CE8" w:rsidRDefault="009C2CE8" w:rsidP="009C2CE8"/>
    <w:p w:rsidR="006F5FA0" w:rsidRPr="00A456A0" w:rsidRDefault="00895749" w:rsidP="00593DE9">
      <w:pPr>
        <w:pStyle w:val="Titre"/>
        <w:jc w:val="left"/>
        <w:rPr>
          <w:rFonts w:ascii="Arial" w:hAnsi="Arial" w:cs="Arial"/>
          <w:b w:val="0"/>
          <w:caps w:val="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009C2CE8" w:rsidRPr="009C2CE8">
        <w:rPr>
          <w:rFonts w:ascii="Arial" w:hAnsi="Arial" w:cs="Arial"/>
          <w:b w:val="0"/>
          <w:sz w:val="22"/>
          <w:szCs w:val="22"/>
        </w:rPr>
        <w:t>:</w:t>
      </w:r>
      <w:r w:rsidR="00A60BDF">
        <w:rPr>
          <w:rFonts w:ascii="Arial" w:hAnsi="Arial" w:cs="Arial"/>
          <w:b w:val="0"/>
          <w:sz w:val="22"/>
          <w:szCs w:val="22"/>
        </w:rPr>
        <w:t xml:space="preserve"> </w:t>
      </w:r>
      <w:r w:rsidR="00B13AC0" w:rsidRPr="0044150E">
        <w:rPr>
          <w:rFonts w:ascii="Arial" w:hAnsi="Arial" w:cs="Arial"/>
          <w:b w:val="0"/>
          <w:caps w:val="0"/>
          <w:color w:val="FF0000"/>
          <w:sz w:val="22"/>
          <w:szCs w:val="22"/>
        </w:rPr>
        <w:t>xx</w:t>
      </w:r>
      <w:r w:rsidR="008F6928" w:rsidRPr="0044150E">
        <w:rPr>
          <w:rFonts w:ascii="Arial" w:hAnsi="Arial" w:cs="Arial"/>
          <w:b w:val="0"/>
          <w:caps w:val="0"/>
          <w:color w:val="FF0000"/>
          <w:sz w:val="22"/>
          <w:szCs w:val="22"/>
        </w:rPr>
        <w:t>xxxx</w:t>
      </w:r>
    </w:p>
    <w:p w:rsidR="00612AE1" w:rsidRPr="009C2CE8" w:rsidRDefault="00612AE1" w:rsidP="00593DE9">
      <w:pPr>
        <w:pStyle w:val="Titre"/>
        <w:jc w:val="left"/>
        <w:rPr>
          <w:rFonts w:ascii="Arial" w:hAnsi="Arial" w:cs="Arial"/>
          <w:b w:val="0"/>
          <w:sz w:val="22"/>
          <w:szCs w:val="22"/>
        </w:rPr>
      </w:pPr>
      <w:r w:rsidRPr="00612AE1">
        <w:rPr>
          <w:rFonts w:ascii="Arial" w:hAnsi="Arial" w:cs="Arial"/>
          <w:b w:val="0"/>
          <w:caps w:val="0"/>
          <w:sz w:val="22"/>
          <w:szCs w:val="22"/>
        </w:rPr>
        <w:t xml:space="preserve">Titre du projet : </w:t>
      </w:r>
      <w:r>
        <w:rPr>
          <w:rFonts w:ascii="Arial" w:hAnsi="Arial" w:cs="Arial"/>
          <w:b w:val="0"/>
          <w:caps w:val="0"/>
          <w:color w:val="FF0000"/>
          <w:sz w:val="22"/>
          <w:szCs w:val="22"/>
        </w:rPr>
        <w:t>xxxxx</w:t>
      </w:r>
    </w:p>
    <w:p w:rsidR="006F5FA0" w:rsidRPr="003765D9" w:rsidRDefault="006F5FA0">
      <w:pPr>
        <w:pStyle w:val="Titre"/>
        <w:rPr>
          <w:rFonts w:ascii="Arial" w:hAnsi="Arial" w:cs="Arial"/>
          <w:sz w:val="22"/>
          <w:szCs w:val="22"/>
        </w:rPr>
      </w:pPr>
    </w:p>
    <w:p w:rsidR="000F0902" w:rsidRPr="000F0902" w:rsidRDefault="000F0902" w:rsidP="000F0902">
      <w:pPr>
        <w:rPr>
          <w:rFonts w:ascii="Arial" w:hAnsi="Arial" w:cs="Arial"/>
          <w:sz w:val="22"/>
          <w:szCs w:val="22"/>
        </w:rPr>
      </w:pPr>
    </w:p>
    <w:p w:rsidR="000F0902" w:rsidRPr="000F0902" w:rsidRDefault="000F0902" w:rsidP="000F0902">
      <w:pPr>
        <w:ind w:left="1410" w:hanging="1410"/>
        <w:jc w:val="both"/>
        <w:rPr>
          <w:rFonts w:ascii="Arial" w:hAnsi="Arial" w:cs="Arial"/>
          <w:sz w:val="22"/>
          <w:szCs w:val="22"/>
        </w:rPr>
      </w:pPr>
      <w:r w:rsidRPr="0066740D">
        <w:rPr>
          <w:rFonts w:ascii="Arial" w:hAnsi="Arial" w:cs="Arial"/>
          <w:b/>
          <w:sz w:val="22"/>
          <w:szCs w:val="22"/>
        </w:rPr>
        <w:t>ENTRE</w:t>
      </w:r>
      <w:r w:rsidR="006A5DF9">
        <w:rPr>
          <w:rFonts w:ascii="Arial" w:hAnsi="Arial" w:cs="Arial"/>
          <w:b/>
          <w:sz w:val="22"/>
          <w:szCs w:val="22"/>
        </w:rPr>
        <w:t> :</w:t>
      </w:r>
      <w:r>
        <w:rPr>
          <w:rFonts w:ascii="Arial" w:hAnsi="Arial" w:cs="Arial"/>
          <w:sz w:val="22"/>
          <w:szCs w:val="22"/>
        </w:rPr>
        <w:tab/>
      </w:r>
      <w:r w:rsidR="00002B40">
        <w:rPr>
          <w:rFonts w:ascii="Arial" w:hAnsi="Arial" w:cs="Arial"/>
          <w:b/>
          <w:caps/>
          <w:sz w:val="22"/>
          <w:szCs w:val="22"/>
        </w:rPr>
        <w:t xml:space="preserve">OFFICE </w:t>
      </w:r>
      <w:r w:rsidR="00002B40" w:rsidRPr="00002B40">
        <w:rPr>
          <w:rFonts w:ascii="Arial" w:hAnsi="Arial" w:cs="Arial"/>
          <w:b/>
          <w:caps/>
          <w:color w:val="FF0000"/>
          <w:sz w:val="22"/>
          <w:szCs w:val="22"/>
        </w:rPr>
        <w:t>XXX</w:t>
      </w:r>
      <w:r w:rsidR="00002B40">
        <w:rPr>
          <w:rFonts w:ascii="Arial" w:hAnsi="Arial" w:cs="Arial"/>
          <w:sz w:val="22"/>
          <w:szCs w:val="22"/>
        </w:rPr>
        <w:t xml:space="preserve">, </w:t>
      </w:r>
      <w:r w:rsidR="00991388">
        <w:rPr>
          <w:rFonts w:ascii="Arial" w:hAnsi="Arial" w:cs="Arial"/>
          <w:sz w:val="22"/>
          <w:szCs w:val="22"/>
        </w:rPr>
        <w:t>corporation</w:t>
      </w:r>
      <w:r w:rsidR="001C5D04" w:rsidRPr="000F0902">
        <w:rPr>
          <w:rFonts w:ascii="Arial" w:hAnsi="Arial" w:cs="Arial"/>
          <w:sz w:val="22"/>
          <w:szCs w:val="22"/>
        </w:rPr>
        <w:t xml:space="preserve"> légalement constitué</w:t>
      </w:r>
      <w:r w:rsidR="00002B40">
        <w:rPr>
          <w:rFonts w:ascii="Arial" w:hAnsi="Arial" w:cs="Arial"/>
          <w:sz w:val="22"/>
          <w:szCs w:val="22"/>
        </w:rPr>
        <w:t>e</w:t>
      </w:r>
      <w:r w:rsidR="001C5D04" w:rsidRPr="000F0902">
        <w:rPr>
          <w:rFonts w:ascii="Arial" w:hAnsi="Arial" w:cs="Arial"/>
          <w:sz w:val="22"/>
          <w:szCs w:val="22"/>
        </w:rPr>
        <w:t xml:space="preserve"> </w:t>
      </w:r>
      <w:r w:rsidR="00002B40">
        <w:rPr>
          <w:rFonts w:ascii="Arial" w:hAnsi="Arial" w:cs="Arial"/>
          <w:sz w:val="22"/>
          <w:szCs w:val="22"/>
        </w:rPr>
        <w:t>en vertu de</w:t>
      </w:r>
      <w:r w:rsidR="001C5D04" w:rsidRPr="000F0902">
        <w:rPr>
          <w:rFonts w:ascii="Arial" w:hAnsi="Arial" w:cs="Arial"/>
          <w:sz w:val="22"/>
          <w:szCs w:val="22"/>
        </w:rPr>
        <w:t xml:space="preserve"> </w:t>
      </w:r>
      <w:r w:rsidR="001C5D04" w:rsidRPr="00624EE1">
        <w:rPr>
          <w:rFonts w:ascii="Arial" w:hAnsi="Arial" w:cs="Arial"/>
          <w:sz w:val="22"/>
          <w:szCs w:val="22"/>
        </w:rPr>
        <w:t xml:space="preserve">la Loi sur </w:t>
      </w:r>
      <w:r w:rsidR="00DA38F9">
        <w:rPr>
          <w:rFonts w:ascii="Arial" w:hAnsi="Arial" w:cs="Arial"/>
          <w:sz w:val="22"/>
          <w:szCs w:val="22"/>
        </w:rPr>
        <w:t>la Société</w:t>
      </w:r>
      <w:r w:rsidR="001C5D04" w:rsidRPr="00624EE1">
        <w:rPr>
          <w:rFonts w:ascii="Arial" w:hAnsi="Arial" w:cs="Arial"/>
          <w:sz w:val="22"/>
          <w:szCs w:val="22"/>
        </w:rPr>
        <w:t xml:space="preserve"> d</w:t>
      </w:r>
      <w:r w:rsidR="00991388">
        <w:rPr>
          <w:rFonts w:ascii="Arial" w:hAnsi="Arial" w:cs="Arial"/>
          <w:sz w:val="22"/>
          <w:szCs w:val="22"/>
        </w:rPr>
        <w:t>’</w:t>
      </w:r>
      <w:r w:rsidR="001C5D04" w:rsidRPr="00624EE1">
        <w:rPr>
          <w:rFonts w:ascii="Arial" w:hAnsi="Arial" w:cs="Arial"/>
          <w:sz w:val="22"/>
          <w:szCs w:val="22"/>
        </w:rPr>
        <w:t>habitation du Québec (RLRQ, chapitre S</w:t>
      </w:r>
      <w:r w:rsidR="001C5D04" w:rsidRPr="00624EE1">
        <w:rPr>
          <w:rFonts w:ascii="Arial" w:hAnsi="Arial" w:cs="Arial"/>
          <w:sz w:val="22"/>
          <w:szCs w:val="22"/>
        </w:rPr>
        <w:noBreakHyphen/>
        <w:t>8),</w:t>
      </w:r>
      <w:r w:rsidR="001C5D04" w:rsidRPr="000F0902">
        <w:rPr>
          <w:rFonts w:ascii="Arial" w:hAnsi="Arial" w:cs="Arial"/>
          <w:sz w:val="22"/>
          <w:szCs w:val="22"/>
        </w:rPr>
        <w:t xml:space="preserve"> </w:t>
      </w:r>
      <w:r w:rsidR="00002B40">
        <w:rPr>
          <w:rFonts w:ascii="Arial" w:hAnsi="Arial" w:cs="Arial"/>
          <w:sz w:val="22"/>
          <w:szCs w:val="22"/>
        </w:rPr>
        <w:t xml:space="preserve">ayant son siège au </w:t>
      </w:r>
      <w:r w:rsidR="008D787F" w:rsidRPr="00A456A0">
        <w:rPr>
          <w:rFonts w:ascii="Arial" w:hAnsi="Arial" w:cs="Arial"/>
          <w:color w:val="FF0000"/>
          <w:sz w:val="22"/>
          <w:szCs w:val="22"/>
        </w:rPr>
        <w:t>[adresse]</w:t>
      </w:r>
      <w:r w:rsidR="00002B40">
        <w:rPr>
          <w:rFonts w:ascii="Arial" w:hAnsi="Arial" w:cs="Arial"/>
          <w:sz w:val="22"/>
          <w:szCs w:val="22"/>
        </w:rPr>
        <w:t>, représenté</w:t>
      </w:r>
      <w:r w:rsidR="001C5D04" w:rsidRPr="000F0902">
        <w:rPr>
          <w:rFonts w:ascii="Arial" w:hAnsi="Arial" w:cs="Arial"/>
          <w:sz w:val="22"/>
          <w:szCs w:val="22"/>
        </w:rPr>
        <w:t xml:space="preserve"> par </w:t>
      </w:r>
      <w:r w:rsidR="002846DC" w:rsidRPr="002846DC">
        <w:rPr>
          <w:rFonts w:ascii="Arial" w:hAnsi="Arial" w:cs="Arial"/>
          <w:color w:val="FF0000"/>
          <w:sz w:val="22"/>
          <w:szCs w:val="22"/>
        </w:rPr>
        <w:t>[</w:t>
      </w:r>
      <w:r w:rsidR="001C5D04" w:rsidRPr="0044150E">
        <w:rPr>
          <w:rFonts w:ascii="Arial" w:hAnsi="Arial" w:cs="Arial"/>
          <w:color w:val="FF0000"/>
          <w:sz w:val="22"/>
          <w:szCs w:val="22"/>
        </w:rPr>
        <w:t xml:space="preserve">nom du </w:t>
      </w:r>
      <w:r w:rsidR="006F6E43">
        <w:rPr>
          <w:rFonts w:ascii="Arial" w:hAnsi="Arial" w:cs="Arial"/>
          <w:color w:val="FF0000"/>
          <w:sz w:val="22"/>
          <w:szCs w:val="22"/>
        </w:rPr>
        <w:t xml:space="preserve">(de la) </w:t>
      </w:r>
      <w:r w:rsidR="001C5D04" w:rsidRPr="0044150E">
        <w:rPr>
          <w:rFonts w:ascii="Arial" w:hAnsi="Arial" w:cs="Arial"/>
          <w:color w:val="FF0000"/>
          <w:sz w:val="22"/>
          <w:szCs w:val="22"/>
        </w:rPr>
        <w:t>représentant</w:t>
      </w:r>
      <w:r w:rsidR="006F6E43">
        <w:rPr>
          <w:rFonts w:ascii="Arial" w:hAnsi="Arial" w:cs="Arial"/>
          <w:color w:val="FF0000"/>
          <w:sz w:val="22"/>
          <w:szCs w:val="22"/>
        </w:rPr>
        <w:t>(e)</w:t>
      </w:r>
      <w:r w:rsidR="00E918D3" w:rsidRPr="00E918D3">
        <w:rPr>
          <w:rFonts w:ascii="Arial" w:hAnsi="Arial" w:cs="Arial"/>
          <w:color w:val="FF0000"/>
          <w:sz w:val="22"/>
          <w:szCs w:val="22"/>
        </w:rPr>
        <w:t>]</w:t>
      </w:r>
      <w:r w:rsidR="001C5D04" w:rsidRPr="000F0902">
        <w:rPr>
          <w:rFonts w:ascii="Arial" w:hAnsi="Arial" w:cs="Arial"/>
          <w:sz w:val="22"/>
          <w:szCs w:val="22"/>
        </w:rPr>
        <w:t xml:space="preserve">, </w:t>
      </w:r>
      <w:r w:rsidR="008D787F" w:rsidRPr="008D787F">
        <w:rPr>
          <w:rFonts w:ascii="Arial" w:hAnsi="Arial" w:cs="Arial"/>
          <w:color w:val="FF0000"/>
          <w:sz w:val="22"/>
          <w:szCs w:val="22"/>
        </w:rPr>
        <w:t>[</w:t>
      </w:r>
      <w:r w:rsidR="001C5D04" w:rsidRPr="0044150E">
        <w:rPr>
          <w:rFonts w:ascii="Arial" w:hAnsi="Arial" w:cs="Arial"/>
          <w:color w:val="FF0000"/>
          <w:sz w:val="22"/>
          <w:szCs w:val="22"/>
        </w:rPr>
        <w:t>fonction</w:t>
      </w:r>
      <w:r w:rsidR="00E918D3" w:rsidRPr="00E918D3">
        <w:rPr>
          <w:rFonts w:ascii="Arial" w:hAnsi="Arial" w:cs="Arial"/>
          <w:color w:val="FF0000"/>
          <w:sz w:val="22"/>
          <w:szCs w:val="22"/>
        </w:rPr>
        <w:t>]</w:t>
      </w:r>
      <w:r w:rsidR="001C5D04" w:rsidRPr="000F0902">
        <w:rPr>
          <w:rFonts w:ascii="Arial" w:hAnsi="Arial" w:cs="Arial"/>
          <w:sz w:val="22"/>
          <w:szCs w:val="22"/>
        </w:rPr>
        <w:t>, dûment autorisé</w:t>
      </w:r>
      <w:r w:rsidR="00690F35" w:rsidRPr="00A456A0">
        <w:rPr>
          <w:rFonts w:ascii="Arial" w:hAnsi="Arial" w:cs="Arial"/>
          <w:color w:val="FF0000"/>
          <w:sz w:val="22"/>
          <w:szCs w:val="22"/>
        </w:rPr>
        <w:t>[</w:t>
      </w:r>
      <w:r w:rsidR="001C5D04" w:rsidRPr="008D787F">
        <w:rPr>
          <w:rFonts w:ascii="Arial" w:hAnsi="Arial" w:cs="Arial"/>
          <w:color w:val="FF0000"/>
          <w:sz w:val="22"/>
          <w:szCs w:val="22"/>
        </w:rPr>
        <w:t>e</w:t>
      </w:r>
      <w:r w:rsidR="00690F35" w:rsidRPr="00A456A0">
        <w:rPr>
          <w:rFonts w:ascii="Arial" w:hAnsi="Arial" w:cs="Arial"/>
          <w:color w:val="FF0000"/>
          <w:sz w:val="22"/>
          <w:szCs w:val="22"/>
        </w:rPr>
        <w:t>]</w:t>
      </w:r>
      <w:r w:rsidR="00002B40">
        <w:rPr>
          <w:rFonts w:ascii="Arial" w:hAnsi="Arial" w:cs="Arial"/>
          <w:sz w:val="22"/>
          <w:szCs w:val="22"/>
        </w:rPr>
        <w:t xml:space="preserve"> tel qu</w:t>
      </w:r>
      <w:r w:rsidR="00115DDA">
        <w:rPr>
          <w:rFonts w:ascii="Arial" w:hAnsi="Arial" w:cs="Arial"/>
          <w:sz w:val="22"/>
          <w:szCs w:val="22"/>
        </w:rPr>
        <w:t>’</w:t>
      </w:r>
      <w:r w:rsidR="008D787F" w:rsidRPr="008D787F">
        <w:rPr>
          <w:rFonts w:ascii="Arial" w:hAnsi="Arial" w:cs="Arial"/>
          <w:color w:val="FF0000"/>
          <w:sz w:val="22"/>
          <w:szCs w:val="22"/>
        </w:rPr>
        <w:t>[</w:t>
      </w:r>
      <w:r w:rsidR="00002B40" w:rsidRPr="0044150E">
        <w:rPr>
          <w:rFonts w:ascii="Arial" w:hAnsi="Arial" w:cs="Arial"/>
          <w:color w:val="FF0000"/>
          <w:sz w:val="22"/>
          <w:szCs w:val="22"/>
        </w:rPr>
        <w:t>il ou elle</w:t>
      </w:r>
      <w:r w:rsidR="00E918D3" w:rsidRPr="00E918D3">
        <w:rPr>
          <w:rFonts w:ascii="Arial" w:hAnsi="Arial" w:cs="Arial"/>
          <w:color w:val="FF0000"/>
          <w:sz w:val="22"/>
          <w:szCs w:val="22"/>
        </w:rPr>
        <w:t>]</w:t>
      </w:r>
      <w:r w:rsidR="00002B40">
        <w:rPr>
          <w:rFonts w:ascii="Arial" w:hAnsi="Arial" w:cs="Arial"/>
          <w:sz w:val="22"/>
          <w:szCs w:val="22"/>
        </w:rPr>
        <w:t xml:space="preserve"> le déclare</w:t>
      </w:r>
      <w:r w:rsidR="001C5D04">
        <w:rPr>
          <w:rFonts w:ascii="Arial" w:hAnsi="Arial" w:cs="Arial"/>
          <w:sz w:val="22"/>
          <w:szCs w:val="22"/>
        </w:rPr>
        <w:t>;</w:t>
      </w:r>
    </w:p>
    <w:p w:rsidR="000F0902" w:rsidRPr="000F0902" w:rsidRDefault="000F0902" w:rsidP="000F0902">
      <w:pPr>
        <w:rPr>
          <w:rFonts w:ascii="Arial" w:hAnsi="Arial" w:cs="Arial"/>
          <w:sz w:val="22"/>
          <w:szCs w:val="22"/>
        </w:rPr>
      </w:pPr>
    </w:p>
    <w:p w:rsidR="000F0902" w:rsidRPr="000F0902" w:rsidRDefault="000F0902" w:rsidP="000F0902">
      <w:pPr>
        <w:jc w:val="right"/>
        <w:rPr>
          <w:rFonts w:ascii="Arial" w:hAnsi="Arial" w:cs="Arial"/>
          <w:sz w:val="22"/>
          <w:szCs w:val="22"/>
        </w:rPr>
      </w:pPr>
      <w:r>
        <w:rPr>
          <w:rFonts w:ascii="Arial" w:hAnsi="Arial" w:cs="Arial"/>
          <w:sz w:val="22"/>
          <w:szCs w:val="22"/>
        </w:rPr>
        <w:t>ci-après :</w:t>
      </w:r>
      <w:r w:rsidRPr="000F0902">
        <w:rPr>
          <w:rFonts w:ascii="Arial" w:hAnsi="Arial" w:cs="Arial"/>
          <w:sz w:val="22"/>
          <w:szCs w:val="22"/>
        </w:rPr>
        <w:t xml:space="preserve"> «</w:t>
      </w:r>
      <w:r w:rsidR="00BA56B5">
        <w:rPr>
          <w:rFonts w:ascii="Arial" w:hAnsi="Arial" w:cs="Arial"/>
          <w:sz w:val="22"/>
          <w:szCs w:val="22"/>
        </w:rPr>
        <w:t> </w:t>
      </w:r>
      <w:r w:rsidR="00002B40">
        <w:rPr>
          <w:rFonts w:ascii="Arial" w:hAnsi="Arial" w:cs="Arial"/>
          <w:b/>
          <w:sz w:val="22"/>
          <w:szCs w:val="22"/>
        </w:rPr>
        <w:t>Office</w:t>
      </w:r>
      <w:r w:rsidR="00BA56B5">
        <w:rPr>
          <w:rFonts w:ascii="Arial" w:hAnsi="Arial" w:cs="Arial"/>
          <w:b/>
          <w:sz w:val="22"/>
          <w:szCs w:val="22"/>
        </w:rPr>
        <w:t> </w:t>
      </w:r>
      <w:r w:rsidR="00BA56B5">
        <w:rPr>
          <w:rFonts w:ascii="Arial" w:hAnsi="Arial" w:cs="Arial"/>
          <w:sz w:val="22"/>
          <w:szCs w:val="22"/>
        </w:rPr>
        <w:t>»</w:t>
      </w:r>
    </w:p>
    <w:p w:rsidR="000F0902" w:rsidRPr="000F0902" w:rsidRDefault="000F0902" w:rsidP="000F0902">
      <w:pPr>
        <w:rPr>
          <w:rFonts w:ascii="Arial" w:hAnsi="Arial" w:cs="Arial"/>
          <w:sz w:val="22"/>
          <w:szCs w:val="22"/>
        </w:rPr>
      </w:pPr>
    </w:p>
    <w:p w:rsidR="000F0902" w:rsidRPr="00362240" w:rsidRDefault="000F0902" w:rsidP="000F0902">
      <w:pPr>
        <w:ind w:left="1410" w:hanging="1410"/>
        <w:jc w:val="both"/>
        <w:rPr>
          <w:rFonts w:ascii="Arial" w:hAnsi="Arial" w:cs="Arial"/>
          <w:sz w:val="22"/>
          <w:szCs w:val="22"/>
        </w:rPr>
      </w:pPr>
      <w:r w:rsidRPr="0066740D">
        <w:rPr>
          <w:rFonts w:ascii="Arial" w:hAnsi="Arial" w:cs="Arial"/>
          <w:b/>
          <w:sz w:val="22"/>
          <w:szCs w:val="22"/>
        </w:rPr>
        <w:t>ET</w:t>
      </w:r>
      <w:r w:rsidR="006A5DF9">
        <w:rPr>
          <w:rFonts w:ascii="Arial" w:hAnsi="Arial" w:cs="Arial"/>
          <w:b/>
          <w:sz w:val="22"/>
          <w:szCs w:val="22"/>
        </w:rPr>
        <w:t> :</w:t>
      </w:r>
      <w:r w:rsidRPr="00362240">
        <w:rPr>
          <w:rFonts w:ascii="Arial" w:hAnsi="Arial" w:cs="Arial"/>
          <w:sz w:val="22"/>
          <w:szCs w:val="22"/>
        </w:rPr>
        <w:tab/>
      </w:r>
      <w:r w:rsidRPr="0044150E">
        <w:rPr>
          <w:rFonts w:ascii="Arial" w:hAnsi="Arial" w:cs="Arial"/>
          <w:b/>
          <w:color w:val="FF0000"/>
          <w:sz w:val="22"/>
          <w:szCs w:val="22"/>
        </w:rPr>
        <w:t xml:space="preserve">NOM DU </w:t>
      </w:r>
      <w:r w:rsidR="00002B40">
        <w:rPr>
          <w:rFonts w:ascii="Arial" w:hAnsi="Arial" w:cs="Arial"/>
          <w:b/>
          <w:color w:val="FF0000"/>
          <w:sz w:val="22"/>
          <w:szCs w:val="22"/>
        </w:rPr>
        <w:t>FOURNISSEUR</w:t>
      </w:r>
      <w:r w:rsidRPr="00362240">
        <w:rPr>
          <w:rFonts w:ascii="Arial" w:hAnsi="Arial" w:cs="Arial"/>
          <w:sz w:val="22"/>
          <w:szCs w:val="22"/>
        </w:rPr>
        <w:t>, personne morale légalement constituée dont le numéro d</w:t>
      </w:r>
      <w:r w:rsidR="00115DDA">
        <w:rPr>
          <w:rFonts w:ascii="Arial" w:hAnsi="Arial" w:cs="Arial"/>
          <w:sz w:val="22"/>
          <w:szCs w:val="22"/>
        </w:rPr>
        <w:t>’</w:t>
      </w:r>
      <w:r w:rsidRPr="00362240">
        <w:rPr>
          <w:rFonts w:ascii="Arial" w:hAnsi="Arial" w:cs="Arial"/>
          <w:sz w:val="22"/>
          <w:szCs w:val="22"/>
        </w:rPr>
        <w:t xml:space="preserve">entreprise du Québec (NEQ) est </w:t>
      </w:r>
      <w:r w:rsidR="008D787F" w:rsidRPr="008D787F">
        <w:rPr>
          <w:rFonts w:ascii="Arial" w:hAnsi="Arial" w:cs="Arial"/>
          <w:color w:val="FF0000"/>
          <w:sz w:val="22"/>
          <w:szCs w:val="22"/>
        </w:rPr>
        <w:t>[</w:t>
      </w:r>
      <w:r w:rsidRPr="0044150E">
        <w:rPr>
          <w:rFonts w:ascii="Arial" w:hAnsi="Arial" w:cs="Arial"/>
          <w:color w:val="FF0000"/>
          <w:sz w:val="22"/>
          <w:szCs w:val="22"/>
        </w:rPr>
        <w:t>numéro</w:t>
      </w:r>
      <w:r w:rsidR="00E918D3" w:rsidRPr="00E918D3">
        <w:rPr>
          <w:rFonts w:ascii="Arial" w:hAnsi="Arial" w:cs="Arial"/>
          <w:color w:val="FF0000"/>
          <w:sz w:val="22"/>
          <w:szCs w:val="22"/>
        </w:rPr>
        <w:t>]</w:t>
      </w:r>
      <w:r w:rsidR="00602E19">
        <w:rPr>
          <w:rFonts w:ascii="Arial" w:hAnsi="Arial" w:cs="Arial"/>
          <w:sz w:val="22"/>
          <w:szCs w:val="22"/>
        </w:rPr>
        <w:t>,</w:t>
      </w:r>
      <w:r w:rsidR="00AE551F">
        <w:rPr>
          <w:rFonts w:ascii="Arial" w:hAnsi="Arial" w:cs="Arial"/>
          <w:sz w:val="22"/>
          <w:szCs w:val="22"/>
        </w:rPr>
        <w:t xml:space="preserve"> </w:t>
      </w:r>
      <w:r w:rsidRPr="00362240">
        <w:rPr>
          <w:rFonts w:ascii="Arial" w:hAnsi="Arial" w:cs="Arial"/>
          <w:sz w:val="22"/>
          <w:szCs w:val="22"/>
        </w:rPr>
        <w:t xml:space="preserve">représentée par </w:t>
      </w:r>
      <w:r w:rsidR="008D787F" w:rsidRPr="008D787F">
        <w:rPr>
          <w:rFonts w:ascii="Arial" w:hAnsi="Arial" w:cs="Arial"/>
          <w:color w:val="FF0000"/>
          <w:sz w:val="22"/>
          <w:szCs w:val="22"/>
        </w:rPr>
        <w:t>[</w:t>
      </w:r>
      <w:r w:rsidRPr="0044150E">
        <w:rPr>
          <w:rFonts w:ascii="Arial" w:hAnsi="Arial" w:cs="Arial"/>
          <w:color w:val="FF0000"/>
          <w:sz w:val="22"/>
          <w:szCs w:val="22"/>
        </w:rPr>
        <w:t>nom du</w:t>
      </w:r>
      <w:r w:rsidR="006F6E43">
        <w:rPr>
          <w:rFonts w:ascii="Arial" w:hAnsi="Arial" w:cs="Arial"/>
          <w:color w:val="FF0000"/>
          <w:sz w:val="22"/>
          <w:szCs w:val="22"/>
        </w:rPr>
        <w:t xml:space="preserve"> (de la)</w:t>
      </w:r>
      <w:r w:rsidRPr="0044150E">
        <w:rPr>
          <w:rFonts w:ascii="Arial" w:hAnsi="Arial" w:cs="Arial"/>
          <w:color w:val="FF0000"/>
          <w:sz w:val="22"/>
          <w:szCs w:val="22"/>
        </w:rPr>
        <w:t xml:space="preserve"> représentant</w:t>
      </w:r>
      <w:r w:rsidR="006F6E43">
        <w:rPr>
          <w:rFonts w:ascii="Arial" w:hAnsi="Arial" w:cs="Arial"/>
          <w:color w:val="FF0000"/>
          <w:sz w:val="22"/>
          <w:szCs w:val="22"/>
        </w:rPr>
        <w:t>(e)</w:t>
      </w:r>
      <w:r w:rsidR="00E918D3" w:rsidRPr="00E918D3">
        <w:rPr>
          <w:rFonts w:ascii="Arial" w:hAnsi="Arial" w:cs="Arial"/>
          <w:color w:val="FF0000"/>
          <w:sz w:val="22"/>
          <w:szCs w:val="22"/>
        </w:rPr>
        <w:t>]</w:t>
      </w:r>
      <w:r w:rsidRPr="00362240">
        <w:rPr>
          <w:rFonts w:ascii="Arial" w:hAnsi="Arial" w:cs="Arial"/>
          <w:sz w:val="22"/>
          <w:szCs w:val="22"/>
        </w:rPr>
        <w:t xml:space="preserve">, </w:t>
      </w:r>
      <w:r w:rsidR="008D787F" w:rsidRPr="008D787F">
        <w:rPr>
          <w:rFonts w:ascii="Arial" w:hAnsi="Arial" w:cs="Arial"/>
          <w:color w:val="FF0000"/>
          <w:sz w:val="22"/>
          <w:szCs w:val="22"/>
        </w:rPr>
        <w:t>[</w:t>
      </w:r>
      <w:r w:rsidRPr="0044150E">
        <w:rPr>
          <w:rFonts w:ascii="Arial" w:hAnsi="Arial" w:cs="Arial"/>
          <w:color w:val="FF0000"/>
          <w:sz w:val="22"/>
          <w:szCs w:val="22"/>
        </w:rPr>
        <w:t>fonction</w:t>
      </w:r>
      <w:r w:rsidR="00E918D3" w:rsidRPr="00E918D3">
        <w:rPr>
          <w:rFonts w:ascii="Arial" w:hAnsi="Arial" w:cs="Arial"/>
          <w:color w:val="FF0000"/>
          <w:sz w:val="22"/>
          <w:szCs w:val="22"/>
        </w:rPr>
        <w:t>]</w:t>
      </w:r>
      <w:r w:rsidR="006F6E43">
        <w:rPr>
          <w:rFonts w:ascii="Arial" w:hAnsi="Arial" w:cs="Arial"/>
          <w:color w:val="FF0000"/>
          <w:sz w:val="22"/>
          <w:szCs w:val="22"/>
        </w:rPr>
        <w:t>,</w:t>
      </w:r>
      <w:r w:rsidRPr="0044150E">
        <w:rPr>
          <w:rFonts w:ascii="Arial" w:hAnsi="Arial" w:cs="Arial"/>
          <w:color w:val="FF0000"/>
          <w:sz w:val="22"/>
          <w:szCs w:val="22"/>
        </w:rPr>
        <w:t xml:space="preserve"> </w:t>
      </w:r>
      <w:r w:rsidRPr="00362240">
        <w:rPr>
          <w:rFonts w:ascii="Arial" w:hAnsi="Arial" w:cs="Arial"/>
          <w:sz w:val="22"/>
          <w:szCs w:val="22"/>
        </w:rPr>
        <w:t>dûment autorisé</w:t>
      </w:r>
      <w:r w:rsidR="00690F35" w:rsidRPr="00A456A0">
        <w:rPr>
          <w:rFonts w:ascii="Arial" w:hAnsi="Arial" w:cs="Arial"/>
          <w:color w:val="FF0000"/>
          <w:sz w:val="22"/>
          <w:szCs w:val="22"/>
        </w:rPr>
        <w:t>[</w:t>
      </w:r>
      <w:r w:rsidR="00690F35" w:rsidRPr="008D787F">
        <w:rPr>
          <w:rFonts w:ascii="Arial" w:hAnsi="Arial" w:cs="Arial"/>
          <w:color w:val="FF0000"/>
          <w:sz w:val="22"/>
          <w:szCs w:val="22"/>
        </w:rPr>
        <w:t>e</w:t>
      </w:r>
      <w:r w:rsidR="00690F35" w:rsidRPr="00A456A0">
        <w:rPr>
          <w:rFonts w:ascii="Arial" w:hAnsi="Arial" w:cs="Arial"/>
          <w:color w:val="FF0000"/>
          <w:sz w:val="22"/>
          <w:szCs w:val="22"/>
        </w:rPr>
        <w:t>]</w:t>
      </w:r>
      <w:r w:rsidR="00690F35">
        <w:rPr>
          <w:rFonts w:ascii="Arial" w:hAnsi="Arial" w:cs="Arial"/>
          <w:sz w:val="22"/>
          <w:szCs w:val="22"/>
        </w:rPr>
        <w:t xml:space="preserve"> </w:t>
      </w:r>
      <w:r w:rsidR="00002B40">
        <w:rPr>
          <w:rFonts w:ascii="Arial" w:hAnsi="Arial" w:cs="Arial"/>
          <w:sz w:val="22"/>
          <w:szCs w:val="22"/>
        </w:rPr>
        <w:t>tel</w:t>
      </w:r>
      <w:r w:rsidRPr="00362240">
        <w:rPr>
          <w:rFonts w:ascii="Arial" w:hAnsi="Arial" w:cs="Arial"/>
          <w:sz w:val="22"/>
          <w:szCs w:val="22"/>
        </w:rPr>
        <w:t xml:space="preserve"> qu</w:t>
      </w:r>
      <w:r w:rsidR="00115DDA">
        <w:rPr>
          <w:rFonts w:ascii="Arial" w:hAnsi="Arial" w:cs="Arial"/>
          <w:sz w:val="22"/>
          <w:szCs w:val="22"/>
        </w:rPr>
        <w:t>’</w:t>
      </w:r>
      <w:r w:rsidR="008D787F" w:rsidRPr="008D787F">
        <w:rPr>
          <w:rFonts w:ascii="Arial" w:hAnsi="Arial" w:cs="Arial"/>
          <w:color w:val="FF0000"/>
          <w:sz w:val="22"/>
          <w:szCs w:val="22"/>
        </w:rPr>
        <w:t>[</w:t>
      </w:r>
      <w:r w:rsidRPr="0044150E">
        <w:rPr>
          <w:rFonts w:ascii="Arial" w:hAnsi="Arial" w:cs="Arial"/>
          <w:color w:val="FF0000"/>
          <w:sz w:val="22"/>
          <w:szCs w:val="22"/>
        </w:rPr>
        <w:t>il</w:t>
      </w:r>
      <w:r w:rsidR="0044150E" w:rsidRPr="0044150E">
        <w:rPr>
          <w:rFonts w:ascii="Arial" w:hAnsi="Arial" w:cs="Arial"/>
          <w:color w:val="FF0000"/>
          <w:sz w:val="22"/>
          <w:szCs w:val="22"/>
        </w:rPr>
        <w:t xml:space="preserve"> ou </w:t>
      </w:r>
      <w:r w:rsidRPr="0044150E">
        <w:rPr>
          <w:rFonts w:ascii="Arial" w:hAnsi="Arial" w:cs="Arial"/>
          <w:color w:val="FF0000"/>
          <w:sz w:val="22"/>
          <w:szCs w:val="22"/>
        </w:rPr>
        <w:t>elle</w:t>
      </w:r>
      <w:r w:rsidR="00E918D3" w:rsidRPr="00E918D3">
        <w:rPr>
          <w:rFonts w:ascii="Arial" w:hAnsi="Arial" w:cs="Arial"/>
          <w:color w:val="FF0000"/>
          <w:sz w:val="22"/>
          <w:szCs w:val="22"/>
        </w:rPr>
        <w:t>]</w:t>
      </w:r>
      <w:r w:rsidR="00AE551F" w:rsidRPr="0044150E">
        <w:rPr>
          <w:rFonts w:ascii="Arial" w:hAnsi="Arial" w:cs="Arial"/>
          <w:color w:val="FF0000"/>
          <w:sz w:val="22"/>
          <w:szCs w:val="22"/>
        </w:rPr>
        <w:t xml:space="preserve"> </w:t>
      </w:r>
      <w:r w:rsidR="00AE551F">
        <w:rPr>
          <w:rFonts w:ascii="Arial" w:hAnsi="Arial" w:cs="Arial"/>
          <w:sz w:val="22"/>
          <w:szCs w:val="22"/>
        </w:rPr>
        <w:t xml:space="preserve">le déclare, </w:t>
      </w:r>
      <w:r w:rsidR="00AE551F" w:rsidRPr="00362240">
        <w:rPr>
          <w:rFonts w:ascii="Arial" w:hAnsi="Arial" w:cs="Arial"/>
          <w:sz w:val="22"/>
          <w:szCs w:val="22"/>
        </w:rPr>
        <w:t xml:space="preserve">ayant son siège au </w:t>
      </w:r>
      <w:r w:rsidR="008D787F" w:rsidRPr="008D787F">
        <w:rPr>
          <w:rFonts w:ascii="Arial" w:hAnsi="Arial" w:cs="Arial"/>
          <w:color w:val="FF0000"/>
          <w:sz w:val="22"/>
          <w:szCs w:val="22"/>
        </w:rPr>
        <w:t>[</w:t>
      </w:r>
      <w:r w:rsidR="00AE551F" w:rsidRPr="0044150E">
        <w:rPr>
          <w:rFonts w:ascii="Arial" w:hAnsi="Arial" w:cs="Arial"/>
          <w:color w:val="FF0000"/>
          <w:sz w:val="22"/>
          <w:szCs w:val="22"/>
        </w:rPr>
        <w:t>adresse</w:t>
      </w:r>
      <w:r w:rsidR="00E918D3" w:rsidRPr="00E918D3">
        <w:rPr>
          <w:rFonts w:ascii="Arial" w:hAnsi="Arial" w:cs="Arial"/>
          <w:color w:val="FF0000"/>
          <w:sz w:val="22"/>
          <w:szCs w:val="22"/>
        </w:rPr>
        <w:t>]</w:t>
      </w:r>
      <w:r w:rsidR="00BA56B5">
        <w:rPr>
          <w:rFonts w:ascii="Arial" w:hAnsi="Arial" w:cs="Arial"/>
          <w:sz w:val="22"/>
          <w:szCs w:val="22"/>
        </w:rPr>
        <w:t>;</w:t>
      </w:r>
    </w:p>
    <w:p w:rsidR="000F0902" w:rsidRPr="00362240" w:rsidRDefault="000F0902" w:rsidP="000F0902">
      <w:pPr>
        <w:jc w:val="both"/>
        <w:rPr>
          <w:rFonts w:ascii="Arial" w:hAnsi="Arial" w:cs="Arial"/>
          <w:sz w:val="22"/>
          <w:szCs w:val="22"/>
        </w:rPr>
      </w:pPr>
    </w:p>
    <w:p w:rsidR="000F0902" w:rsidRPr="00362240" w:rsidRDefault="000F0902" w:rsidP="000F0902">
      <w:pPr>
        <w:jc w:val="right"/>
        <w:rPr>
          <w:rFonts w:ascii="Arial" w:hAnsi="Arial" w:cs="Arial"/>
          <w:sz w:val="22"/>
          <w:szCs w:val="22"/>
        </w:rPr>
      </w:pPr>
      <w:r w:rsidRPr="00362240">
        <w:rPr>
          <w:rFonts w:ascii="Arial" w:hAnsi="Arial" w:cs="Arial"/>
          <w:sz w:val="22"/>
          <w:szCs w:val="22"/>
        </w:rPr>
        <w:t>ci-après : «</w:t>
      </w:r>
      <w:r w:rsidR="00BA56B5">
        <w:rPr>
          <w:rFonts w:ascii="Arial" w:hAnsi="Arial" w:cs="Arial"/>
          <w:sz w:val="22"/>
          <w:szCs w:val="22"/>
        </w:rPr>
        <w:t> </w:t>
      </w:r>
      <w:r w:rsidR="00002B40">
        <w:rPr>
          <w:rFonts w:ascii="Arial" w:hAnsi="Arial" w:cs="Arial"/>
          <w:b/>
          <w:sz w:val="22"/>
          <w:szCs w:val="22"/>
        </w:rPr>
        <w:t>Fournisseur</w:t>
      </w:r>
      <w:r w:rsidR="00BA56B5">
        <w:rPr>
          <w:rFonts w:ascii="Arial" w:hAnsi="Arial" w:cs="Arial"/>
          <w:b/>
          <w:sz w:val="22"/>
          <w:szCs w:val="22"/>
        </w:rPr>
        <w:t> </w:t>
      </w:r>
      <w:r w:rsidR="00BA56B5">
        <w:rPr>
          <w:rFonts w:ascii="Arial" w:hAnsi="Arial" w:cs="Arial"/>
          <w:sz w:val="22"/>
          <w:szCs w:val="22"/>
        </w:rPr>
        <w:t>»</w:t>
      </w:r>
    </w:p>
    <w:p w:rsidR="00991388" w:rsidRPr="008C683A" w:rsidRDefault="00991388" w:rsidP="00991388">
      <w:pPr>
        <w:ind w:left="708" w:firstLine="708"/>
        <w:jc w:val="both"/>
        <w:rPr>
          <w:rFonts w:ascii="Arial" w:hAnsi="Arial" w:cs="Arial"/>
          <w:i/>
          <w:color w:val="548DD4"/>
          <w:sz w:val="22"/>
          <w:szCs w:val="22"/>
        </w:rPr>
      </w:pPr>
      <w:r w:rsidRPr="008C683A">
        <w:rPr>
          <w:rFonts w:ascii="Arial" w:hAnsi="Arial" w:cs="Arial"/>
          <w:i/>
          <w:color w:val="FF0000"/>
          <w:sz w:val="22"/>
          <w:szCs w:val="22"/>
        </w:rPr>
        <w:t>[OU]</w:t>
      </w:r>
    </w:p>
    <w:p w:rsidR="000F0902" w:rsidRPr="00362240" w:rsidRDefault="000F0902" w:rsidP="000F0902">
      <w:pPr>
        <w:ind w:left="1416"/>
        <w:jc w:val="both"/>
        <w:rPr>
          <w:rFonts w:ascii="Arial" w:hAnsi="Arial" w:cs="Arial"/>
          <w:sz w:val="22"/>
          <w:szCs w:val="22"/>
        </w:rPr>
      </w:pPr>
      <w:r w:rsidRPr="0044150E">
        <w:rPr>
          <w:rFonts w:ascii="Arial" w:hAnsi="Arial" w:cs="Arial"/>
          <w:b/>
          <w:color w:val="FF0000"/>
          <w:sz w:val="22"/>
          <w:szCs w:val="22"/>
        </w:rPr>
        <w:t xml:space="preserve">NOM DU </w:t>
      </w:r>
      <w:r w:rsidR="00002B40">
        <w:rPr>
          <w:rFonts w:ascii="Arial" w:hAnsi="Arial" w:cs="Arial"/>
          <w:b/>
          <w:color w:val="FF0000"/>
          <w:sz w:val="22"/>
          <w:szCs w:val="22"/>
        </w:rPr>
        <w:t>FOURNISSEUR</w:t>
      </w:r>
      <w:r w:rsidRPr="00362240">
        <w:rPr>
          <w:rFonts w:ascii="Arial" w:hAnsi="Arial" w:cs="Arial"/>
          <w:sz w:val="22"/>
          <w:szCs w:val="22"/>
        </w:rPr>
        <w:t xml:space="preserve">, société composée de </w:t>
      </w:r>
      <w:r w:rsidR="008D787F" w:rsidRPr="008D787F">
        <w:rPr>
          <w:rFonts w:ascii="Arial" w:hAnsi="Arial" w:cs="Arial"/>
          <w:color w:val="FF0000"/>
          <w:sz w:val="22"/>
          <w:szCs w:val="22"/>
        </w:rPr>
        <w:t>[</w:t>
      </w:r>
      <w:r w:rsidRPr="0044150E">
        <w:rPr>
          <w:rFonts w:ascii="Arial" w:hAnsi="Arial" w:cs="Arial"/>
          <w:color w:val="FF0000"/>
          <w:sz w:val="22"/>
          <w:szCs w:val="22"/>
        </w:rPr>
        <w:t>noms et adresses de tous les associés</w:t>
      </w:r>
      <w:r w:rsidR="00E918D3" w:rsidRPr="00E918D3">
        <w:rPr>
          <w:rFonts w:ascii="Arial" w:hAnsi="Arial" w:cs="Arial"/>
          <w:color w:val="FF0000"/>
          <w:sz w:val="22"/>
          <w:szCs w:val="22"/>
        </w:rPr>
        <w:t>]</w:t>
      </w:r>
      <w:r w:rsidRPr="00362240">
        <w:rPr>
          <w:rFonts w:ascii="Arial" w:hAnsi="Arial" w:cs="Arial"/>
          <w:sz w:val="22"/>
          <w:szCs w:val="22"/>
        </w:rPr>
        <w:t xml:space="preserve"> </w:t>
      </w:r>
      <w:r w:rsidR="006F6E43" w:rsidRPr="00362240">
        <w:rPr>
          <w:rFonts w:ascii="Arial" w:hAnsi="Arial" w:cs="Arial"/>
          <w:sz w:val="22"/>
          <w:szCs w:val="22"/>
        </w:rPr>
        <w:t xml:space="preserve">faisant tous affaire ensemble au </w:t>
      </w:r>
      <w:r w:rsidR="006F6E43" w:rsidRPr="008D787F">
        <w:rPr>
          <w:rFonts w:ascii="Arial" w:hAnsi="Arial" w:cs="Arial"/>
          <w:color w:val="FF0000"/>
          <w:sz w:val="22"/>
          <w:szCs w:val="22"/>
        </w:rPr>
        <w:t>[</w:t>
      </w:r>
      <w:r w:rsidR="006F6E43" w:rsidRPr="0044150E">
        <w:rPr>
          <w:rFonts w:ascii="Arial" w:hAnsi="Arial" w:cs="Arial"/>
          <w:color w:val="FF0000"/>
          <w:sz w:val="22"/>
          <w:szCs w:val="22"/>
        </w:rPr>
        <w:t>adresse</w:t>
      </w:r>
      <w:r w:rsidR="006F6E43" w:rsidRPr="00E918D3">
        <w:rPr>
          <w:rFonts w:ascii="Arial" w:hAnsi="Arial" w:cs="Arial"/>
          <w:color w:val="FF0000"/>
          <w:sz w:val="22"/>
          <w:szCs w:val="22"/>
        </w:rPr>
        <w:t>]</w:t>
      </w:r>
      <w:r w:rsidR="006F6E43" w:rsidRPr="00362240">
        <w:rPr>
          <w:rFonts w:ascii="Arial" w:hAnsi="Arial" w:cs="Arial"/>
          <w:sz w:val="22"/>
          <w:szCs w:val="22"/>
        </w:rPr>
        <w:t>,</w:t>
      </w:r>
      <w:r w:rsidR="006F6E43">
        <w:rPr>
          <w:rFonts w:ascii="Arial" w:hAnsi="Arial" w:cs="Arial"/>
          <w:sz w:val="22"/>
          <w:szCs w:val="22"/>
        </w:rPr>
        <w:t xml:space="preserve"> </w:t>
      </w:r>
      <w:r w:rsidRPr="00362240">
        <w:rPr>
          <w:rFonts w:ascii="Arial" w:hAnsi="Arial" w:cs="Arial"/>
          <w:sz w:val="22"/>
          <w:szCs w:val="22"/>
        </w:rPr>
        <w:t>dont le numéro d</w:t>
      </w:r>
      <w:r w:rsidR="00115DDA">
        <w:rPr>
          <w:rFonts w:ascii="Arial" w:hAnsi="Arial" w:cs="Arial"/>
          <w:sz w:val="22"/>
          <w:szCs w:val="22"/>
        </w:rPr>
        <w:t>’</w:t>
      </w:r>
      <w:r w:rsidRPr="00362240">
        <w:rPr>
          <w:rFonts w:ascii="Arial" w:hAnsi="Arial" w:cs="Arial"/>
          <w:sz w:val="22"/>
          <w:szCs w:val="22"/>
        </w:rPr>
        <w:t xml:space="preserve">entreprise du Québec (NEQ) est </w:t>
      </w:r>
      <w:r w:rsidR="008D787F" w:rsidRPr="008D787F">
        <w:rPr>
          <w:rFonts w:ascii="Arial" w:hAnsi="Arial" w:cs="Arial"/>
          <w:color w:val="FF0000"/>
          <w:sz w:val="22"/>
          <w:szCs w:val="22"/>
        </w:rPr>
        <w:t>[</w:t>
      </w:r>
      <w:r w:rsidRPr="0044150E">
        <w:rPr>
          <w:rFonts w:ascii="Arial" w:hAnsi="Arial" w:cs="Arial"/>
          <w:color w:val="FF0000"/>
          <w:sz w:val="22"/>
          <w:szCs w:val="22"/>
        </w:rPr>
        <w:t>numéro</w:t>
      </w:r>
      <w:r w:rsidR="00E918D3" w:rsidRPr="00E918D3">
        <w:rPr>
          <w:rFonts w:ascii="Arial" w:hAnsi="Arial" w:cs="Arial"/>
          <w:color w:val="FF0000"/>
          <w:sz w:val="22"/>
          <w:szCs w:val="22"/>
        </w:rPr>
        <w:t>]</w:t>
      </w:r>
      <w:r w:rsidRPr="00362240">
        <w:rPr>
          <w:rFonts w:ascii="Arial" w:hAnsi="Arial" w:cs="Arial"/>
          <w:sz w:val="22"/>
          <w:szCs w:val="22"/>
        </w:rPr>
        <w:t xml:space="preserve">, </w:t>
      </w:r>
      <w:r w:rsidR="006F6E43" w:rsidRPr="00362240">
        <w:rPr>
          <w:rFonts w:ascii="Arial" w:hAnsi="Arial" w:cs="Arial"/>
          <w:sz w:val="22"/>
          <w:szCs w:val="22"/>
        </w:rPr>
        <w:t xml:space="preserve">dûment immatriculé à </w:t>
      </w:r>
      <w:r w:rsidR="006F6E43" w:rsidRPr="008D787F">
        <w:rPr>
          <w:rFonts w:ascii="Arial" w:hAnsi="Arial" w:cs="Arial"/>
          <w:color w:val="FF0000"/>
          <w:sz w:val="22"/>
          <w:szCs w:val="22"/>
        </w:rPr>
        <w:t>[</w:t>
      </w:r>
      <w:r w:rsidR="006F6E43" w:rsidRPr="0044150E">
        <w:rPr>
          <w:rFonts w:ascii="Arial" w:hAnsi="Arial" w:cs="Arial"/>
          <w:color w:val="FF0000"/>
          <w:sz w:val="22"/>
          <w:szCs w:val="22"/>
        </w:rPr>
        <w:t>lieu</w:t>
      </w:r>
      <w:r w:rsidR="006F6E43" w:rsidRPr="00E918D3">
        <w:rPr>
          <w:rFonts w:ascii="Arial" w:hAnsi="Arial" w:cs="Arial"/>
          <w:color w:val="FF0000"/>
          <w:sz w:val="22"/>
          <w:szCs w:val="22"/>
        </w:rPr>
        <w:t>]</w:t>
      </w:r>
      <w:r w:rsidR="006F6E43" w:rsidRPr="0044150E">
        <w:rPr>
          <w:rFonts w:ascii="Arial" w:hAnsi="Arial" w:cs="Arial"/>
          <w:color w:val="FF0000"/>
          <w:sz w:val="22"/>
          <w:szCs w:val="22"/>
        </w:rPr>
        <w:t xml:space="preserve"> </w:t>
      </w:r>
      <w:r w:rsidR="006F6E43" w:rsidRPr="00362240">
        <w:rPr>
          <w:rFonts w:ascii="Arial" w:hAnsi="Arial" w:cs="Arial"/>
          <w:sz w:val="22"/>
          <w:szCs w:val="22"/>
        </w:rPr>
        <w:t xml:space="preserve">le </w:t>
      </w:r>
      <w:r w:rsidR="006F6E43" w:rsidRPr="008D787F">
        <w:rPr>
          <w:rFonts w:ascii="Arial" w:hAnsi="Arial" w:cs="Arial"/>
          <w:color w:val="FF0000"/>
          <w:sz w:val="22"/>
          <w:szCs w:val="22"/>
        </w:rPr>
        <w:t>[</w:t>
      </w:r>
      <w:r w:rsidR="006F6E43" w:rsidRPr="0044150E">
        <w:rPr>
          <w:rFonts w:ascii="Arial" w:hAnsi="Arial" w:cs="Arial"/>
          <w:color w:val="FF0000"/>
          <w:sz w:val="22"/>
          <w:szCs w:val="22"/>
        </w:rPr>
        <w:t>date</w:t>
      </w:r>
      <w:r w:rsidR="006F6E43" w:rsidRPr="00E918D3">
        <w:rPr>
          <w:rFonts w:ascii="Arial" w:hAnsi="Arial" w:cs="Arial"/>
          <w:color w:val="FF0000"/>
          <w:sz w:val="22"/>
          <w:szCs w:val="22"/>
        </w:rPr>
        <w:t>]</w:t>
      </w:r>
      <w:r w:rsidR="006F6E43">
        <w:rPr>
          <w:rFonts w:ascii="Arial" w:hAnsi="Arial" w:cs="Arial"/>
          <w:color w:val="FF0000"/>
          <w:sz w:val="22"/>
          <w:szCs w:val="22"/>
        </w:rPr>
        <w:t xml:space="preserve">, </w:t>
      </w:r>
      <w:r w:rsidR="003904E7">
        <w:rPr>
          <w:rFonts w:ascii="Arial" w:hAnsi="Arial" w:cs="Arial"/>
          <w:sz w:val="22"/>
          <w:szCs w:val="22"/>
        </w:rPr>
        <w:t xml:space="preserve">représenté </w:t>
      </w:r>
      <w:r w:rsidR="00BA56B5" w:rsidRPr="00362240">
        <w:rPr>
          <w:rFonts w:ascii="Arial" w:hAnsi="Arial" w:cs="Arial"/>
          <w:sz w:val="22"/>
          <w:szCs w:val="22"/>
        </w:rPr>
        <w:t xml:space="preserve">par </w:t>
      </w:r>
      <w:r w:rsidR="008D787F" w:rsidRPr="008D787F">
        <w:rPr>
          <w:rFonts w:ascii="Arial" w:hAnsi="Arial" w:cs="Arial"/>
          <w:color w:val="FF0000"/>
          <w:sz w:val="22"/>
          <w:szCs w:val="22"/>
        </w:rPr>
        <w:t>[</w:t>
      </w:r>
      <w:r w:rsidR="00BA56B5" w:rsidRPr="0044150E">
        <w:rPr>
          <w:rFonts w:ascii="Arial" w:hAnsi="Arial" w:cs="Arial"/>
          <w:color w:val="FF0000"/>
          <w:sz w:val="22"/>
          <w:szCs w:val="22"/>
        </w:rPr>
        <w:t>nom du</w:t>
      </w:r>
      <w:r w:rsidR="006F6E43">
        <w:rPr>
          <w:rFonts w:ascii="Arial" w:hAnsi="Arial" w:cs="Arial"/>
          <w:color w:val="FF0000"/>
          <w:sz w:val="22"/>
          <w:szCs w:val="22"/>
        </w:rPr>
        <w:t xml:space="preserve"> (de la)</w:t>
      </w:r>
      <w:r w:rsidR="00BA56B5" w:rsidRPr="0044150E">
        <w:rPr>
          <w:rFonts w:ascii="Arial" w:hAnsi="Arial" w:cs="Arial"/>
          <w:color w:val="FF0000"/>
          <w:sz w:val="22"/>
          <w:szCs w:val="22"/>
        </w:rPr>
        <w:t xml:space="preserve"> représentant</w:t>
      </w:r>
      <w:r w:rsidR="006F6E43">
        <w:rPr>
          <w:rFonts w:ascii="Arial" w:hAnsi="Arial" w:cs="Arial"/>
          <w:color w:val="FF0000"/>
          <w:sz w:val="22"/>
          <w:szCs w:val="22"/>
        </w:rPr>
        <w:t>(e)</w:t>
      </w:r>
      <w:r w:rsidR="00E918D3" w:rsidRPr="00E918D3">
        <w:rPr>
          <w:rFonts w:ascii="Arial" w:hAnsi="Arial" w:cs="Arial"/>
          <w:color w:val="FF0000"/>
          <w:sz w:val="22"/>
          <w:szCs w:val="22"/>
        </w:rPr>
        <w:t>]</w:t>
      </w:r>
      <w:r w:rsidR="00B61856">
        <w:rPr>
          <w:rFonts w:ascii="Arial" w:hAnsi="Arial" w:cs="Arial"/>
          <w:color w:val="FF0000"/>
          <w:sz w:val="22"/>
          <w:szCs w:val="22"/>
        </w:rPr>
        <w:t>,</w:t>
      </w:r>
      <w:r w:rsidR="00BA56B5" w:rsidRPr="0044150E">
        <w:rPr>
          <w:rFonts w:ascii="Arial" w:hAnsi="Arial" w:cs="Arial"/>
          <w:color w:val="FF0000"/>
          <w:sz w:val="22"/>
          <w:szCs w:val="22"/>
        </w:rPr>
        <w:t xml:space="preserve"> </w:t>
      </w:r>
      <w:r w:rsidR="00BA56B5" w:rsidRPr="00362240">
        <w:rPr>
          <w:rFonts w:ascii="Arial" w:hAnsi="Arial" w:cs="Arial"/>
          <w:sz w:val="22"/>
          <w:szCs w:val="22"/>
        </w:rPr>
        <w:t>dûment autorisé</w:t>
      </w:r>
      <w:r w:rsidR="00690F35" w:rsidRPr="00A456A0">
        <w:rPr>
          <w:rFonts w:ascii="Arial" w:hAnsi="Arial" w:cs="Arial"/>
          <w:color w:val="FF0000"/>
          <w:sz w:val="22"/>
          <w:szCs w:val="22"/>
        </w:rPr>
        <w:t>[</w:t>
      </w:r>
      <w:r w:rsidR="00690F35" w:rsidRPr="008D787F">
        <w:rPr>
          <w:rFonts w:ascii="Arial" w:hAnsi="Arial" w:cs="Arial"/>
          <w:color w:val="FF0000"/>
          <w:sz w:val="22"/>
          <w:szCs w:val="22"/>
        </w:rPr>
        <w:t>e</w:t>
      </w:r>
      <w:r w:rsidR="00690F35" w:rsidRPr="00A456A0">
        <w:rPr>
          <w:rFonts w:ascii="Arial" w:hAnsi="Arial" w:cs="Arial"/>
          <w:color w:val="FF0000"/>
          <w:sz w:val="22"/>
          <w:szCs w:val="22"/>
        </w:rPr>
        <w:t>]</w:t>
      </w:r>
      <w:r w:rsidR="00690F35">
        <w:rPr>
          <w:rFonts w:ascii="Arial" w:hAnsi="Arial" w:cs="Arial"/>
          <w:sz w:val="22"/>
          <w:szCs w:val="22"/>
        </w:rPr>
        <w:t xml:space="preserve"> </w:t>
      </w:r>
      <w:r w:rsidR="00BA56B5" w:rsidRPr="00362240">
        <w:rPr>
          <w:rFonts w:ascii="Arial" w:hAnsi="Arial" w:cs="Arial"/>
          <w:sz w:val="22"/>
          <w:szCs w:val="22"/>
        </w:rPr>
        <w:t xml:space="preserve">par ses associés </w:t>
      </w:r>
      <w:r w:rsidR="00002B40">
        <w:rPr>
          <w:rFonts w:ascii="Arial" w:hAnsi="Arial" w:cs="Arial"/>
          <w:sz w:val="22"/>
          <w:szCs w:val="22"/>
        </w:rPr>
        <w:t xml:space="preserve">tel </w:t>
      </w:r>
      <w:r w:rsidR="00BA56B5" w:rsidRPr="00362240">
        <w:rPr>
          <w:rFonts w:ascii="Arial" w:hAnsi="Arial" w:cs="Arial"/>
          <w:sz w:val="22"/>
          <w:szCs w:val="22"/>
        </w:rPr>
        <w:t>qu</w:t>
      </w:r>
      <w:r w:rsidR="00115DDA">
        <w:rPr>
          <w:rFonts w:ascii="Arial" w:hAnsi="Arial" w:cs="Arial"/>
          <w:sz w:val="22"/>
          <w:szCs w:val="22"/>
        </w:rPr>
        <w:t>’</w:t>
      </w:r>
      <w:r w:rsidR="008D787F" w:rsidRPr="008D787F">
        <w:rPr>
          <w:rFonts w:ascii="Arial" w:hAnsi="Arial" w:cs="Arial"/>
          <w:color w:val="FF0000"/>
          <w:sz w:val="22"/>
          <w:szCs w:val="22"/>
        </w:rPr>
        <w:t>[</w:t>
      </w:r>
      <w:r w:rsidR="00BA56B5" w:rsidRPr="0044150E">
        <w:rPr>
          <w:rFonts w:ascii="Arial" w:hAnsi="Arial" w:cs="Arial"/>
          <w:color w:val="FF0000"/>
          <w:sz w:val="22"/>
          <w:szCs w:val="22"/>
        </w:rPr>
        <w:t>il</w:t>
      </w:r>
      <w:r w:rsidR="0044150E" w:rsidRPr="0044150E">
        <w:rPr>
          <w:rFonts w:ascii="Arial" w:hAnsi="Arial" w:cs="Arial"/>
          <w:color w:val="FF0000"/>
          <w:sz w:val="22"/>
          <w:szCs w:val="22"/>
        </w:rPr>
        <w:t xml:space="preserve"> ou</w:t>
      </w:r>
      <w:r w:rsidR="00BA56B5" w:rsidRPr="0044150E">
        <w:rPr>
          <w:rFonts w:ascii="Arial" w:hAnsi="Arial" w:cs="Arial"/>
          <w:color w:val="FF0000"/>
          <w:sz w:val="22"/>
          <w:szCs w:val="22"/>
        </w:rPr>
        <w:t xml:space="preserve"> elle</w:t>
      </w:r>
      <w:r w:rsidR="00E918D3" w:rsidRPr="00E918D3">
        <w:rPr>
          <w:rFonts w:ascii="Arial" w:hAnsi="Arial" w:cs="Arial"/>
          <w:color w:val="FF0000"/>
          <w:sz w:val="22"/>
          <w:szCs w:val="22"/>
        </w:rPr>
        <w:t>]</w:t>
      </w:r>
      <w:r w:rsidR="00BA56B5" w:rsidRPr="0044150E">
        <w:rPr>
          <w:rFonts w:ascii="Arial" w:hAnsi="Arial" w:cs="Arial"/>
          <w:color w:val="FF0000"/>
          <w:sz w:val="22"/>
          <w:szCs w:val="22"/>
        </w:rPr>
        <w:t xml:space="preserve"> </w:t>
      </w:r>
      <w:r w:rsidR="00BA56B5" w:rsidRPr="00362240">
        <w:rPr>
          <w:rFonts w:ascii="Arial" w:hAnsi="Arial" w:cs="Arial"/>
          <w:sz w:val="22"/>
          <w:szCs w:val="22"/>
        </w:rPr>
        <w:t>le déclare</w:t>
      </w:r>
      <w:r w:rsidRPr="00362240">
        <w:rPr>
          <w:rFonts w:ascii="Arial" w:hAnsi="Arial" w:cs="Arial"/>
          <w:sz w:val="22"/>
          <w:szCs w:val="22"/>
        </w:rPr>
        <w:t>;</w:t>
      </w:r>
    </w:p>
    <w:p w:rsidR="000F0902" w:rsidRPr="00362240" w:rsidRDefault="000F0902" w:rsidP="000F0902">
      <w:pPr>
        <w:jc w:val="both"/>
        <w:rPr>
          <w:rFonts w:ascii="Arial" w:hAnsi="Arial" w:cs="Arial"/>
          <w:sz w:val="22"/>
          <w:szCs w:val="22"/>
        </w:rPr>
      </w:pPr>
    </w:p>
    <w:p w:rsidR="000F0902" w:rsidRPr="00362240" w:rsidRDefault="000F0902" w:rsidP="000F0902">
      <w:pPr>
        <w:jc w:val="right"/>
        <w:rPr>
          <w:rFonts w:ascii="Arial" w:hAnsi="Arial" w:cs="Arial"/>
          <w:sz w:val="22"/>
          <w:szCs w:val="22"/>
        </w:rPr>
      </w:pPr>
      <w:r w:rsidRPr="00362240">
        <w:rPr>
          <w:rFonts w:ascii="Arial" w:hAnsi="Arial" w:cs="Arial"/>
          <w:sz w:val="22"/>
          <w:szCs w:val="22"/>
        </w:rPr>
        <w:t>ci-après : «</w:t>
      </w:r>
      <w:r w:rsidR="00BA56B5">
        <w:rPr>
          <w:rFonts w:ascii="Arial" w:hAnsi="Arial" w:cs="Arial"/>
          <w:sz w:val="22"/>
          <w:szCs w:val="22"/>
        </w:rPr>
        <w:t> </w:t>
      </w:r>
      <w:r w:rsidR="00002B40">
        <w:rPr>
          <w:rFonts w:ascii="Arial" w:hAnsi="Arial" w:cs="Arial"/>
          <w:b/>
          <w:sz w:val="22"/>
          <w:szCs w:val="22"/>
        </w:rPr>
        <w:t>Fournisseur</w:t>
      </w:r>
      <w:r w:rsidR="00BA56B5">
        <w:rPr>
          <w:rFonts w:ascii="Arial" w:hAnsi="Arial" w:cs="Arial"/>
          <w:b/>
          <w:sz w:val="22"/>
          <w:szCs w:val="22"/>
        </w:rPr>
        <w:t> </w:t>
      </w:r>
      <w:r w:rsidRPr="00362240">
        <w:rPr>
          <w:rFonts w:ascii="Arial" w:hAnsi="Arial" w:cs="Arial"/>
          <w:sz w:val="22"/>
          <w:szCs w:val="22"/>
        </w:rPr>
        <w:t>»</w:t>
      </w:r>
    </w:p>
    <w:p w:rsidR="00991388" w:rsidRPr="008C683A" w:rsidRDefault="00991388" w:rsidP="00991388">
      <w:pPr>
        <w:ind w:left="708" w:firstLine="708"/>
        <w:jc w:val="both"/>
        <w:rPr>
          <w:rFonts w:ascii="Arial" w:hAnsi="Arial" w:cs="Arial"/>
          <w:i/>
          <w:color w:val="548DD4"/>
          <w:sz w:val="22"/>
          <w:szCs w:val="22"/>
        </w:rPr>
      </w:pPr>
      <w:r w:rsidRPr="008C683A">
        <w:rPr>
          <w:rFonts w:ascii="Arial" w:hAnsi="Arial" w:cs="Arial"/>
          <w:i/>
          <w:color w:val="FF0000"/>
          <w:sz w:val="22"/>
          <w:szCs w:val="22"/>
        </w:rPr>
        <w:t>[OU]</w:t>
      </w:r>
    </w:p>
    <w:p w:rsidR="000F0902" w:rsidRPr="00362240" w:rsidRDefault="008D787F" w:rsidP="00991388">
      <w:pPr>
        <w:ind w:left="1416"/>
        <w:jc w:val="both"/>
        <w:rPr>
          <w:rFonts w:ascii="Arial" w:hAnsi="Arial" w:cs="Arial"/>
          <w:sz w:val="22"/>
          <w:szCs w:val="22"/>
        </w:rPr>
      </w:pPr>
      <w:r w:rsidRPr="008D787F">
        <w:rPr>
          <w:rFonts w:ascii="Arial" w:hAnsi="Arial" w:cs="Arial"/>
          <w:color w:val="FF0000"/>
          <w:sz w:val="22"/>
          <w:szCs w:val="22"/>
        </w:rPr>
        <w:t>[</w:t>
      </w:r>
      <w:r w:rsidR="000F0902" w:rsidRPr="0044150E">
        <w:rPr>
          <w:rFonts w:ascii="Arial" w:hAnsi="Arial" w:cs="Arial"/>
          <w:b/>
          <w:color w:val="FF0000"/>
          <w:sz w:val="22"/>
          <w:szCs w:val="22"/>
        </w:rPr>
        <w:t>Monsieur</w:t>
      </w:r>
      <w:r w:rsidR="00381DB1" w:rsidRPr="0044150E">
        <w:rPr>
          <w:rFonts w:ascii="Arial" w:hAnsi="Arial" w:cs="Arial"/>
          <w:color w:val="FF0000"/>
          <w:sz w:val="22"/>
          <w:szCs w:val="22"/>
        </w:rPr>
        <w:t xml:space="preserve"> </w:t>
      </w:r>
      <w:r w:rsidR="000F0902" w:rsidRPr="0044150E">
        <w:rPr>
          <w:rFonts w:ascii="Arial" w:hAnsi="Arial" w:cs="Arial"/>
          <w:color w:val="FF0000"/>
          <w:sz w:val="22"/>
          <w:szCs w:val="22"/>
        </w:rPr>
        <w:t xml:space="preserve">ou </w:t>
      </w:r>
      <w:r w:rsidR="000F0902" w:rsidRPr="0044150E">
        <w:rPr>
          <w:rFonts w:ascii="Arial" w:hAnsi="Arial" w:cs="Arial"/>
          <w:b/>
          <w:color w:val="FF0000"/>
          <w:sz w:val="22"/>
          <w:szCs w:val="22"/>
        </w:rPr>
        <w:t>Madame</w:t>
      </w:r>
      <w:r w:rsidR="00E918D3" w:rsidRPr="00E918D3">
        <w:rPr>
          <w:rFonts w:ascii="Arial" w:hAnsi="Arial" w:cs="Arial"/>
          <w:color w:val="FF0000"/>
          <w:sz w:val="22"/>
          <w:szCs w:val="22"/>
        </w:rPr>
        <w:t>]</w:t>
      </w:r>
      <w:r w:rsidR="000F0902" w:rsidRPr="0044150E">
        <w:rPr>
          <w:rFonts w:ascii="Arial" w:hAnsi="Arial" w:cs="Arial"/>
          <w:color w:val="FF0000"/>
          <w:sz w:val="22"/>
          <w:szCs w:val="22"/>
        </w:rPr>
        <w:t xml:space="preserve"> </w:t>
      </w:r>
      <w:r w:rsidRPr="008D787F">
        <w:rPr>
          <w:rFonts w:ascii="Arial" w:hAnsi="Arial" w:cs="Arial"/>
          <w:color w:val="FF0000"/>
          <w:sz w:val="22"/>
          <w:szCs w:val="22"/>
        </w:rPr>
        <w:t>[</w:t>
      </w:r>
      <w:r w:rsidR="000F0902" w:rsidRPr="0044150E">
        <w:rPr>
          <w:rFonts w:ascii="Arial" w:hAnsi="Arial" w:cs="Arial"/>
          <w:b/>
          <w:color w:val="FF0000"/>
          <w:sz w:val="22"/>
          <w:szCs w:val="22"/>
        </w:rPr>
        <w:t>nom</w:t>
      </w:r>
      <w:r w:rsidR="00E918D3" w:rsidRPr="00E918D3">
        <w:rPr>
          <w:rFonts w:ascii="Arial" w:hAnsi="Arial" w:cs="Arial"/>
          <w:color w:val="FF0000"/>
          <w:sz w:val="22"/>
          <w:szCs w:val="22"/>
        </w:rPr>
        <w:t>]</w:t>
      </w:r>
      <w:r w:rsidR="000F0902" w:rsidRPr="00362240">
        <w:rPr>
          <w:rFonts w:ascii="Arial" w:hAnsi="Arial" w:cs="Arial"/>
          <w:sz w:val="22"/>
          <w:szCs w:val="22"/>
        </w:rPr>
        <w:t xml:space="preserve">, résidant au </w:t>
      </w:r>
      <w:r w:rsidRPr="008D787F">
        <w:rPr>
          <w:rFonts w:ascii="Arial" w:hAnsi="Arial" w:cs="Arial"/>
          <w:color w:val="FF0000"/>
          <w:sz w:val="22"/>
          <w:szCs w:val="22"/>
        </w:rPr>
        <w:t>[</w:t>
      </w:r>
      <w:r w:rsidR="000F0902" w:rsidRPr="0044150E">
        <w:rPr>
          <w:rFonts w:ascii="Arial" w:hAnsi="Arial" w:cs="Arial"/>
          <w:color w:val="FF0000"/>
          <w:sz w:val="22"/>
          <w:szCs w:val="22"/>
        </w:rPr>
        <w:t>adresse</w:t>
      </w:r>
      <w:r w:rsidR="00E918D3" w:rsidRPr="00E918D3">
        <w:rPr>
          <w:rFonts w:ascii="Arial" w:hAnsi="Arial" w:cs="Arial"/>
          <w:color w:val="FF0000"/>
          <w:sz w:val="22"/>
          <w:szCs w:val="22"/>
        </w:rPr>
        <w:t>]</w:t>
      </w:r>
      <w:r w:rsidR="000F0902" w:rsidRPr="00362240">
        <w:rPr>
          <w:rFonts w:ascii="Arial" w:hAnsi="Arial" w:cs="Arial"/>
          <w:sz w:val="22"/>
          <w:szCs w:val="22"/>
        </w:rPr>
        <w:t>, dont le numéro d</w:t>
      </w:r>
      <w:r w:rsidR="00115DDA">
        <w:rPr>
          <w:rFonts w:ascii="Arial" w:hAnsi="Arial" w:cs="Arial"/>
          <w:sz w:val="22"/>
          <w:szCs w:val="22"/>
        </w:rPr>
        <w:t>’</w:t>
      </w:r>
      <w:r w:rsidR="000F0902" w:rsidRPr="00362240">
        <w:rPr>
          <w:rFonts w:ascii="Arial" w:hAnsi="Arial" w:cs="Arial"/>
          <w:sz w:val="22"/>
          <w:szCs w:val="22"/>
        </w:rPr>
        <w:t xml:space="preserve">entreprise du Québec (NEQ) est </w:t>
      </w:r>
      <w:r w:rsidRPr="008D787F">
        <w:rPr>
          <w:rFonts w:ascii="Arial" w:hAnsi="Arial" w:cs="Arial"/>
          <w:color w:val="FF0000"/>
          <w:sz w:val="22"/>
          <w:szCs w:val="22"/>
        </w:rPr>
        <w:t>[</w:t>
      </w:r>
      <w:r w:rsidR="000F0902" w:rsidRPr="0044150E">
        <w:rPr>
          <w:rFonts w:ascii="Arial" w:hAnsi="Arial" w:cs="Arial"/>
          <w:color w:val="FF0000"/>
          <w:sz w:val="22"/>
          <w:szCs w:val="22"/>
        </w:rPr>
        <w:t>numéro</w:t>
      </w:r>
      <w:r w:rsidR="00E918D3" w:rsidRPr="00E918D3">
        <w:rPr>
          <w:rFonts w:ascii="Arial" w:hAnsi="Arial" w:cs="Arial"/>
          <w:color w:val="FF0000"/>
          <w:sz w:val="22"/>
          <w:szCs w:val="22"/>
        </w:rPr>
        <w:t>]</w:t>
      </w:r>
      <w:r w:rsidR="000F0902" w:rsidRPr="00362240">
        <w:rPr>
          <w:rFonts w:ascii="Arial" w:hAnsi="Arial" w:cs="Arial"/>
          <w:sz w:val="22"/>
          <w:szCs w:val="22"/>
        </w:rPr>
        <w:t>, faisant affaire seul</w:t>
      </w:r>
      <w:r w:rsidR="00690F35" w:rsidRPr="00A456A0">
        <w:rPr>
          <w:rFonts w:ascii="Arial" w:hAnsi="Arial" w:cs="Arial"/>
          <w:color w:val="FF0000"/>
          <w:sz w:val="22"/>
          <w:szCs w:val="22"/>
        </w:rPr>
        <w:t>[</w:t>
      </w:r>
      <w:r w:rsidR="00690F35" w:rsidRPr="008D787F">
        <w:rPr>
          <w:rFonts w:ascii="Arial" w:hAnsi="Arial" w:cs="Arial"/>
          <w:color w:val="FF0000"/>
          <w:sz w:val="22"/>
          <w:szCs w:val="22"/>
        </w:rPr>
        <w:t>e</w:t>
      </w:r>
      <w:r w:rsidR="00690F35" w:rsidRPr="00A456A0">
        <w:rPr>
          <w:rFonts w:ascii="Arial" w:hAnsi="Arial" w:cs="Arial"/>
          <w:color w:val="FF0000"/>
          <w:sz w:val="22"/>
          <w:szCs w:val="22"/>
        </w:rPr>
        <w:t>]</w:t>
      </w:r>
      <w:r w:rsidR="00690F35">
        <w:rPr>
          <w:rFonts w:ascii="Arial" w:hAnsi="Arial" w:cs="Arial"/>
          <w:sz w:val="22"/>
          <w:szCs w:val="22"/>
        </w:rPr>
        <w:t xml:space="preserve"> </w:t>
      </w:r>
      <w:r w:rsidR="000F0902" w:rsidRPr="00362240">
        <w:rPr>
          <w:rFonts w:ascii="Arial" w:hAnsi="Arial" w:cs="Arial"/>
          <w:sz w:val="22"/>
          <w:szCs w:val="22"/>
        </w:rPr>
        <w:t xml:space="preserve">sous le nom </w:t>
      </w:r>
      <w:r w:rsidRPr="008D787F">
        <w:rPr>
          <w:rFonts w:ascii="Arial" w:hAnsi="Arial" w:cs="Arial"/>
          <w:color w:val="FF0000"/>
          <w:sz w:val="22"/>
          <w:szCs w:val="22"/>
        </w:rPr>
        <w:t>[</w:t>
      </w:r>
      <w:r w:rsidR="000F0902" w:rsidRPr="0044150E">
        <w:rPr>
          <w:rFonts w:ascii="Arial" w:hAnsi="Arial" w:cs="Arial"/>
          <w:b/>
          <w:color w:val="FF0000"/>
          <w:sz w:val="22"/>
          <w:szCs w:val="22"/>
        </w:rPr>
        <w:t xml:space="preserve">NOM DU </w:t>
      </w:r>
      <w:r w:rsidR="00002B40">
        <w:rPr>
          <w:rFonts w:ascii="Arial" w:hAnsi="Arial" w:cs="Arial"/>
          <w:b/>
          <w:color w:val="FF0000"/>
          <w:sz w:val="22"/>
          <w:szCs w:val="22"/>
        </w:rPr>
        <w:t>FOURNISSEUR</w:t>
      </w:r>
      <w:r w:rsidR="00E918D3" w:rsidRPr="00E918D3">
        <w:rPr>
          <w:rFonts w:ascii="Arial" w:hAnsi="Arial" w:cs="Arial"/>
          <w:color w:val="FF0000"/>
          <w:sz w:val="22"/>
          <w:szCs w:val="22"/>
        </w:rPr>
        <w:t>]</w:t>
      </w:r>
      <w:r w:rsidR="000F0902" w:rsidRPr="00362240">
        <w:rPr>
          <w:rFonts w:ascii="Arial" w:hAnsi="Arial" w:cs="Arial"/>
          <w:sz w:val="22"/>
          <w:szCs w:val="22"/>
        </w:rPr>
        <w:t xml:space="preserve"> au </w:t>
      </w:r>
      <w:r w:rsidRPr="008D787F">
        <w:rPr>
          <w:rFonts w:ascii="Arial" w:hAnsi="Arial" w:cs="Arial"/>
          <w:color w:val="FF0000"/>
          <w:sz w:val="22"/>
          <w:szCs w:val="22"/>
        </w:rPr>
        <w:t>[</w:t>
      </w:r>
      <w:r w:rsidR="000F0902" w:rsidRPr="0044150E">
        <w:rPr>
          <w:rFonts w:ascii="Arial" w:hAnsi="Arial" w:cs="Arial"/>
          <w:color w:val="FF0000"/>
          <w:sz w:val="22"/>
          <w:szCs w:val="22"/>
        </w:rPr>
        <w:t>adresse</w:t>
      </w:r>
      <w:r w:rsidR="00E918D3" w:rsidRPr="00E918D3">
        <w:rPr>
          <w:rFonts w:ascii="Arial" w:hAnsi="Arial" w:cs="Arial"/>
          <w:color w:val="FF0000"/>
          <w:sz w:val="22"/>
          <w:szCs w:val="22"/>
        </w:rPr>
        <w:t>]</w:t>
      </w:r>
      <w:r w:rsidR="000F0902" w:rsidRPr="00362240">
        <w:rPr>
          <w:rFonts w:ascii="Arial" w:hAnsi="Arial" w:cs="Arial"/>
          <w:sz w:val="22"/>
          <w:szCs w:val="22"/>
        </w:rPr>
        <w:t xml:space="preserve"> </w:t>
      </w:r>
      <w:r w:rsidR="006F6E43" w:rsidRPr="00991388">
        <w:rPr>
          <w:rFonts w:ascii="Arial" w:hAnsi="Arial" w:cs="Arial"/>
          <w:color w:val="FF0000"/>
          <w:sz w:val="22"/>
          <w:szCs w:val="22"/>
        </w:rPr>
        <w:t>[</w:t>
      </w:r>
      <w:r w:rsidR="000F0902" w:rsidRPr="00991388">
        <w:rPr>
          <w:rFonts w:ascii="Arial" w:hAnsi="Arial" w:cs="Arial"/>
          <w:color w:val="FF0000"/>
          <w:sz w:val="22"/>
          <w:szCs w:val="22"/>
        </w:rPr>
        <w:t>s</w:t>
      </w:r>
      <w:r w:rsidR="00115DDA">
        <w:rPr>
          <w:rFonts w:ascii="Arial" w:hAnsi="Arial" w:cs="Arial"/>
          <w:color w:val="FF0000"/>
          <w:sz w:val="22"/>
          <w:szCs w:val="22"/>
        </w:rPr>
        <w:t>’</w:t>
      </w:r>
      <w:r w:rsidR="000F0902" w:rsidRPr="00991388">
        <w:rPr>
          <w:rFonts w:ascii="Arial" w:hAnsi="Arial" w:cs="Arial"/>
          <w:color w:val="FF0000"/>
          <w:sz w:val="22"/>
          <w:szCs w:val="22"/>
        </w:rPr>
        <w:t>il y a lieu, ajouter</w:t>
      </w:r>
      <w:r w:rsidR="003C6D68" w:rsidRPr="00991388">
        <w:rPr>
          <w:rFonts w:ascii="Arial" w:hAnsi="Arial" w:cs="Arial"/>
          <w:color w:val="FF0000"/>
          <w:sz w:val="22"/>
          <w:szCs w:val="22"/>
        </w:rPr>
        <w:t> :</w:t>
      </w:r>
      <w:r w:rsidR="006F6E43" w:rsidRPr="007C3191">
        <w:rPr>
          <w:rFonts w:ascii="Arial" w:hAnsi="Arial" w:cs="Arial"/>
          <w:color w:val="FF0000"/>
          <w:sz w:val="22"/>
          <w:szCs w:val="22"/>
        </w:rPr>
        <w:t>]</w:t>
      </w:r>
      <w:r w:rsidR="000F0902" w:rsidRPr="00362240">
        <w:rPr>
          <w:rFonts w:ascii="Arial" w:hAnsi="Arial" w:cs="Arial"/>
          <w:sz w:val="22"/>
          <w:szCs w:val="22"/>
        </w:rPr>
        <w:t xml:space="preserve"> dûment immatriculé à </w:t>
      </w:r>
      <w:r w:rsidRPr="008D787F">
        <w:rPr>
          <w:rFonts w:ascii="Arial" w:hAnsi="Arial" w:cs="Arial"/>
          <w:color w:val="FF0000"/>
          <w:sz w:val="22"/>
          <w:szCs w:val="22"/>
        </w:rPr>
        <w:t>[</w:t>
      </w:r>
      <w:r w:rsidR="000F0902" w:rsidRPr="0044150E">
        <w:rPr>
          <w:rFonts w:ascii="Arial" w:hAnsi="Arial" w:cs="Arial"/>
          <w:color w:val="FF0000"/>
          <w:sz w:val="22"/>
          <w:szCs w:val="22"/>
        </w:rPr>
        <w:t>lieu</w:t>
      </w:r>
      <w:r w:rsidR="00E918D3" w:rsidRPr="00E918D3">
        <w:rPr>
          <w:rFonts w:ascii="Arial" w:hAnsi="Arial" w:cs="Arial"/>
          <w:color w:val="FF0000"/>
          <w:sz w:val="22"/>
          <w:szCs w:val="22"/>
        </w:rPr>
        <w:t>]</w:t>
      </w:r>
      <w:r w:rsidR="000F0902" w:rsidRPr="0044150E">
        <w:rPr>
          <w:rFonts w:ascii="Arial" w:hAnsi="Arial" w:cs="Arial"/>
          <w:color w:val="FF0000"/>
          <w:sz w:val="22"/>
          <w:szCs w:val="22"/>
        </w:rPr>
        <w:t xml:space="preserve"> </w:t>
      </w:r>
      <w:r w:rsidR="000F0902" w:rsidRPr="00362240">
        <w:rPr>
          <w:rFonts w:ascii="Arial" w:hAnsi="Arial" w:cs="Arial"/>
          <w:sz w:val="22"/>
          <w:szCs w:val="22"/>
        </w:rPr>
        <w:t xml:space="preserve">le </w:t>
      </w:r>
      <w:r w:rsidRPr="008D787F">
        <w:rPr>
          <w:rFonts w:ascii="Arial" w:hAnsi="Arial" w:cs="Arial"/>
          <w:color w:val="FF0000"/>
          <w:sz w:val="22"/>
          <w:szCs w:val="22"/>
        </w:rPr>
        <w:t>[</w:t>
      </w:r>
      <w:r w:rsidR="000F0902" w:rsidRPr="0044150E">
        <w:rPr>
          <w:rFonts w:ascii="Arial" w:hAnsi="Arial" w:cs="Arial"/>
          <w:color w:val="FF0000"/>
          <w:sz w:val="22"/>
          <w:szCs w:val="22"/>
        </w:rPr>
        <w:t>date</w:t>
      </w:r>
      <w:r w:rsidR="00E918D3" w:rsidRPr="00E918D3">
        <w:rPr>
          <w:rFonts w:ascii="Arial" w:hAnsi="Arial" w:cs="Arial"/>
          <w:color w:val="FF0000"/>
          <w:sz w:val="22"/>
          <w:szCs w:val="22"/>
        </w:rPr>
        <w:t>]</w:t>
      </w:r>
      <w:r w:rsidR="000F0902" w:rsidRPr="00362240">
        <w:rPr>
          <w:rFonts w:ascii="Arial" w:hAnsi="Arial" w:cs="Arial"/>
          <w:sz w:val="22"/>
          <w:szCs w:val="22"/>
        </w:rPr>
        <w:t>;</w:t>
      </w:r>
    </w:p>
    <w:p w:rsidR="000F0902" w:rsidRPr="00362240" w:rsidRDefault="000F0902" w:rsidP="000F0902">
      <w:pPr>
        <w:jc w:val="both"/>
        <w:rPr>
          <w:rFonts w:ascii="Arial" w:hAnsi="Arial" w:cs="Arial"/>
          <w:sz w:val="22"/>
          <w:szCs w:val="22"/>
        </w:rPr>
      </w:pPr>
    </w:p>
    <w:p w:rsidR="000F0902" w:rsidRDefault="000F0902" w:rsidP="000F0902">
      <w:pPr>
        <w:jc w:val="right"/>
        <w:rPr>
          <w:rFonts w:ascii="Arial" w:hAnsi="Arial" w:cs="Arial"/>
          <w:sz w:val="22"/>
          <w:szCs w:val="22"/>
        </w:rPr>
      </w:pPr>
      <w:r w:rsidRPr="00362240">
        <w:rPr>
          <w:rFonts w:ascii="Arial" w:hAnsi="Arial" w:cs="Arial"/>
          <w:sz w:val="22"/>
          <w:szCs w:val="22"/>
        </w:rPr>
        <w:t>ci-après : «</w:t>
      </w:r>
      <w:r w:rsidR="00BA56B5">
        <w:rPr>
          <w:rFonts w:ascii="Arial" w:hAnsi="Arial" w:cs="Arial"/>
          <w:sz w:val="22"/>
          <w:szCs w:val="22"/>
        </w:rPr>
        <w:t> </w:t>
      </w:r>
      <w:r w:rsidR="00002B40">
        <w:rPr>
          <w:rFonts w:ascii="Arial" w:hAnsi="Arial" w:cs="Arial"/>
          <w:b/>
          <w:sz w:val="22"/>
          <w:szCs w:val="22"/>
        </w:rPr>
        <w:t>Fournisseur</w:t>
      </w:r>
      <w:r w:rsidR="00BA56B5">
        <w:rPr>
          <w:rFonts w:ascii="Arial" w:hAnsi="Arial" w:cs="Arial"/>
          <w:b/>
          <w:sz w:val="22"/>
          <w:szCs w:val="22"/>
        </w:rPr>
        <w:t> </w:t>
      </w:r>
      <w:r w:rsidRPr="00362240">
        <w:rPr>
          <w:rFonts w:ascii="Arial" w:hAnsi="Arial" w:cs="Arial"/>
          <w:sz w:val="22"/>
          <w:szCs w:val="22"/>
        </w:rPr>
        <w:t>»</w:t>
      </w:r>
    </w:p>
    <w:p w:rsidR="00453682" w:rsidRPr="00A456A0" w:rsidRDefault="00453682" w:rsidP="000F0902">
      <w:pPr>
        <w:rPr>
          <w:rFonts w:ascii="Arial" w:hAnsi="Arial" w:cs="Arial"/>
          <w:sz w:val="22"/>
          <w:szCs w:val="22"/>
        </w:rPr>
      </w:pPr>
    </w:p>
    <w:p w:rsidR="00453682" w:rsidRPr="00A456A0" w:rsidRDefault="00453682" w:rsidP="000F0902">
      <w:pPr>
        <w:rPr>
          <w:rFonts w:ascii="Arial" w:hAnsi="Arial" w:cs="Arial"/>
          <w:sz w:val="22"/>
          <w:szCs w:val="22"/>
        </w:rPr>
      </w:pPr>
    </w:p>
    <w:p w:rsidR="000F0902" w:rsidRPr="000F0902" w:rsidRDefault="000F0902" w:rsidP="000F0902">
      <w:pPr>
        <w:rPr>
          <w:rFonts w:ascii="Arial" w:hAnsi="Arial" w:cs="Arial"/>
          <w:b/>
          <w:sz w:val="22"/>
          <w:szCs w:val="22"/>
        </w:rPr>
      </w:pPr>
      <w:r w:rsidRPr="000F0902">
        <w:rPr>
          <w:rFonts w:ascii="Arial" w:hAnsi="Arial" w:cs="Arial"/>
          <w:b/>
          <w:sz w:val="22"/>
          <w:szCs w:val="22"/>
        </w:rPr>
        <w:t xml:space="preserve">LES PARTIES CONVIENNENT </w:t>
      </w:r>
      <w:r w:rsidR="00911EDD">
        <w:rPr>
          <w:rFonts w:ascii="Arial" w:hAnsi="Arial" w:cs="Arial"/>
          <w:b/>
          <w:sz w:val="22"/>
          <w:szCs w:val="22"/>
        </w:rPr>
        <w:t xml:space="preserve">DE </w:t>
      </w:r>
      <w:r w:rsidRPr="000F0902">
        <w:rPr>
          <w:rFonts w:ascii="Arial" w:hAnsi="Arial" w:cs="Arial"/>
          <w:b/>
          <w:sz w:val="22"/>
          <w:szCs w:val="22"/>
        </w:rPr>
        <w:t>CE QUI SUIT</w:t>
      </w:r>
      <w:r w:rsidR="00BA56B5">
        <w:rPr>
          <w:rFonts w:ascii="Arial" w:hAnsi="Arial" w:cs="Arial"/>
          <w:b/>
          <w:sz w:val="22"/>
          <w:szCs w:val="22"/>
        </w:rPr>
        <w:t> :</w:t>
      </w:r>
    </w:p>
    <w:p w:rsidR="000F0902" w:rsidRDefault="000F0902" w:rsidP="000F0902">
      <w:pPr>
        <w:rPr>
          <w:rFonts w:ascii="Arial" w:hAnsi="Arial" w:cs="Arial"/>
          <w:sz w:val="22"/>
          <w:szCs w:val="22"/>
        </w:rPr>
      </w:pPr>
    </w:p>
    <w:p w:rsidR="0066340E" w:rsidRDefault="0066340E" w:rsidP="002E5AD2">
      <w:pPr>
        <w:pStyle w:val="Titre2"/>
        <w:numPr>
          <w:ilvl w:val="0"/>
          <w:numId w:val="14"/>
        </w:numPr>
        <w:spacing w:after="120"/>
        <w:rPr>
          <w:rFonts w:ascii="Arial" w:hAnsi="Arial" w:cs="Arial"/>
          <w:b/>
          <w:sz w:val="22"/>
          <w:szCs w:val="22"/>
        </w:rPr>
      </w:pPr>
      <w:bookmarkStart w:id="89" w:name="_Toc529947483"/>
      <w:r>
        <w:rPr>
          <w:rFonts w:ascii="Arial" w:hAnsi="Arial" w:cs="Arial"/>
          <w:b/>
          <w:sz w:val="22"/>
          <w:szCs w:val="22"/>
        </w:rPr>
        <w:t>CLAUSE GÉNÉRALE</w:t>
      </w:r>
      <w:bookmarkEnd w:id="89"/>
    </w:p>
    <w:p w:rsidR="0066340E" w:rsidRDefault="0051192E" w:rsidP="0066340E">
      <w:pPr>
        <w:jc w:val="both"/>
        <w:rPr>
          <w:rFonts w:ascii="Arial" w:hAnsi="Arial" w:cs="Arial"/>
          <w:sz w:val="22"/>
          <w:szCs w:val="22"/>
        </w:rPr>
      </w:pPr>
      <w:r>
        <w:rPr>
          <w:rFonts w:ascii="Arial" w:hAnsi="Arial" w:cs="Arial"/>
          <w:sz w:val="22"/>
          <w:szCs w:val="22"/>
        </w:rPr>
        <w:t xml:space="preserve">Le </w:t>
      </w:r>
      <w:r w:rsidR="00002B40">
        <w:rPr>
          <w:rFonts w:ascii="Arial" w:hAnsi="Arial" w:cs="Arial"/>
          <w:sz w:val="22"/>
          <w:szCs w:val="22"/>
        </w:rPr>
        <w:t>Fournisseur</w:t>
      </w:r>
      <w:r w:rsidR="0066340E">
        <w:rPr>
          <w:rFonts w:ascii="Arial" w:hAnsi="Arial" w:cs="Arial"/>
          <w:sz w:val="22"/>
          <w:szCs w:val="22"/>
        </w:rPr>
        <w:t xml:space="preserve"> consent à fournir les services ci-après décrits. Le présent contrat ainsi que les documents afférents</w:t>
      </w:r>
      <w:r w:rsidR="007C443F">
        <w:rPr>
          <w:rFonts w:ascii="Arial" w:hAnsi="Arial" w:cs="Arial"/>
          <w:sz w:val="22"/>
          <w:szCs w:val="22"/>
        </w:rPr>
        <w:t>, tels que les annexes</w:t>
      </w:r>
      <w:r w:rsidR="006F6E43">
        <w:rPr>
          <w:rFonts w:ascii="Arial" w:hAnsi="Arial" w:cs="Arial"/>
          <w:sz w:val="22"/>
          <w:szCs w:val="22"/>
        </w:rPr>
        <w:t>,</w:t>
      </w:r>
      <w:r w:rsidR="0066340E">
        <w:rPr>
          <w:rFonts w:ascii="Arial" w:hAnsi="Arial" w:cs="Arial"/>
          <w:sz w:val="22"/>
          <w:szCs w:val="22"/>
        </w:rPr>
        <w:t xml:space="preserve"> constituent l</w:t>
      </w:r>
      <w:r w:rsidR="00115DDA">
        <w:rPr>
          <w:rFonts w:ascii="Arial" w:hAnsi="Arial" w:cs="Arial"/>
          <w:sz w:val="22"/>
          <w:szCs w:val="22"/>
        </w:rPr>
        <w:t>’</w:t>
      </w:r>
      <w:r w:rsidR="0066340E">
        <w:rPr>
          <w:rFonts w:ascii="Arial" w:hAnsi="Arial" w:cs="Arial"/>
          <w:sz w:val="22"/>
          <w:szCs w:val="22"/>
        </w:rPr>
        <w:t>entente entre les parties à toutes fin</w:t>
      </w:r>
      <w:r w:rsidR="009A3125">
        <w:rPr>
          <w:rFonts w:ascii="Arial" w:hAnsi="Arial" w:cs="Arial"/>
          <w:sz w:val="22"/>
          <w:szCs w:val="22"/>
        </w:rPr>
        <w:t>s</w:t>
      </w:r>
      <w:r w:rsidR="0066340E">
        <w:rPr>
          <w:rFonts w:ascii="Arial" w:hAnsi="Arial" w:cs="Arial"/>
          <w:sz w:val="22"/>
          <w:szCs w:val="22"/>
        </w:rPr>
        <w:t xml:space="preserve"> que de droit. En cas d</w:t>
      </w:r>
      <w:r w:rsidR="00115DDA">
        <w:rPr>
          <w:rFonts w:ascii="Arial" w:hAnsi="Arial" w:cs="Arial"/>
          <w:sz w:val="22"/>
          <w:szCs w:val="22"/>
        </w:rPr>
        <w:t>’</w:t>
      </w:r>
      <w:r w:rsidR="0066340E">
        <w:rPr>
          <w:rFonts w:ascii="Arial" w:hAnsi="Arial" w:cs="Arial"/>
          <w:sz w:val="22"/>
          <w:szCs w:val="22"/>
        </w:rPr>
        <w:t>incompatibilité, les stipulations du présent contrat auront préséance.</w:t>
      </w:r>
    </w:p>
    <w:p w:rsidR="0051192E" w:rsidRDefault="0051192E" w:rsidP="0066340E">
      <w:pPr>
        <w:jc w:val="both"/>
        <w:rPr>
          <w:rFonts w:ascii="Arial" w:hAnsi="Arial" w:cs="Arial"/>
          <w:sz w:val="22"/>
          <w:szCs w:val="22"/>
        </w:rPr>
      </w:pPr>
    </w:p>
    <w:p w:rsidR="000F0902" w:rsidRPr="00070CFA" w:rsidRDefault="000F0902" w:rsidP="002E5AD2">
      <w:pPr>
        <w:pStyle w:val="Titre2"/>
        <w:numPr>
          <w:ilvl w:val="0"/>
          <w:numId w:val="14"/>
        </w:numPr>
        <w:spacing w:after="120"/>
        <w:rPr>
          <w:rFonts w:ascii="Arial" w:hAnsi="Arial" w:cs="Arial"/>
          <w:b/>
          <w:sz w:val="22"/>
          <w:szCs w:val="22"/>
        </w:rPr>
      </w:pPr>
      <w:bookmarkStart w:id="90" w:name="_Toc529947484"/>
      <w:r w:rsidRPr="00070CFA">
        <w:rPr>
          <w:rFonts w:ascii="Arial" w:hAnsi="Arial" w:cs="Arial"/>
          <w:b/>
          <w:sz w:val="22"/>
          <w:szCs w:val="22"/>
        </w:rPr>
        <w:t>OBJET DU CONTRAT</w:t>
      </w:r>
      <w:bookmarkEnd w:id="90"/>
    </w:p>
    <w:p w:rsidR="000F0902" w:rsidRPr="0039318C" w:rsidRDefault="00002B40" w:rsidP="00EF2230">
      <w:pPr>
        <w:jc w:val="both"/>
        <w:rPr>
          <w:rFonts w:ascii="Arial" w:hAnsi="Arial" w:cs="Arial"/>
          <w:i/>
          <w:color w:val="548DD4" w:themeColor="text2" w:themeTint="99"/>
          <w:sz w:val="22"/>
          <w:szCs w:val="22"/>
        </w:rPr>
      </w:pPr>
      <w:r>
        <w:rPr>
          <w:rFonts w:ascii="Arial" w:hAnsi="Arial" w:cs="Arial"/>
          <w:sz w:val="22"/>
          <w:szCs w:val="22"/>
        </w:rPr>
        <w:t>L</w:t>
      </w:r>
      <w:r w:rsidR="00115DDA">
        <w:rPr>
          <w:rFonts w:ascii="Arial" w:hAnsi="Arial" w:cs="Arial"/>
          <w:sz w:val="22"/>
          <w:szCs w:val="22"/>
        </w:rPr>
        <w:t>’</w:t>
      </w:r>
      <w:r>
        <w:rPr>
          <w:rFonts w:ascii="Arial" w:hAnsi="Arial" w:cs="Arial"/>
          <w:sz w:val="22"/>
          <w:szCs w:val="22"/>
        </w:rPr>
        <w:t>Office</w:t>
      </w:r>
      <w:r w:rsidR="000F0902" w:rsidRPr="000F0902">
        <w:rPr>
          <w:rFonts w:ascii="Arial" w:hAnsi="Arial" w:cs="Arial"/>
          <w:sz w:val="22"/>
          <w:szCs w:val="22"/>
        </w:rPr>
        <w:t xml:space="preserve"> re</w:t>
      </w:r>
      <w:r w:rsidR="00E86517">
        <w:rPr>
          <w:rFonts w:ascii="Arial" w:hAnsi="Arial" w:cs="Arial"/>
          <w:sz w:val="22"/>
          <w:szCs w:val="22"/>
        </w:rPr>
        <w:t>quier</w:t>
      </w:r>
      <w:r w:rsidR="000F0902" w:rsidRPr="000F0902">
        <w:rPr>
          <w:rFonts w:ascii="Arial" w:hAnsi="Arial" w:cs="Arial"/>
          <w:sz w:val="22"/>
          <w:szCs w:val="22"/>
        </w:rPr>
        <w:t xml:space="preserve">t </w:t>
      </w:r>
      <w:r w:rsidR="00557394">
        <w:rPr>
          <w:rFonts w:ascii="Arial" w:hAnsi="Arial" w:cs="Arial"/>
          <w:sz w:val="22"/>
          <w:szCs w:val="22"/>
        </w:rPr>
        <w:t>les services du</w:t>
      </w:r>
      <w:r w:rsidR="000F0902" w:rsidRPr="000F0902">
        <w:rPr>
          <w:rFonts w:ascii="Arial" w:hAnsi="Arial" w:cs="Arial"/>
          <w:sz w:val="22"/>
          <w:szCs w:val="22"/>
        </w:rPr>
        <w:t xml:space="preserve"> </w:t>
      </w:r>
      <w:r>
        <w:rPr>
          <w:rFonts w:ascii="Arial" w:hAnsi="Arial" w:cs="Arial"/>
          <w:sz w:val="22"/>
          <w:szCs w:val="22"/>
        </w:rPr>
        <w:t>Fournisseur</w:t>
      </w:r>
      <w:r w:rsidR="000F0902" w:rsidRPr="000F0902">
        <w:rPr>
          <w:rFonts w:ascii="Arial" w:hAnsi="Arial" w:cs="Arial"/>
          <w:sz w:val="22"/>
          <w:szCs w:val="22"/>
        </w:rPr>
        <w:t xml:space="preserve"> pour</w:t>
      </w:r>
      <w:r w:rsidR="007E2DEB">
        <w:rPr>
          <w:rFonts w:ascii="Arial" w:hAnsi="Arial" w:cs="Arial"/>
          <w:sz w:val="22"/>
          <w:szCs w:val="22"/>
        </w:rPr>
        <w:t xml:space="preserve"> </w:t>
      </w:r>
      <w:r w:rsidR="003C7E3C" w:rsidRPr="003C7E3C">
        <w:rPr>
          <w:rFonts w:ascii="Arial" w:hAnsi="Arial" w:cs="Arial"/>
          <w:sz w:val="22"/>
          <w:szCs w:val="22"/>
        </w:rPr>
        <w:t>la réalisation du mandat suivant :</w:t>
      </w:r>
      <w:r w:rsidR="000F0902" w:rsidRPr="000F0902">
        <w:rPr>
          <w:rFonts w:ascii="Arial" w:hAnsi="Arial" w:cs="Arial"/>
          <w:sz w:val="22"/>
          <w:szCs w:val="22"/>
        </w:rPr>
        <w:t xml:space="preserve"> </w:t>
      </w:r>
      <w:r w:rsidR="00A456A0" w:rsidRPr="0091453C">
        <w:rPr>
          <w:rFonts w:ascii="Arial" w:hAnsi="Arial" w:cs="Arial"/>
          <w:color w:val="FF0000"/>
          <w:sz w:val="22"/>
          <w:szCs w:val="22"/>
        </w:rPr>
        <w:t>[</w:t>
      </w:r>
      <w:r w:rsidR="009C44B5" w:rsidRPr="0091453C">
        <w:rPr>
          <w:rFonts w:ascii="Arial" w:hAnsi="Arial" w:cs="Arial"/>
          <w:color w:val="FF0000"/>
          <w:sz w:val="22"/>
          <w:szCs w:val="22"/>
        </w:rPr>
        <w:t xml:space="preserve">faire une </w:t>
      </w:r>
      <w:r w:rsidR="000F0902" w:rsidRPr="0091453C">
        <w:rPr>
          <w:rFonts w:ascii="Arial" w:hAnsi="Arial" w:cs="Arial"/>
          <w:color w:val="FF0000"/>
          <w:sz w:val="22"/>
          <w:szCs w:val="22"/>
        </w:rPr>
        <w:t>description succincte</w:t>
      </w:r>
      <w:r w:rsidR="0039318C" w:rsidRPr="0091453C">
        <w:rPr>
          <w:rFonts w:ascii="Arial" w:hAnsi="Arial" w:cs="Arial"/>
          <w:color w:val="FF0000"/>
          <w:sz w:val="22"/>
          <w:szCs w:val="22"/>
        </w:rPr>
        <w:t xml:space="preserve"> du mandat</w:t>
      </w:r>
      <w:r w:rsidR="000F0902" w:rsidRPr="0091453C">
        <w:rPr>
          <w:rFonts w:ascii="Arial" w:hAnsi="Arial" w:cs="Arial"/>
          <w:color w:val="FF0000"/>
          <w:sz w:val="22"/>
          <w:szCs w:val="22"/>
        </w:rPr>
        <w:t xml:space="preserve"> et, au besoin, joindre une description en annexe</w:t>
      </w:r>
      <w:r w:rsidR="00312FF1" w:rsidRPr="0091453C">
        <w:rPr>
          <w:rFonts w:ascii="Arial" w:hAnsi="Arial" w:cs="Arial"/>
          <w:color w:val="FF0000"/>
          <w:sz w:val="22"/>
          <w:szCs w:val="22"/>
        </w:rPr>
        <w:t xml:space="preserve"> 1</w:t>
      </w:r>
      <w:r w:rsidR="000F0902" w:rsidRPr="0091453C">
        <w:rPr>
          <w:rFonts w:ascii="Arial" w:hAnsi="Arial" w:cs="Arial"/>
          <w:color w:val="FF0000"/>
          <w:sz w:val="22"/>
          <w:szCs w:val="22"/>
        </w:rPr>
        <w:t xml:space="preserve"> et y référer</w:t>
      </w:r>
      <w:r w:rsidR="00A456A0" w:rsidRPr="0091453C">
        <w:rPr>
          <w:rFonts w:ascii="Arial" w:hAnsi="Arial" w:cs="Arial"/>
          <w:color w:val="FF0000"/>
          <w:sz w:val="22"/>
          <w:szCs w:val="22"/>
        </w:rPr>
        <w:t>]</w:t>
      </w:r>
    </w:p>
    <w:p w:rsidR="00F425CD" w:rsidRPr="009768A8" w:rsidRDefault="00F425CD" w:rsidP="000F0902">
      <w:pPr>
        <w:rPr>
          <w:rFonts w:ascii="Arial" w:hAnsi="Arial" w:cs="Arial"/>
          <w:color w:val="1F497D" w:themeColor="text2"/>
          <w:sz w:val="22"/>
          <w:szCs w:val="22"/>
        </w:rPr>
      </w:pPr>
    </w:p>
    <w:p w:rsidR="000F0902" w:rsidRDefault="001B3B94" w:rsidP="000F0902">
      <w:pPr>
        <w:rPr>
          <w:rFonts w:ascii="Arial" w:hAnsi="Arial" w:cs="Arial"/>
          <w:sz w:val="22"/>
          <w:szCs w:val="22"/>
        </w:rPr>
      </w:pPr>
      <w:r w:rsidRPr="00EC7B57">
        <w:rPr>
          <w:rFonts w:ascii="Arial" w:hAnsi="Arial" w:cs="Arial"/>
          <w:sz w:val="22"/>
          <w:szCs w:val="22"/>
        </w:rPr>
        <w:t xml:space="preserve">Le mandat est décrit </w:t>
      </w:r>
      <w:r w:rsidR="00115DDA">
        <w:rPr>
          <w:rFonts w:ascii="Arial" w:hAnsi="Arial" w:cs="Arial"/>
          <w:sz w:val="22"/>
          <w:szCs w:val="22"/>
        </w:rPr>
        <w:t xml:space="preserve">plus en détail </w:t>
      </w:r>
      <w:r w:rsidRPr="00EC7B57">
        <w:rPr>
          <w:rFonts w:ascii="Arial" w:hAnsi="Arial" w:cs="Arial"/>
          <w:sz w:val="22"/>
          <w:szCs w:val="22"/>
        </w:rPr>
        <w:t xml:space="preserve">à </w:t>
      </w:r>
      <w:r w:rsidRPr="0091453C">
        <w:rPr>
          <w:rFonts w:ascii="Arial" w:hAnsi="Arial" w:cs="Arial"/>
          <w:sz w:val="22"/>
          <w:szCs w:val="22"/>
        </w:rPr>
        <w:t>l</w:t>
      </w:r>
      <w:r w:rsidR="00115DDA">
        <w:rPr>
          <w:rFonts w:ascii="Arial" w:hAnsi="Arial" w:cs="Arial"/>
          <w:sz w:val="22"/>
          <w:szCs w:val="22"/>
        </w:rPr>
        <w:t>’</w:t>
      </w:r>
      <w:r w:rsidRPr="0091453C">
        <w:rPr>
          <w:rFonts w:ascii="Arial" w:hAnsi="Arial" w:cs="Arial"/>
          <w:sz w:val="22"/>
          <w:szCs w:val="22"/>
        </w:rPr>
        <w:t>annexe 1.</w:t>
      </w:r>
    </w:p>
    <w:p w:rsidR="00A713CF" w:rsidRPr="001B3B94" w:rsidRDefault="00A713CF" w:rsidP="000F0902">
      <w:pPr>
        <w:rPr>
          <w:rFonts w:ascii="Arial" w:hAnsi="Arial" w:cs="Arial"/>
          <w:sz w:val="22"/>
          <w:szCs w:val="22"/>
        </w:rPr>
      </w:pPr>
    </w:p>
    <w:p w:rsidR="000F0902" w:rsidRPr="00070CFA" w:rsidRDefault="000F0902" w:rsidP="00DF6156">
      <w:pPr>
        <w:pStyle w:val="Titre2"/>
        <w:numPr>
          <w:ilvl w:val="0"/>
          <w:numId w:val="14"/>
        </w:numPr>
        <w:spacing w:after="120"/>
        <w:rPr>
          <w:rFonts w:ascii="Arial" w:hAnsi="Arial" w:cs="Arial"/>
          <w:b/>
          <w:sz w:val="22"/>
          <w:szCs w:val="22"/>
        </w:rPr>
      </w:pPr>
      <w:bookmarkStart w:id="91" w:name="_Toc529947485"/>
      <w:r w:rsidRPr="00070CFA">
        <w:rPr>
          <w:rFonts w:ascii="Arial" w:hAnsi="Arial" w:cs="Arial"/>
          <w:b/>
          <w:sz w:val="22"/>
          <w:szCs w:val="22"/>
        </w:rPr>
        <w:lastRenderedPageBreak/>
        <w:t>MONTANT DU CONTRAT</w:t>
      </w:r>
      <w:bookmarkEnd w:id="91"/>
    </w:p>
    <w:p w:rsidR="000F0902" w:rsidRPr="006E387B" w:rsidRDefault="00002B40" w:rsidP="00EF2230">
      <w:pPr>
        <w:jc w:val="both"/>
        <w:rPr>
          <w:rFonts w:ascii="Arial" w:hAnsi="Arial" w:cs="Arial"/>
          <w:b/>
          <w:sz w:val="22"/>
          <w:szCs w:val="22"/>
        </w:rPr>
      </w:pPr>
      <w:r>
        <w:rPr>
          <w:rFonts w:ascii="Arial" w:hAnsi="Arial" w:cs="Arial"/>
          <w:sz w:val="22"/>
          <w:szCs w:val="22"/>
        </w:rPr>
        <w:t>L</w:t>
      </w:r>
      <w:r w:rsidR="00115DDA">
        <w:rPr>
          <w:rFonts w:ascii="Arial" w:hAnsi="Arial" w:cs="Arial"/>
          <w:sz w:val="22"/>
          <w:szCs w:val="22"/>
        </w:rPr>
        <w:t>’</w:t>
      </w:r>
      <w:r>
        <w:rPr>
          <w:rFonts w:ascii="Arial" w:hAnsi="Arial" w:cs="Arial"/>
          <w:sz w:val="22"/>
          <w:szCs w:val="22"/>
        </w:rPr>
        <w:t>Office</w:t>
      </w:r>
      <w:r w:rsidR="000F0902" w:rsidRPr="00EF2230">
        <w:rPr>
          <w:rFonts w:ascii="Arial" w:hAnsi="Arial" w:cs="Arial"/>
          <w:sz w:val="22"/>
          <w:szCs w:val="22"/>
        </w:rPr>
        <w:t xml:space="preserve"> s</w:t>
      </w:r>
      <w:r w:rsidR="00115DDA">
        <w:rPr>
          <w:rFonts w:ascii="Arial" w:hAnsi="Arial" w:cs="Arial"/>
          <w:sz w:val="22"/>
          <w:szCs w:val="22"/>
        </w:rPr>
        <w:t>’</w:t>
      </w:r>
      <w:r w:rsidR="000F0902" w:rsidRPr="00EF2230">
        <w:rPr>
          <w:rFonts w:ascii="Arial" w:hAnsi="Arial" w:cs="Arial"/>
          <w:sz w:val="22"/>
          <w:szCs w:val="22"/>
        </w:rPr>
        <w:t xml:space="preserve">engage à verser au </w:t>
      </w:r>
      <w:r>
        <w:rPr>
          <w:rFonts w:ascii="Arial" w:hAnsi="Arial" w:cs="Arial"/>
          <w:sz w:val="22"/>
          <w:szCs w:val="22"/>
        </w:rPr>
        <w:t>Fournisseur</w:t>
      </w:r>
      <w:r w:rsidR="00BA56B5">
        <w:rPr>
          <w:rFonts w:ascii="Arial" w:hAnsi="Arial" w:cs="Arial"/>
          <w:sz w:val="22"/>
          <w:szCs w:val="22"/>
        </w:rPr>
        <w:t> :</w:t>
      </w:r>
    </w:p>
    <w:p w:rsidR="000F0902" w:rsidRPr="00EF2230" w:rsidRDefault="000F0902" w:rsidP="00EF2230">
      <w:pPr>
        <w:jc w:val="both"/>
        <w:rPr>
          <w:rFonts w:ascii="Arial" w:hAnsi="Arial" w:cs="Arial"/>
          <w:sz w:val="22"/>
          <w:szCs w:val="22"/>
        </w:rPr>
      </w:pPr>
    </w:p>
    <w:p w:rsidR="000F0902" w:rsidRPr="0091453C" w:rsidRDefault="00AA1124" w:rsidP="00EF2230">
      <w:pPr>
        <w:jc w:val="both"/>
        <w:rPr>
          <w:rFonts w:ascii="Arial" w:hAnsi="Arial" w:cs="Arial"/>
          <w:color w:val="FF0000"/>
          <w:sz w:val="22"/>
          <w:szCs w:val="22"/>
        </w:rPr>
      </w:pPr>
      <w:r w:rsidRPr="0091453C">
        <w:rPr>
          <w:rFonts w:ascii="Arial" w:hAnsi="Arial" w:cs="Arial"/>
          <w:color w:val="FF0000"/>
          <w:sz w:val="22"/>
          <w:szCs w:val="22"/>
        </w:rPr>
        <w:t>[</w:t>
      </w:r>
      <w:r w:rsidR="00EF2230" w:rsidRPr="0091453C">
        <w:rPr>
          <w:rFonts w:ascii="Arial" w:hAnsi="Arial" w:cs="Arial"/>
          <w:color w:val="FF0000"/>
          <w:sz w:val="22"/>
          <w:szCs w:val="22"/>
        </w:rPr>
        <w:t>si c</w:t>
      </w:r>
      <w:r w:rsidR="000F0902" w:rsidRPr="0091453C">
        <w:rPr>
          <w:rFonts w:ascii="Arial" w:hAnsi="Arial" w:cs="Arial"/>
          <w:color w:val="FF0000"/>
          <w:sz w:val="22"/>
          <w:szCs w:val="22"/>
        </w:rPr>
        <w:t>ontrat à forfait</w:t>
      </w:r>
      <w:r w:rsidRPr="0091453C">
        <w:rPr>
          <w:rFonts w:ascii="Arial" w:hAnsi="Arial" w:cs="Arial"/>
          <w:color w:val="FF0000"/>
          <w:sz w:val="22"/>
          <w:szCs w:val="22"/>
        </w:rPr>
        <w:t>]</w:t>
      </w:r>
    </w:p>
    <w:p w:rsidR="000F0902" w:rsidRPr="00EF2230" w:rsidRDefault="00AE551F" w:rsidP="008A4A24">
      <w:pPr>
        <w:jc w:val="both"/>
        <w:rPr>
          <w:rFonts w:ascii="Arial" w:hAnsi="Arial" w:cs="Arial"/>
          <w:sz w:val="22"/>
          <w:szCs w:val="22"/>
        </w:rPr>
      </w:pPr>
      <w:r>
        <w:rPr>
          <w:rFonts w:ascii="Arial" w:hAnsi="Arial" w:cs="Arial"/>
          <w:sz w:val="22"/>
          <w:szCs w:val="22"/>
        </w:rPr>
        <w:t>Un</w:t>
      </w:r>
      <w:r w:rsidR="00362240">
        <w:rPr>
          <w:rFonts w:ascii="Arial" w:hAnsi="Arial" w:cs="Arial"/>
          <w:sz w:val="22"/>
          <w:szCs w:val="22"/>
        </w:rPr>
        <w:t xml:space="preserve"> montant forfaitaire de</w:t>
      </w:r>
      <w:r w:rsidR="00115DDA">
        <w:rPr>
          <w:rFonts w:ascii="Arial" w:hAnsi="Arial" w:cs="Arial"/>
          <w:sz w:val="22"/>
          <w:szCs w:val="22"/>
        </w:rPr>
        <w:t xml:space="preserve"> </w:t>
      </w:r>
      <w:r w:rsidR="00115DDA" w:rsidRPr="009A3125">
        <w:rPr>
          <w:rFonts w:ascii="Arial" w:hAnsi="Arial" w:cs="Arial"/>
          <w:color w:val="FF0000"/>
          <w:sz w:val="22"/>
          <w:szCs w:val="22"/>
        </w:rPr>
        <w:t xml:space="preserve">[nombre en lettres] </w:t>
      </w:r>
      <w:r w:rsidR="00115DDA">
        <w:rPr>
          <w:rFonts w:ascii="Arial" w:hAnsi="Arial" w:cs="Arial"/>
          <w:sz w:val="22"/>
          <w:szCs w:val="22"/>
        </w:rPr>
        <w:t>dollars (</w:t>
      </w:r>
      <w:r w:rsidR="003C7E3C">
        <w:rPr>
          <w:rFonts w:ascii="Arial" w:hAnsi="Arial" w:cs="Arial"/>
          <w:sz w:val="22"/>
          <w:szCs w:val="22"/>
        </w:rPr>
        <w:fldChar w:fldCharType="begin">
          <w:ffData>
            <w:name w:val="Texte80"/>
            <w:enabled/>
            <w:calcOnExit w:val="0"/>
            <w:textInput/>
          </w:ffData>
        </w:fldChar>
      </w:r>
      <w:bookmarkStart w:id="92" w:name="Texte80"/>
      <w:r w:rsidR="003C7E3C">
        <w:rPr>
          <w:rFonts w:ascii="Arial" w:hAnsi="Arial" w:cs="Arial"/>
          <w:sz w:val="22"/>
          <w:szCs w:val="22"/>
        </w:rPr>
        <w:instrText xml:space="preserve"> FORMTEXT </w:instrText>
      </w:r>
      <w:r w:rsidR="003C7E3C">
        <w:rPr>
          <w:rFonts w:ascii="Arial" w:hAnsi="Arial" w:cs="Arial"/>
          <w:sz w:val="22"/>
          <w:szCs w:val="22"/>
        </w:rPr>
      </w:r>
      <w:r w:rsidR="003C7E3C">
        <w:rPr>
          <w:rFonts w:ascii="Arial" w:hAnsi="Arial" w:cs="Arial"/>
          <w:sz w:val="22"/>
          <w:szCs w:val="22"/>
        </w:rPr>
        <w:fldChar w:fldCharType="separate"/>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C7E3C">
        <w:rPr>
          <w:rFonts w:ascii="Arial" w:hAnsi="Arial" w:cs="Arial"/>
          <w:sz w:val="22"/>
          <w:szCs w:val="22"/>
        </w:rPr>
        <w:fldChar w:fldCharType="end"/>
      </w:r>
      <w:bookmarkEnd w:id="92"/>
      <w:r w:rsidR="00115DDA">
        <w:rPr>
          <w:rFonts w:ascii="Arial" w:hAnsi="Arial" w:cs="Arial"/>
          <w:sz w:val="22"/>
          <w:szCs w:val="22"/>
        </w:rPr>
        <w:t> </w:t>
      </w:r>
      <w:r w:rsidR="003C7E3C">
        <w:rPr>
          <w:rFonts w:ascii="Arial" w:hAnsi="Arial" w:cs="Arial"/>
          <w:sz w:val="22"/>
          <w:szCs w:val="22"/>
        </w:rPr>
        <w:t>$</w:t>
      </w:r>
      <w:r w:rsidR="00115DDA">
        <w:rPr>
          <w:rFonts w:ascii="Arial" w:hAnsi="Arial" w:cs="Arial"/>
          <w:sz w:val="22"/>
          <w:szCs w:val="22"/>
        </w:rPr>
        <w:t>)</w:t>
      </w:r>
      <w:r w:rsidR="003C7E3C">
        <w:rPr>
          <w:rFonts w:ascii="Arial" w:hAnsi="Arial" w:cs="Arial"/>
          <w:sz w:val="22"/>
          <w:szCs w:val="22"/>
        </w:rPr>
        <w:t>.</w:t>
      </w:r>
    </w:p>
    <w:p w:rsidR="00B13AC0" w:rsidRPr="00EC7B57" w:rsidRDefault="00B13AC0" w:rsidP="008A4A24">
      <w:pPr>
        <w:jc w:val="both"/>
        <w:rPr>
          <w:rFonts w:ascii="Arial" w:hAnsi="Arial" w:cs="Arial"/>
          <w:sz w:val="22"/>
          <w:szCs w:val="22"/>
        </w:rPr>
      </w:pPr>
    </w:p>
    <w:p w:rsidR="000F0902" w:rsidRPr="0091453C" w:rsidRDefault="00AA1124" w:rsidP="008A4A24">
      <w:pPr>
        <w:jc w:val="both"/>
        <w:rPr>
          <w:rFonts w:ascii="Arial" w:hAnsi="Arial" w:cs="Arial"/>
          <w:color w:val="FF0000"/>
          <w:sz w:val="22"/>
          <w:szCs w:val="22"/>
        </w:rPr>
      </w:pPr>
      <w:r w:rsidRPr="0091453C">
        <w:rPr>
          <w:rFonts w:ascii="Arial" w:hAnsi="Arial" w:cs="Arial"/>
          <w:color w:val="FF0000"/>
          <w:sz w:val="22"/>
          <w:szCs w:val="22"/>
        </w:rPr>
        <w:t>[</w:t>
      </w:r>
      <w:r w:rsidR="00A36802" w:rsidRPr="0091453C">
        <w:rPr>
          <w:rFonts w:ascii="Arial" w:hAnsi="Arial" w:cs="Arial"/>
          <w:color w:val="FF0000"/>
          <w:sz w:val="22"/>
          <w:szCs w:val="22"/>
        </w:rPr>
        <w:t>OU</w:t>
      </w:r>
      <w:r w:rsidRPr="0091453C">
        <w:rPr>
          <w:rFonts w:ascii="Arial" w:hAnsi="Arial" w:cs="Arial"/>
          <w:color w:val="FF0000"/>
          <w:sz w:val="22"/>
          <w:szCs w:val="22"/>
        </w:rPr>
        <w:t xml:space="preserve">, </w:t>
      </w:r>
      <w:r w:rsidR="00EF2230" w:rsidRPr="0091453C">
        <w:rPr>
          <w:rFonts w:ascii="Arial" w:hAnsi="Arial" w:cs="Arial"/>
          <w:color w:val="FF0000"/>
          <w:sz w:val="22"/>
          <w:szCs w:val="22"/>
        </w:rPr>
        <w:t>si c</w:t>
      </w:r>
      <w:r w:rsidR="000F0902" w:rsidRPr="0091453C">
        <w:rPr>
          <w:rFonts w:ascii="Arial" w:hAnsi="Arial" w:cs="Arial"/>
          <w:color w:val="FF0000"/>
          <w:sz w:val="22"/>
          <w:szCs w:val="22"/>
        </w:rPr>
        <w:t>ontrat à taux horaire, à taux journalier ou à prix unitaire</w:t>
      </w:r>
      <w:r w:rsidRPr="0091453C">
        <w:rPr>
          <w:rFonts w:ascii="Arial" w:hAnsi="Arial" w:cs="Arial"/>
          <w:color w:val="FF0000"/>
          <w:sz w:val="22"/>
          <w:szCs w:val="22"/>
        </w:rPr>
        <w:t>]</w:t>
      </w:r>
    </w:p>
    <w:p w:rsidR="009679E9" w:rsidRPr="009871EA" w:rsidRDefault="00AE551F" w:rsidP="009679E9">
      <w:pPr>
        <w:jc w:val="both"/>
        <w:rPr>
          <w:rFonts w:ascii="Arial" w:hAnsi="Arial" w:cs="Arial"/>
          <w:sz w:val="22"/>
          <w:szCs w:val="22"/>
        </w:rPr>
      </w:pPr>
      <w:r w:rsidRPr="00EC7B57">
        <w:rPr>
          <w:rFonts w:ascii="Arial" w:hAnsi="Arial" w:cs="Arial"/>
          <w:sz w:val="22"/>
          <w:szCs w:val="22"/>
        </w:rPr>
        <w:t>Un</w:t>
      </w:r>
      <w:r w:rsidR="00362240" w:rsidRPr="00EC7B57">
        <w:rPr>
          <w:rFonts w:ascii="Arial" w:hAnsi="Arial" w:cs="Arial"/>
          <w:sz w:val="22"/>
          <w:szCs w:val="22"/>
        </w:rPr>
        <w:t xml:space="preserve"> montant maximal de</w:t>
      </w:r>
      <w:r w:rsidR="003E1165">
        <w:rPr>
          <w:rFonts w:ascii="Arial" w:hAnsi="Arial" w:cs="Arial"/>
          <w:sz w:val="22"/>
          <w:szCs w:val="22"/>
        </w:rPr>
        <w:t> </w:t>
      </w:r>
      <w:r w:rsidR="00115DDA" w:rsidRPr="007C3191">
        <w:rPr>
          <w:rFonts w:ascii="Arial" w:hAnsi="Arial" w:cs="Arial"/>
          <w:color w:val="FF0000"/>
          <w:sz w:val="22"/>
          <w:szCs w:val="22"/>
        </w:rPr>
        <w:t xml:space="preserve">[nombre en lettres] </w:t>
      </w:r>
      <w:r w:rsidR="00115DDA">
        <w:rPr>
          <w:rFonts w:ascii="Arial" w:hAnsi="Arial" w:cs="Arial"/>
          <w:sz w:val="22"/>
          <w:szCs w:val="22"/>
        </w:rPr>
        <w:t>dollars (</w:t>
      </w:r>
      <w:r w:rsidR="003E1165">
        <w:rPr>
          <w:rFonts w:ascii="Arial" w:hAnsi="Arial" w:cs="Arial"/>
          <w:sz w:val="22"/>
          <w:szCs w:val="22"/>
        </w:rPr>
        <w:fldChar w:fldCharType="begin">
          <w:ffData>
            <w:name w:val="Texte81"/>
            <w:enabled/>
            <w:calcOnExit w:val="0"/>
            <w:textInput/>
          </w:ffData>
        </w:fldChar>
      </w:r>
      <w:bookmarkStart w:id="93" w:name="Texte81"/>
      <w:r w:rsidR="003E1165">
        <w:rPr>
          <w:rFonts w:ascii="Arial" w:hAnsi="Arial" w:cs="Arial"/>
          <w:sz w:val="22"/>
          <w:szCs w:val="22"/>
        </w:rPr>
        <w:instrText xml:space="preserve"> FORMTEXT </w:instrText>
      </w:r>
      <w:r w:rsidR="003E1165">
        <w:rPr>
          <w:rFonts w:ascii="Arial" w:hAnsi="Arial" w:cs="Arial"/>
          <w:sz w:val="22"/>
          <w:szCs w:val="22"/>
        </w:rPr>
      </w:r>
      <w:r w:rsidR="003E1165">
        <w:rPr>
          <w:rFonts w:ascii="Arial" w:hAnsi="Arial" w:cs="Arial"/>
          <w:sz w:val="22"/>
          <w:szCs w:val="22"/>
        </w:rPr>
        <w:fldChar w:fldCharType="separate"/>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E1165">
        <w:rPr>
          <w:rFonts w:ascii="Arial" w:hAnsi="Arial" w:cs="Arial"/>
          <w:sz w:val="22"/>
          <w:szCs w:val="22"/>
        </w:rPr>
        <w:fldChar w:fldCharType="end"/>
      </w:r>
      <w:bookmarkEnd w:id="93"/>
      <w:r w:rsidR="00115DDA">
        <w:rPr>
          <w:rFonts w:ascii="Arial" w:hAnsi="Arial" w:cs="Arial"/>
          <w:sz w:val="22"/>
          <w:szCs w:val="22"/>
        </w:rPr>
        <w:t> </w:t>
      </w:r>
      <w:r w:rsidR="003E1165">
        <w:rPr>
          <w:rFonts w:ascii="Arial" w:hAnsi="Arial" w:cs="Arial"/>
          <w:sz w:val="22"/>
          <w:szCs w:val="22"/>
        </w:rPr>
        <w:t>$</w:t>
      </w:r>
      <w:r w:rsidR="00115DDA">
        <w:rPr>
          <w:rFonts w:ascii="Arial" w:hAnsi="Arial" w:cs="Arial"/>
          <w:sz w:val="22"/>
          <w:szCs w:val="22"/>
        </w:rPr>
        <w:t>)</w:t>
      </w:r>
      <w:r w:rsidR="003E1165">
        <w:rPr>
          <w:rFonts w:ascii="Arial" w:hAnsi="Arial" w:cs="Arial"/>
          <w:sz w:val="22"/>
          <w:szCs w:val="22"/>
        </w:rPr>
        <w:t xml:space="preserve"> et p</w:t>
      </w:r>
      <w:r w:rsidR="000F0902" w:rsidRPr="00EC7B57">
        <w:rPr>
          <w:rFonts w:ascii="Arial" w:hAnsi="Arial" w:cs="Arial"/>
          <w:sz w:val="22"/>
          <w:szCs w:val="22"/>
        </w:rPr>
        <w:t xml:space="preserve">our un </w:t>
      </w:r>
      <w:r w:rsidR="008D787F" w:rsidRPr="0091453C">
        <w:rPr>
          <w:rFonts w:ascii="Arial" w:hAnsi="Arial" w:cs="Arial"/>
          <w:color w:val="FF0000"/>
          <w:sz w:val="22"/>
          <w:szCs w:val="22"/>
        </w:rPr>
        <w:t>[</w:t>
      </w:r>
      <w:r w:rsidR="000F0902" w:rsidRPr="0091453C">
        <w:rPr>
          <w:rFonts w:ascii="Arial" w:hAnsi="Arial" w:cs="Arial"/>
          <w:color w:val="FF0000"/>
          <w:sz w:val="22"/>
          <w:szCs w:val="22"/>
        </w:rPr>
        <w:t>taux horaire, taux journalier ou prix unitaire</w:t>
      </w:r>
      <w:r w:rsidR="00E918D3" w:rsidRPr="0091453C">
        <w:rPr>
          <w:rFonts w:ascii="Arial" w:hAnsi="Arial" w:cs="Arial"/>
          <w:color w:val="FF0000"/>
          <w:sz w:val="22"/>
          <w:szCs w:val="22"/>
        </w:rPr>
        <w:t>]</w:t>
      </w:r>
      <w:r w:rsidR="000F0902" w:rsidRPr="00EC7B57">
        <w:rPr>
          <w:rFonts w:ascii="Arial" w:hAnsi="Arial" w:cs="Arial"/>
          <w:sz w:val="22"/>
          <w:szCs w:val="22"/>
        </w:rPr>
        <w:t xml:space="preserve"> de</w:t>
      </w:r>
      <w:r w:rsidR="00115DDA">
        <w:rPr>
          <w:rFonts w:ascii="Arial" w:hAnsi="Arial" w:cs="Arial"/>
          <w:sz w:val="22"/>
          <w:szCs w:val="22"/>
        </w:rPr>
        <w:t xml:space="preserve"> </w:t>
      </w:r>
      <w:r w:rsidR="00115DDA" w:rsidRPr="007C3191">
        <w:rPr>
          <w:rFonts w:ascii="Arial" w:hAnsi="Arial" w:cs="Arial"/>
          <w:color w:val="FF0000"/>
          <w:sz w:val="22"/>
          <w:szCs w:val="22"/>
        </w:rPr>
        <w:t xml:space="preserve">[nombre en lettres] </w:t>
      </w:r>
      <w:r w:rsidR="00115DDA">
        <w:rPr>
          <w:rFonts w:ascii="Arial" w:hAnsi="Arial" w:cs="Arial"/>
          <w:sz w:val="22"/>
          <w:szCs w:val="22"/>
        </w:rPr>
        <w:t>dollars</w:t>
      </w:r>
      <w:r w:rsidR="003E1165">
        <w:rPr>
          <w:rFonts w:ascii="Arial" w:hAnsi="Arial" w:cs="Arial"/>
          <w:sz w:val="22"/>
          <w:szCs w:val="22"/>
        </w:rPr>
        <w:t xml:space="preserve"> </w:t>
      </w:r>
      <w:r w:rsidR="00115DDA">
        <w:rPr>
          <w:rFonts w:ascii="Arial" w:hAnsi="Arial" w:cs="Arial"/>
          <w:sz w:val="22"/>
          <w:szCs w:val="22"/>
        </w:rPr>
        <w:t>(</w:t>
      </w:r>
      <w:r w:rsidR="003E1165">
        <w:rPr>
          <w:rFonts w:ascii="Arial" w:hAnsi="Arial" w:cs="Arial"/>
          <w:sz w:val="22"/>
          <w:szCs w:val="22"/>
        </w:rPr>
        <w:fldChar w:fldCharType="begin">
          <w:ffData>
            <w:name w:val="Texte82"/>
            <w:enabled/>
            <w:calcOnExit w:val="0"/>
            <w:textInput/>
          </w:ffData>
        </w:fldChar>
      </w:r>
      <w:bookmarkStart w:id="94" w:name="Texte82"/>
      <w:r w:rsidR="003E1165">
        <w:rPr>
          <w:rFonts w:ascii="Arial" w:hAnsi="Arial" w:cs="Arial"/>
          <w:sz w:val="22"/>
          <w:szCs w:val="22"/>
        </w:rPr>
        <w:instrText xml:space="preserve"> FORMTEXT </w:instrText>
      </w:r>
      <w:r w:rsidR="003E1165">
        <w:rPr>
          <w:rFonts w:ascii="Arial" w:hAnsi="Arial" w:cs="Arial"/>
          <w:sz w:val="22"/>
          <w:szCs w:val="22"/>
        </w:rPr>
      </w:r>
      <w:r w:rsidR="003E1165">
        <w:rPr>
          <w:rFonts w:ascii="Arial" w:hAnsi="Arial" w:cs="Arial"/>
          <w:sz w:val="22"/>
          <w:szCs w:val="22"/>
        </w:rPr>
        <w:fldChar w:fldCharType="separate"/>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778C0">
        <w:rPr>
          <w:rFonts w:ascii="Arial" w:hAnsi="Arial" w:cs="Arial"/>
          <w:noProof/>
          <w:sz w:val="22"/>
          <w:szCs w:val="22"/>
        </w:rPr>
        <w:t> </w:t>
      </w:r>
      <w:r w:rsidR="003E1165">
        <w:rPr>
          <w:rFonts w:ascii="Arial" w:hAnsi="Arial" w:cs="Arial"/>
          <w:sz w:val="22"/>
          <w:szCs w:val="22"/>
        </w:rPr>
        <w:fldChar w:fldCharType="end"/>
      </w:r>
      <w:bookmarkEnd w:id="94"/>
      <w:r w:rsidR="00115DDA">
        <w:rPr>
          <w:rFonts w:ascii="Arial" w:hAnsi="Arial" w:cs="Arial"/>
          <w:sz w:val="22"/>
          <w:szCs w:val="22"/>
        </w:rPr>
        <w:t> </w:t>
      </w:r>
      <w:r w:rsidR="003E1165">
        <w:rPr>
          <w:rFonts w:ascii="Arial" w:hAnsi="Arial" w:cs="Arial"/>
          <w:sz w:val="22"/>
          <w:szCs w:val="22"/>
        </w:rPr>
        <w:t>$</w:t>
      </w:r>
      <w:r w:rsidR="00115DDA">
        <w:rPr>
          <w:rFonts w:ascii="Arial" w:hAnsi="Arial" w:cs="Arial"/>
          <w:sz w:val="22"/>
          <w:szCs w:val="22"/>
        </w:rPr>
        <w:t>)</w:t>
      </w:r>
      <w:r w:rsidR="009871EA">
        <w:rPr>
          <w:rFonts w:ascii="Arial" w:hAnsi="Arial" w:cs="Arial"/>
          <w:sz w:val="22"/>
          <w:szCs w:val="22"/>
        </w:rPr>
        <w:t xml:space="preserve"> p</w:t>
      </w:r>
      <w:r w:rsidR="009679E9" w:rsidRPr="00A41CE6">
        <w:rPr>
          <w:rFonts w:ascii="Arial" w:hAnsi="Arial" w:cs="Arial"/>
          <w:spacing w:val="-2"/>
          <w:sz w:val="22"/>
          <w:szCs w:val="22"/>
        </w:rPr>
        <w:t>our l</w:t>
      </w:r>
      <w:r w:rsidR="00115DDA">
        <w:rPr>
          <w:rFonts w:ascii="Arial" w:hAnsi="Arial" w:cs="Arial"/>
          <w:spacing w:val="-2"/>
          <w:sz w:val="22"/>
          <w:szCs w:val="22"/>
        </w:rPr>
        <w:t>’</w:t>
      </w:r>
      <w:r w:rsidR="009679E9" w:rsidRPr="00A41CE6">
        <w:rPr>
          <w:rFonts w:ascii="Arial" w:hAnsi="Arial" w:cs="Arial"/>
          <w:spacing w:val="-2"/>
          <w:sz w:val="22"/>
          <w:szCs w:val="22"/>
        </w:rPr>
        <w:t>exécution complète et entière des obligations prévues au pré</w:t>
      </w:r>
      <w:r w:rsidR="009A3125">
        <w:rPr>
          <w:rFonts w:ascii="Arial" w:hAnsi="Arial" w:cs="Arial"/>
          <w:spacing w:val="-2"/>
          <w:sz w:val="22"/>
          <w:szCs w:val="22"/>
        </w:rPr>
        <w:t>sent contrat, sans autres frais ou</w:t>
      </w:r>
      <w:r w:rsidR="009679E9" w:rsidRPr="00A41CE6">
        <w:rPr>
          <w:rFonts w:ascii="Arial" w:hAnsi="Arial" w:cs="Arial"/>
          <w:spacing w:val="-2"/>
          <w:sz w:val="22"/>
          <w:szCs w:val="22"/>
        </w:rPr>
        <w:t xml:space="preserve"> coûts</w:t>
      </w:r>
      <w:r w:rsidR="009A3125">
        <w:rPr>
          <w:rFonts w:ascii="Arial" w:hAnsi="Arial" w:cs="Arial"/>
          <w:spacing w:val="-2"/>
          <w:sz w:val="22"/>
          <w:szCs w:val="22"/>
        </w:rPr>
        <w:t xml:space="preserve"> q</w:t>
      </w:r>
      <w:r w:rsidR="009679E9" w:rsidRPr="00A41CE6">
        <w:rPr>
          <w:rFonts w:ascii="Arial" w:hAnsi="Arial" w:cs="Arial"/>
          <w:spacing w:val="-2"/>
          <w:sz w:val="22"/>
          <w:szCs w:val="22"/>
        </w:rPr>
        <w:t xml:space="preserve">ue ce soit et conformément </w:t>
      </w:r>
      <w:r w:rsidR="00593DE9">
        <w:rPr>
          <w:rFonts w:ascii="Arial" w:hAnsi="Arial" w:cs="Arial"/>
          <w:spacing w:val="-2"/>
          <w:sz w:val="22"/>
          <w:szCs w:val="22"/>
        </w:rPr>
        <w:t>aux modalités de paiement prévues au</w:t>
      </w:r>
      <w:r w:rsidR="009679E9" w:rsidRPr="00A41CE6">
        <w:rPr>
          <w:rFonts w:ascii="Arial" w:hAnsi="Arial" w:cs="Arial"/>
          <w:spacing w:val="-2"/>
          <w:sz w:val="22"/>
          <w:szCs w:val="22"/>
        </w:rPr>
        <w:t xml:space="preserve"> présent contrat</w:t>
      </w:r>
      <w:r w:rsidR="00B61DD2">
        <w:rPr>
          <w:rFonts w:ascii="Arial" w:hAnsi="Arial" w:cs="Arial"/>
          <w:spacing w:val="-2"/>
          <w:sz w:val="22"/>
          <w:szCs w:val="22"/>
        </w:rPr>
        <w:t xml:space="preserve"> et en conformité avec le bordereau de prix </w:t>
      </w:r>
      <w:r w:rsidR="00593DE9">
        <w:rPr>
          <w:rFonts w:ascii="Arial" w:hAnsi="Arial" w:cs="Arial"/>
          <w:spacing w:val="-2"/>
          <w:sz w:val="22"/>
          <w:szCs w:val="22"/>
        </w:rPr>
        <w:t>en annexe</w:t>
      </w:r>
      <w:r w:rsidR="009679E9" w:rsidRPr="00A41CE6">
        <w:rPr>
          <w:rFonts w:ascii="Arial" w:hAnsi="Arial" w:cs="Arial"/>
          <w:spacing w:val="-2"/>
          <w:sz w:val="22"/>
          <w:szCs w:val="22"/>
        </w:rPr>
        <w:t>.</w:t>
      </w:r>
    </w:p>
    <w:p w:rsidR="00A41CE6" w:rsidRDefault="00A41CE6" w:rsidP="008A4A24">
      <w:pPr>
        <w:jc w:val="both"/>
        <w:rPr>
          <w:rFonts w:ascii="Arial" w:hAnsi="Arial" w:cs="Arial"/>
          <w:spacing w:val="-2"/>
          <w:sz w:val="22"/>
          <w:szCs w:val="22"/>
        </w:rPr>
      </w:pPr>
    </w:p>
    <w:p w:rsidR="006E387B" w:rsidRDefault="006E387B" w:rsidP="008A4A24">
      <w:pPr>
        <w:jc w:val="both"/>
        <w:rPr>
          <w:rFonts w:ascii="Arial" w:hAnsi="Arial" w:cs="Arial"/>
          <w:spacing w:val="-2"/>
          <w:sz w:val="22"/>
          <w:szCs w:val="22"/>
        </w:rPr>
      </w:pPr>
      <w:r>
        <w:rPr>
          <w:rFonts w:ascii="Arial" w:hAnsi="Arial" w:cs="Arial"/>
          <w:spacing w:val="-2"/>
          <w:sz w:val="22"/>
          <w:szCs w:val="22"/>
        </w:rPr>
        <w:t>Le montant du contrat exclut l</w:t>
      </w:r>
      <w:r w:rsidR="00A82F16">
        <w:rPr>
          <w:rFonts w:ascii="Arial" w:hAnsi="Arial" w:cs="Arial"/>
          <w:spacing w:val="-2"/>
          <w:sz w:val="22"/>
          <w:szCs w:val="22"/>
        </w:rPr>
        <w:t>a</w:t>
      </w:r>
      <w:r>
        <w:rPr>
          <w:rFonts w:ascii="Arial" w:hAnsi="Arial" w:cs="Arial"/>
          <w:spacing w:val="-2"/>
          <w:sz w:val="22"/>
          <w:szCs w:val="22"/>
        </w:rPr>
        <w:t xml:space="preserve"> taxe</w:t>
      </w:r>
      <w:r w:rsidR="00A82F16">
        <w:rPr>
          <w:rFonts w:ascii="Arial" w:hAnsi="Arial" w:cs="Arial"/>
          <w:spacing w:val="-2"/>
          <w:sz w:val="22"/>
          <w:szCs w:val="22"/>
        </w:rPr>
        <w:t xml:space="preserve"> sur les produits et services</w:t>
      </w:r>
      <w:r>
        <w:rPr>
          <w:rFonts w:ascii="Arial" w:hAnsi="Arial" w:cs="Arial"/>
          <w:spacing w:val="-2"/>
          <w:sz w:val="22"/>
          <w:szCs w:val="22"/>
        </w:rPr>
        <w:t xml:space="preserve"> </w:t>
      </w:r>
      <w:r w:rsidR="00A82F16">
        <w:rPr>
          <w:rFonts w:ascii="Arial" w:hAnsi="Arial" w:cs="Arial"/>
          <w:spacing w:val="-2"/>
          <w:sz w:val="22"/>
          <w:szCs w:val="22"/>
        </w:rPr>
        <w:t>(</w:t>
      </w:r>
      <w:r>
        <w:rPr>
          <w:rFonts w:ascii="Arial" w:hAnsi="Arial" w:cs="Arial"/>
          <w:spacing w:val="-2"/>
          <w:sz w:val="22"/>
          <w:szCs w:val="22"/>
        </w:rPr>
        <w:t>TPS</w:t>
      </w:r>
      <w:r w:rsidR="00A82F16">
        <w:rPr>
          <w:rFonts w:ascii="Arial" w:hAnsi="Arial" w:cs="Arial"/>
          <w:spacing w:val="-2"/>
          <w:sz w:val="22"/>
          <w:szCs w:val="22"/>
        </w:rPr>
        <w:t>)</w:t>
      </w:r>
      <w:r>
        <w:rPr>
          <w:rFonts w:ascii="Arial" w:hAnsi="Arial" w:cs="Arial"/>
          <w:spacing w:val="-2"/>
          <w:sz w:val="22"/>
          <w:szCs w:val="22"/>
        </w:rPr>
        <w:t xml:space="preserve"> et </w:t>
      </w:r>
      <w:r w:rsidR="00A82F16">
        <w:rPr>
          <w:rFonts w:ascii="Arial" w:hAnsi="Arial" w:cs="Arial"/>
          <w:spacing w:val="-2"/>
          <w:sz w:val="22"/>
          <w:szCs w:val="22"/>
        </w:rPr>
        <w:t>la taxe de vente du Québec (</w:t>
      </w:r>
      <w:r>
        <w:rPr>
          <w:rFonts w:ascii="Arial" w:hAnsi="Arial" w:cs="Arial"/>
          <w:spacing w:val="-2"/>
          <w:sz w:val="22"/>
          <w:szCs w:val="22"/>
        </w:rPr>
        <w:t>TVQ</w:t>
      </w:r>
      <w:r w:rsidR="00A82F16">
        <w:rPr>
          <w:rFonts w:ascii="Arial" w:hAnsi="Arial" w:cs="Arial"/>
          <w:spacing w:val="-2"/>
          <w:sz w:val="22"/>
          <w:szCs w:val="22"/>
        </w:rPr>
        <w:t>)</w:t>
      </w:r>
      <w:r>
        <w:rPr>
          <w:rFonts w:ascii="Arial" w:hAnsi="Arial" w:cs="Arial"/>
          <w:spacing w:val="-2"/>
          <w:sz w:val="22"/>
          <w:szCs w:val="22"/>
        </w:rPr>
        <w:t>. Ces dernières doivent être facturées en sus.</w:t>
      </w:r>
    </w:p>
    <w:p w:rsidR="006E387B" w:rsidRPr="00A456A0" w:rsidRDefault="006E387B" w:rsidP="008A4A24">
      <w:pPr>
        <w:jc w:val="both"/>
        <w:rPr>
          <w:rFonts w:ascii="Arial" w:hAnsi="Arial" w:cs="Arial"/>
          <w:sz w:val="22"/>
          <w:szCs w:val="22"/>
        </w:rPr>
      </w:pPr>
    </w:p>
    <w:p w:rsidR="006E387B" w:rsidRPr="00EC7B57" w:rsidRDefault="00002B40" w:rsidP="008A4A24">
      <w:pPr>
        <w:jc w:val="both"/>
        <w:rPr>
          <w:rFonts w:ascii="Arial" w:hAnsi="Arial" w:cs="Arial"/>
          <w:b/>
          <w:sz w:val="22"/>
          <w:szCs w:val="22"/>
        </w:rPr>
      </w:pPr>
      <w:r>
        <w:rPr>
          <w:rFonts w:ascii="Arial" w:hAnsi="Arial" w:cs="Arial"/>
          <w:spacing w:val="-2"/>
          <w:sz w:val="22"/>
          <w:szCs w:val="22"/>
        </w:rPr>
        <w:t>L</w:t>
      </w:r>
      <w:r w:rsidR="00115DDA">
        <w:rPr>
          <w:rFonts w:ascii="Arial" w:hAnsi="Arial" w:cs="Arial"/>
          <w:spacing w:val="-2"/>
          <w:sz w:val="22"/>
          <w:szCs w:val="22"/>
        </w:rPr>
        <w:t>’</w:t>
      </w:r>
      <w:r>
        <w:rPr>
          <w:rFonts w:ascii="Arial" w:hAnsi="Arial" w:cs="Arial"/>
          <w:spacing w:val="-2"/>
          <w:sz w:val="22"/>
          <w:szCs w:val="22"/>
        </w:rPr>
        <w:t>Office</w:t>
      </w:r>
      <w:r w:rsidR="006E387B" w:rsidRPr="00EC7B57">
        <w:rPr>
          <w:rFonts w:ascii="Arial" w:hAnsi="Arial" w:cs="Arial"/>
          <w:spacing w:val="-2"/>
          <w:sz w:val="22"/>
          <w:szCs w:val="22"/>
        </w:rPr>
        <w:t xml:space="preserve"> ne s</w:t>
      </w:r>
      <w:r w:rsidR="00115DDA">
        <w:rPr>
          <w:rFonts w:ascii="Arial" w:hAnsi="Arial" w:cs="Arial"/>
          <w:spacing w:val="-2"/>
          <w:sz w:val="22"/>
          <w:szCs w:val="22"/>
        </w:rPr>
        <w:t>’</w:t>
      </w:r>
      <w:r w:rsidR="006E387B" w:rsidRPr="00EC7B57">
        <w:rPr>
          <w:rFonts w:ascii="Arial" w:hAnsi="Arial" w:cs="Arial"/>
          <w:spacing w:val="-2"/>
          <w:sz w:val="22"/>
          <w:szCs w:val="22"/>
        </w:rPr>
        <w:t xml:space="preserve">engage pas à utiliser </w:t>
      </w:r>
      <w:r w:rsidR="00557394">
        <w:rPr>
          <w:rFonts w:ascii="Arial" w:hAnsi="Arial" w:cs="Arial"/>
          <w:spacing w:val="-2"/>
          <w:sz w:val="22"/>
          <w:szCs w:val="22"/>
        </w:rPr>
        <w:t>la totalité</w:t>
      </w:r>
      <w:r w:rsidR="00557394" w:rsidRPr="00EC7B57">
        <w:rPr>
          <w:rFonts w:ascii="Arial" w:hAnsi="Arial" w:cs="Arial"/>
          <w:spacing w:val="-2"/>
          <w:sz w:val="22"/>
          <w:szCs w:val="22"/>
        </w:rPr>
        <w:t xml:space="preserve"> </w:t>
      </w:r>
      <w:r w:rsidR="006E387B" w:rsidRPr="00EC7B57">
        <w:rPr>
          <w:rFonts w:ascii="Arial" w:hAnsi="Arial" w:cs="Arial"/>
          <w:spacing w:val="-2"/>
          <w:sz w:val="22"/>
          <w:szCs w:val="22"/>
        </w:rPr>
        <w:t>du budget prévu.</w:t>
      </w:r>
    </w:p>
    <w:p w:rsidR="003C6D68" w:rsidRPr="00A456A0" w:rsidRDefault="003C6D68" w:rsidP="00EF2230">
      <w:pPr>
        <w:jc w:val="both"/>
        <w:rPr>
          <w:rFonts w:ascii="Arial" w:hAnsi="Arial" w:cs="Arial"/>
          <w:sz w:val="22"/>
          <w:szCs w:val="22"/>
        </w:rPr>
      </w:pPr>
    </w:p>
    <w:p w:rsidR="00C00168" w:rsidRPr="00EC7B57" w:rsidRDefault="00C00168" w:rsidP="00DF6156">
      <w:pPr>
        <w:pStyle w:val="Titre2"/>
        <w:numPr>
          <w:ilvl w:val="0"/>
          <w:numId w:val="14"/>
        </w:numPr>
        <w:spacing w:after="120"/>
        <w:rPr>
          <w:rFonts w:ascii="Arial" w:hAnsi="Arial" w:cs="Arial"/>
          <w:b/>
          <w:sz w:val="22"/>
          <w:szCs w:val="22"/>
        </w:rPr>
      </w:pPr>
      <w:bookmarkStart w:id="95" w:name="_Toc529947486"/>
      <w:r w:rsidRPr="00EC7B57">
        <w:rPr>
          <w:rFonts w:ascii="Arial" w:hAnsi="Arial" w:cs="Arial"/>
          <w:b/>
          <w:sz w:val="22"/>
          <w:szCs w:val="22"/>
        </w:rPr>
        <w:t>FRAIS DE DÉPLACEMENT</w:t>
      </w:r>
      <w:bookmarkEnd w:id="95"/>
    </w:p>
    <w:p w:rsidR="000F0902" w:rsidRPr="000F0902" w:rsidRDefault="006E387B" w:rsidP="00EF2230">
      <w:pPr>
        <w:jc w:val="both"/>
        <w:rPr>
          <w:rFonts w:ascii="Arial" w:hAnsi="Arial" w:cs="Arial"/>
          <w:sz w:val="22"/>
          <w:szCs w:val="22"/>
        </w:rPr>
      </w:pPr>
      <w:r w:rsidRPr="00EC7B57">
        <w:rPr>
          <w:rFonts w:ascii="Arial" w:hAnsi="Arial" w:cs="Arial"/>
          <w:sz w:val="22"/>
          <w:szCs w:val="22"/>
        </w:rPr>
        <w:t>Les frais de déplacement</w:t>
      </w:r>
      <w:r w:rsidR="0039318C">
        <w:rPr>
          <w:rFonts w:ascii="Arial" w:hAnsi="Arial" w:cs="Arial"/>
          <w:sz w:val="22"/>
          <w:szCs w:val="22"/>
        </w:rPr>
        <w:t xml:space="preserve"> </w:t>
      </w:r>
      <w:r w:rsidRPr="00EC7B57">
        <w:rPr>
          <w:rFonts w:ascii="Arial" w:hAnsi="Arial" w:cs="Arial"/>
          <w:sz w:val="22"/>
          <w:szCs w:val="22"/>
        </w:rPr>
        <w:t>sont inclus dan</w:t>
      </w:r>
      <w:r w:rsidR="00943D6C" w:rsidRPr="00EC7B57">
        <w:rPr>
          <w:rFonts w:ascii="Arial" w:hAnsi="Arial" w:cs="Arial"/>
          <w:sz w:val="22"/>
          <w:szCs w:val="22"/>
        </w:rPr>
        <w:t xml:space="preserve">s le montant forfaitaire du contrat </w:t>
      </w:r>
      <w:r w:rsidR="00AA1124" w:rsidRPr="0091453C">
        <w:rPr>
          <w:rFonts w:ascii="Arial" w:hAnsi="Arial" w:cs="Arial"/>
          <w:color w:val="FF0000"/>
          <w:sz w:val="22"/>
          <w:szCs w:val="22"/>
        </w:rPr>
        <w:t>[</w:t>
      </w:r>
      <w:r w:rsidR="00312FF1" w:rsidRPr="0091453C">
        <w:rPr>
          <w:rFonts w:ascii="Arial" w:hAnsi="Arial" w:cs="Arial"/>
          <w:color w:val="FF0000"/>
          <w:sz w:val="22"/>
          <w:szCs w:val="22"/>
        </w:rPr>
        <w:t>OU</w:t>
      </w:r>
      <w:r w:rsidRPr="0091453C">
        <w:rPr>
          <w:rFonts w:ascii="Arial" w:hAnsi="Arial" w:cs="Arial"/>
          <w:color w:val="FF0000"/>
          <w:sz w:val="22"/>
          <w:szCs w:val="22"/>
        </w:rPr>
        <w:t xml:space="preserve"> dans le montant maxim</w:t>
      </w:r>
      <w:r w:rsidR="00A82F16" w:rsidRPr="0091453C">
        <w:rPr>
          <w:rFonts w:ascii="Arial" w:hAnsi="Arial" w:cs="Arial"/>
          <w:color w:val="FF0000"/>
          <w:sz w:val="22"/>
          <w:szCs w:val="22"/>
        </w:rPr>
        <w:t>al</w:t>
      </w:r>
      <w:r w:rsidRPr="0091453C">
        <w:rPr>
          <w:rFonts w:ascii="Arial" w:hAnsi="Arial" w:cs="Arial"/>
          <w:color w:val="FF0000"/>
          <w:sz w:val="22"/>
          <w:szCs w:val="22"/>
        </w:rPr>
        <w:t xml:space="preserve"> du contrat</w:t>
      </w:r>
      <w:r w:rsidR="003E1165" w:rsidRPr="0091453C">
        <w:rPr>
          <w:rFonts w:ascii="Arial" w:hAnsi="Arial" w:cs="Arial"/>
          <w:color w:val="FF0000"/>
          <w:sz w:val="22"/>
          <w:szCs w:val="22"/>
        </w:rPr>
        <w:t xml:space="preserve"> OU dans le taux horaire du contrat</w:t>
      </w:r>
      <w:r w:rsidR="00AA1124" w:rsidRPr="00A456A0">
        <w:rPr>
          <w:rFonts w:ascii="Arial" w:hAnsi="Arial" w:cs="Arial"/>
          <w:color w:val="FF0000"/>
          <w:sz w:val="22"/>
          <w:szCs w:val="22"/>
        </w:rPr>
        <w:t>]</w:t>
      </w:r>
      <w:r w:rsidRPr="00EC7B57">
        <w:rPr>
          <w:rFonts w:ascii="Arial" w:hAnsi="Arial" w:cs="Arial"/>
          <w:sz w:val="22"/>
          <w:szCs w:val="22"/>
        </w:rPr>
        <w:t>.</w:t>
      </w:r>
    </w:p>
    <w:p w:rsidR="0066340E" w:rsidRPr="00A456A0" w:rsidRDefault="0066340E">
      <w:pPr>
        <w:rPr>
          <w:rFonts w:ascii="Arial" w:hAnsi="Arial" w:cs="Arial"/>
          <w:sz w:val="22"/>
          <w:szCs w:val="22"/>
        </w:rPr>
      </w:pPr>
    </w:p>
    <w:p w:rsidR="000F0902" w:rsidRDefault="000F0902" w:rsidP="00DF6156">
      <w:pPr>
        <w:pStyle w:val="Titre2"/>
        <w:numPr>
          <w:ilvl w:val="0"/>
          <w:numId w:val="14"/>
        </w:numPr>
        <w:spacing w:after="120"/>
        <w:rPr>
          <w:rFonts w:ascii="Arial" w:hAnsi="Arial" w:cs="Arial"/>
          <w:b/>
          <w:sz w:val="22"/>
          <w:szCs w:val="22"/>
        </w:rPr>
      </w:pPr>
      <w:bookmarkStart w:id="96" w:name="_Toc529947487"/>
      <w:r w:rsidRPr="00EF2230">
        <w:rPr>
          <w:rFonts w:ascii="Arial" w:hAnsi="Arial" w:cs="Arial"/>
          <w:b/>
          <w:sz w:val="22"/>
          <w:szCs w:val="22"/>
        </w:rPr>
        <w:t>MODALITÉS DE PAIEMENT</w:t>
      </w:r>
      <w:bookmarkEnd w:id="96"/>
    </w:p>
    <w:p w:rsidR="006E387B" w:rsidRPr="006E387B" w:rsidRDefault="006E387B" w:rsidP="006E387B">
      <w:pPr>
        <w:jc w:val="both"/>
        <w:rPr>
          <w:rFonts w:ascii="Arial" w:hAnsi="Arial" w:cs="Arial"/>
          <w:sz w:val="22"/>
          <w:szCs w:val="22"/>
        </w:rPr>
      </w:pPr>
      <w:r w:rsidRPr="006E387B">
        <w:rPr>
          <w:rFonts w:ascii="Arial" w:hAnsi="Arial" w:cs="Arial"/>
          <w:sz w:val="22"/>
          <w:szCs w:val="22"/>
        </w:rPr>
        <w:t>Les paiements s</w:t>
      </w:r>
      <w:r w:rsidR="00115DDA">
        <w:rPr>
          <w:rFonts w:ascii="Arial" w:hAnsi="Arial" w:cs="Arial"/>
          <w:sz w:val="22"/>
          <w:szCs w:val="22"/>
        </w:rPr>
        <w:t>’</w:t>
      </w:r>
      <w:r w:rsidRPr="006E387B">
        <w:rPr>
          <w:rFonts w:ascii="Arial" w:hAnsi="Arial" w:cs="Arial"/>
          <w:sz w:val="22"/>
          <w:szCs w:val="22"/>
        </w:rPr>
        <w:t xml:space="preserve">effectueront </w:t>
      </w:r>
      <w:r w:rsidR="00557394" w:rsidRPr="0091453C">
        <w:rPr>
          <w:rFonts w:ascii="Arial" w:hAnsi="Arial" w:cs="Arial"/>
          <w:color w:val="FF0000"/>
          <w:sz w:val="22"/>
          <w:szCs w:val="22"/>
        </w:rPr>
        <w:t>[préciser la fréquence : à la fin du contrat, mensuellement, etc.]</w:t>
      </w:r>
      <w:r w:rsidR="00557394" w:rsidRPr="00593DE9">
        <w:rPr>
          <w:rFonts w:ascii="Arial" w:hAnsi="Arial" w:cs="Arial"/>
          <w:color w:val="FF0000"/>
          <w:sz w:val="22"/>
          <w:szCs w:val="22"/>
        </w:rPr>
        <w:t xml:space="preserve"> </w:t>
      </w:r>
      <w:r w:rsidRPr="006E387B">
        <w:rPr>
          <w:rFonts w:ascii="Arial" w:hAnsi="Arial" w:cs="Arial"/>
          <w:sz w:val="22"/>
          <w:szCs w:val="22"/>
        </w:rPr>
        <w:t xml:space="preserve">sur présentation de factures dûment acceptées par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6E387B">
        <w:rPr>
          <w:rFonts w:ascii="Arial" w:hAnsi="Arial" w:cs="Arial"/>
          <w:sz w:val="22"/>
          <w:szCs w:val="22"/>
        </w:rPr>
        <w:t xml:space="preserve">. </w:t>
      </w:r>
      <w:r w:rsidR="00F636E3">
        <w:rPr>
          <w:rFonts w:ascii="Arial" w:hAnsi="Arial" w:cs="Arial"/>
          <w:sz w:val="22"/>
          <w:szCs w:val="22"/>
        </w:rPr>
        <w:t>Les factures devront</w:t>
      </w:r>
      <w:r w:rsidR="00945B30">
        <w:rPr>
          <w:rFonts w:ascii="Arial" w:hAnsi="Arial" w:cs="Arial"/>
          <w:sz w:val="22"/>
          <w:szCs w:val="22"/>
        </w:rPr>
        <w:t xml:space="preserve"> être acheminée</w:t>
      </w:r>
      <w:r w:rsidR="00F636E3">
        <w:rPr>
          <w:rFonts w:ascii="Arial" w:hAnsi="Arial" w:cs="Arial"/>
          <w:sz w:val="22"/>
          <w:szCs w:val="22"/>
        </w:rPr>
        <w:t xml:space="preserve">s </w:t>
      </w:r>
      <w:r w:rsidR="00945B30">
        <w:rPr>
          <w:rFonts w:ascii="Arial" w:hAnsi="Arial" w:cs="Arial"/>
          <w:sz w:val="22"/>
          <w:szCs w:val="22"/>
        </w:rPr>
        <w:t xml:space="preserve">à la personne </w:t>
      </w:r>
      <w:r w:rsidR="00557394">
        <w:rPr>
          <w:rFonts w:ascii="Arial" w:hAnsi="Arial" w:cs="Arial"/>
          <w:sz w:val="22"/>
          <w:szCs w:val="22"/>
        </w:rPr>
        <w:t>et</w:t>
      </w:r>
      <w:r w:rsidR="00945B30">
        <w:rPr>
          <w:rFonts w:ascii="Arial" w:hAnsi="Arial" w:cs="Arial"/>
          <w:sz w:val="22"/>
          <w:szCs w:val="22"/>
        </w:rPr>
        <w:t xml:space="preserve"> à l</w:t>
      </w:r>
      <w:r w:rsidR="00115DDA">
        <w:rPr>
          <w:rFonts w:ascii="Arial" w:hAnsi="Arial" w:cs="Arial"/>
          <w:sz w:val="22"/>
          <w:szCs w:val="22"/>
        </w:rPr>
        <w:t>’</w:t>
      </w:r>
      <w:r w:rsidR="00945B30">
        <w:rPr>
          <w:rFonts w:ascii="Arial" w:hAnsi="Arial" w:cs="Arial"/>
          <w:sz w:val="22"/>
          <w:szCs w:val="22"/>
        </w:rPr>
        <w:t>adresse suivante</w:t>
      </w:r>
      <w:r w:rsidR="00557394">
        <w:rPr>
          <w:rFonts w:ascii="Arial" w:hAnsi="Arial" w:cs="Arial"/>
          <w:sz w:val="22"/>
          <w:szCs w:val="22"/>
        </w:rPr>
        <w:t>s</w:t>
      </w:r>
      <w:r w:rsidR="00FE7F21">
        <w:rPr>
          <w:rFonts w:ascii="Arial" w:hAnsi="Arial" w:cs="Arial"/>
          <w:sz w:val="22"/>
          <w:szCs w:val="22"/>
        </w:rPr>
        <w:t> </w:t>
      </w:r>
      <w:r w:rsidR="00575797">
        <w:rPr>
          <w:rFonts w:ascii="Arial" w:hAnsi="Arial" w:cs="Arial"/>
          <w:sz w:val="22"/>
          <w:szCs w:val="22"/>
        </w:rPr>
        <w:t>:</w:t>
      </w:r>
    </w:p>
    <w:p w:rsidR="006E387B" w:rsidRPr="006E387B" w:rsidRDefault="006E387B" w:rsidP="006E387B">
      <w:pPr>
        <w:jc w:val="both"/>
        <w:rPr>
          <w:rFonts w:ascii="Arial" w:hAnsi="Arial" w:cs="Arial"/>
          <w:sz w:val="22"/>
          <w:szCs w:val="22"/>
        </w:rPr>
      </w:pPr>
    </w:p>
    <w:p w:rsidR="006E387B" w:rsidRPr="006E387B" w:rsidRDefault="006E387B" w:rsidP="00007E70">
      <w:pPr>
        <w:ind w:left="990"/>
        <w:jc w:val="both"/>
        <w:rPr>
          <w:rFonts w:ascii="Arial" w:hAnsi="Arial" w:cs="Arial"/>
          <w:color w:val="FF0000"/>
          <w:sz w:val="22"/>
          <w:szCs w:val="22"/>
        </w:rPr>
      </w:pPr>
      <w:r w:rsidRPr="006E387B">
        <w:rPr>
          <w:rFonts w:ascii="Arial" w:hAnsi="Arial" w:cs="Arial"/>
          <w:color w:val="FF0000"/>
          <w:sz w:val="22"/>
          <w:szCs w:val="22"/>
        </w:rPr>
        <w:t>M. ou M</w:t>
      </w:r>
      <w:r w:rsidRPr="003D66A5">
        <w:rPr>
          <w:rFonts w:ascii="Arial" w:hAnsi="Arial" w:cs="Arial"/>
          <w:color w:val="FF0000"/>
          <w:sz w:val="22"/>
          <w:szCs w:val="22"/>
          <w:vertAlign w:val="superscript"/>
        </w:rPr>
        <w:t>me</w:t>
      </w:r>
      <w:r w:rsidRPr="006E387B">
        <w:rPr>
          <w:rFonts w:ascii="Arial" w:hAnsi="Arial" w:cs="Arial"/>
          <w:color w:val="FF0000"/>
          <w:sz w:val="22"/>
          <w:szCs w:val="22"/>
        </w:rPr>
        <w:t xml:space="preserve"> xxxx</w:t>
      </w:r>
    </w:p>
    <w:p w:rsidR="006E387B" w:rsidRPr="006E387B" w:rsidRDefault="006E387B" w:rsidP="00007E70">
      <w:pPr>
        <w:ind w:left="990"/>
        <w:jc w:val="both"/>
        <w:rPr>
          <w:rFonts w:ascii="Arial" w:hAnsi="Arial" w:cs="Arial"/>
          <w:color w:val="FF0000"/>
          <w:sz w:val="22"/>
          <w:szCs w:val="22"/>
        </w:rPr>
      </w:pPr>
      <w:r w:rsidRPr="006E387B">
        <w:rPr>
          <w:rFonts w:ascii="Arial" w:hAnsi="Arial" w:cs="Arial"/>
          <w:color w:val="FF0000"/>
          <w:sz w:val="22"/>
          <w:szCs w:val="22"/>
        </w:rPr>
        <w:t xml:space="preserve">Direction xxxx </w:t>
      </w:r>
    </w:p>
    <w:p w:rsidR="006E387B" w:rsidRPr="006E387B" w:rsidRDefault="00DA38F9" w:rsidP="00007E70">
      <w:pPr>
        <w:ind w:left="990"/>
        <w:jc w:val="both"/>
        <w:rPr>
          <w:rFonts w:ascii="Arial" w:hAnsi="Arial" w:cs="Arial"/>
          <w:sz w:val="22"/>
          <w:szCs w:val="22"/>
        </w:rPr>
      </w:pPr>
      <w:r>
        <w:rPr>
          <w:rFonts w:ascii="Arial" w:hAnsi="Arial" w:cs="Arial"/>
          <w:sz w:val="22"/>
          <w:szCs w:val="22"/>
        </w:rPr>
        <w:t xml:space="preserve">Office </w:t>
      </w:r>
      <w:r w:rsidRPr="00DA38F9">
        <w:rPr>
          <w:rFonts w:ascii="Arial" w:hAnsi="Arial" w:cs="Arial"/>
          <w:color w:val="FF0000"/>
          <w:sz w:val="22"/>
          <w:szCs w:val="22"/>
        </w:rPr>
        <w:t>xxx</w:t>
      </w:r>
    </w:p>
    <w:p w:rsidR="006E387B" w:rsidRPr="00DA38F9" w:rsidRDefault="00DA38F9" w:rsidP="00007E70">
      <w:pPr>
        <w:ind w:left="990"/>
        <w:jc w:val="both"/>
        <w:rPr>
          <w:rFonts w:ascii="Arial" w:hAnsi="Arial" w:cs="Arial"/>
          <w:color w:val="FF0000"/>
          <w:sz w:val="22"/>
          <w:szCs w:val="22"/>
        </w:rPr>
      </w:pPr>
      <w:r w:rsidRPr="00DA38F9">
        <w:rPr>
          <w:rFonts w:ascii="Arial" w:hAnsi="Arial" w:cs="Arial"/>
          <w:color w:val="FF0000"/>
          <w:sz w:val="22"/>
          <w:szCs w:val="22"/>
        </w:rPr>
        <w:t>Adresse</w:t>
      </w:r>
    </w:p>
    <w:p w:rsidR="00945B30" w:rsidRPr="006E387B" w:rsidRDefault="00945B30" w:rsidP="00007E70">
      <w:pPr>
        <w:ind w:left="990"/>
        <w:jc w:val="both"/>
        <w:rPr>
          <w:rFonts w:ascii="Arial" w:hAnsi="Arial" w:cs="Arial"/>
          <w:sz w:val="22"/>
          <w:szCs w:val="22"/>
        </w:rPr>
      </w:pPr>
      <w:r w:rsidRPr="00F636E3">
        <w:rPr>
          <w:rFonts w:ascii="Arial" w:hAnsi="Arial" w:cs="Arial"/>
          <w:color w:val="FF0000"/>
          <w:sz w:val="22"/>
          <w:szCs w:val="22"/>
        </w:rPr>
        <w:t>xxxx</w:t>
      </w:r>
      <w:r>
        <w:rPr>
          <w:rFonts w:ascii="Arial" w:hAnsi="Arial" w:cs="Arial"/>
          <w:sz w:val="22"/>
          <w:szCs w:val="22"/>
        </w:rPr>
        <w:t>@</w:t>
      </w:r>
      <w:r w:rsidR="00DA38F9" w:rsidRPr="00DA38F9">
        <w:rPr>
          <w:rFonts w:ascii="Arial" w:hAnsi="Arial" w:cs="Arial"/>
          <w:color w:val="FF0000"/>
          <w:sz w:val="22"/>
          <w:szCs w:val="22"/>
        </w:rPr>
        <w:t>xxx</w:t>
      </w:r>
    </w:p>
    <w:p w:rsidR="006E387B" w:rsidRPr="006E387B" w:rsidRDefault="006E387B" w:rsidP="006E387B">
      <w:pPr>
        <w:jc w:val="both"/>
        <w:rPr>
          <w:rFonts w:ascii="Arial" w:hAnsi="Arial" w:cs="Arial"/>
          <w:sz w:val="22"/>
          <w:szCs w:val="22"/>
        </w:rPr>
      </w:pPr>
    </w:p>
    <w:p w:rsidR="000F0902" w:rsidRPr="000F0902" w:rsidRDefault="00002B40" w:rsidP="006E387B">
      <w:pPr>
        <w:jc w:val="both"/>
        <w:rPr>
          <w:rFonts w:ascii="Arial" w:hAnsi="Arial" w:cs="Arial"/>
          <w:sz w:val="22"/>
          <w:szCs w:val="22"/>
        </w:rPr>
      </w:pPr>
      <w:r>
        <w:rPr>
          <w:rFonts w:ascii="Arial" w:hAnsi="Arial" w:cs="Arial"/>
          <w:sz w:val="22"/>
          <w:szCs w:val="22"/>
        </w:rPr>
        <w:t>L</w:t>
      </w:r>
      <w:r w:rsidR="00115DDA">
        <w:rPr>
          <w:rFonts w:ascii="Arial" w:hAnsi="Arial" w:cs="Arial"/>
          <w:sz w:val="22"/>
          <w:szCs w:val="22"/>
        </w:rPr>
        <w:t>’</w:t>
      </w:r>
      <w:r>
        <w:rPr>
          <w:rFonts w:ascii="Arial" w:hAnsi="Arial" w:cs="Arial"/>
          <w:sz w:val="22"/>
          <w:szCs w:val="22"/>
        </w:rPr>
        <w:t>Office</w:t>
      </w:r>
      <w:r w:rsidR="006E387B" w:rsidRPr="006E387B">
        <w:rPr>
          <w:rFonts w:ascii="Arial" w:hAnsi="Arial" w:cs="Arial"/>
          <w:sz w:val="22"/>
          <w:szCs w:val="22"/>
        </w:rPr>
        <w:t xml:space="preserve"> se réserve le droit de procéder à toute vérification des demandes de paiement</w:t>
      </w:r>
      <w:r w:rsidR="009A3125">
        <w:rPr>
          <w:rFonts w:ascii="Arial" w:hAnsi="Arial" w:cs="Arial"/>
          <w:sz w:val="22"/>
          <w:szCs w:val="22"/>
        </w:rPr>
        <w:t>, que le paiement ait été acquitté ou non</w:t>
      </w:r>
      <w:r w:rsidR="006E387B" w:rsidRPr="006E387B">
        <w:rPr>
          <w:rFonts w:ascii="Arial" w:hAnsi="Arial" w:cs="Arial"/>
          <w:sz w:val="22"/>
          <w:szCs w:val="22"/>
        </w:rPr>
        <w:t>.</w:t>
      </w:r>
    </w:p>
    <w:p w:rsidR="003C6D68" w:rsidRPr="000F0902" w:rsidRDefault="003C6D68" w:rsidP="000F0902">
      <w:pPr>
        <w:rPr>
          <w:rFonts w:ascii="Arial" w:hAnsi="Arial" w:cs="Arial"/>
          <w:sz w:val="22"/>
          <w:szCs w:val="22"/>
        </w:rPr>
      </w:pPr>
    </w:p>
    <w:p w:rsidR="000F0902" w:rsidRPr="00EF2230" w:rsidRDefault="000F0902" w:rsidP="00DF6156">
      <w:pPr>
        <w:pStyle w:val="Titre2"/>
        <w:numPr>
          <w:ilvl w:val="0"/>
          <w:numId w:val="14"/>
        </w:numPr>
        <w:spacing w:after="120"/>
        <w:rPr>
          <w:rFonts w:ascii="Arial" w:hAnsi="Arial" w:cs="Arial"/>
          <w:b/>
          <w:sz w:val="22"/>
          <w:szCs w:val="22"/>
        </w:rPr>
      </w:pPr>
      <w:bookmarkStart w:id="97" w:name="_Toc529947488"/>
      <w:r w:rsidRPr="00EF2230">
        <w:rPr>
          <w:rFonts w:ascii="Arial" w:hAnsi="Arial" w:cs="Arial"/>
          <w:b/>
          <w:sz w:val="22"/>
          <w:szCs w:val="22"/>
        </w:rPr>
        <w:t>DURÉE DU CONTRAT</w:t>
      </w:r>
      <w:bookmarkEnd w:id="97"/>
    </w:p>
    <w:p w:rsidR="000F0902" w:rsidRDefault="000F0902" w:rsidP="00EF2230">
      <w:pPr>
        <w:jc w:val="both"/>
        <w:rPr>
          <w:rFonts w:ascii="Arial" w:hAnsi="Arial" w:cs="Arial"/>
          <w:sz w:val="22"/>
          <w:szCs w:val="22"/>
        </w:rPr>
      </w:pPr>
      <w:r w:rsidRPr="000F0902">
        <w:rPr>
          <w:rFonts w:ascii="Arial" w:hAnsi="Arial" w:cs="Arial"/>
          <w:sz w:val="22"/>
          <w:szCs w:val="22"/>
        </w:rPr>
        <w:t xml:space="preserve">Les </w:t>
      </w:r>
      <w:r w:rsidRPr="00DA38F9">
        <w:rPr>
          <w:rFonts w:ascii="Arial" w:hAnsi="Arial" w:cs="Arial"/>
          <w:sz w:val="22"/>
          <w:szCs w:val="22"/>
        </w:rPr>
        <w:t xml:space="preserve">services faisant </w:t>
      </w:r>
      <w:r w:rsidRPr="000F0902">
        <w:rPr>
          <w:rFonts w:ascii="Arial" w:hAnsi="Arial" w:cs="Arial"/>
          <w:sz w:val="22"/>
          <w:szCs w:val="22"/>
        </w:rPr>
        <w:t>l</w:t>
      </w:r>
      <w:r w:rsidR="00115DDA">
        <w:rPr>
          <w:rFonts w:ascii="Arial" w:hAnsi="Arial" w:cs="Arial"/>
          <w:sz w:val="22"/>
          <w:szCs w:val="22"/>
        </w:rPr>
        <w:t>’</w:t>
      </w:r>
      <w:r w:rsidRPr="000F0902">
        <w:rPr>
          <w:rFonts w:ascii="Arial" w:hAnsi="Arial" w:cs="Arial"/>
          <w:sz w:val="22"/>
          <w:szCs w:val="22"/>
        </w:rPr>
        <w:t xml:space="preserve">objet du présent contrat débuteront le </w:t>
      </w:r>
      <w:r w:rsidR="008D787F" w:rsidRPr="008D787F">
        <w:rPr>
          <w:rFonts w:ascii="Arial" w:hAnsi="Arial" w:cs="Arial"/>
          <w:color w:val="FF0000"/>
          <w:sz w:val="22"/>
          <w:szCs w:val="22"/>
        </w:rPr>
        <w:t>[</w:t>
      </w:r>
      <w:r w:rsidRPr="00FE7F21">
        <w:rPr>
          <w:rFonts w:ascii="Arial" w:hAnsi="Arial" w:cs="Arial"/>
          <w:color w:val="FF0000"/>
          <w:sz w:val="22"/>
          <w:szCs w:val="22"/>
        </w:rPr>
        <w:t>date</w:t>
      </w:r>
      <w:r w:rsidR="00E918D3" w:rsidRPr="00E918D3">
        <w:rPr>
          <w:rFonts w:ascii="Arial" w:hAnsi="Arial" w:cs="Arial"/>
          <w:color w:val="FF0000"/>
          <w:sz w:val="22"/>
          <w:szCs w:val="22"/>
        </w:rPr>
        <w:t>]</w:t>
      </w:r>
      <w:r w:rsidRPr="000F0902">
        <w:rPr>
          <w:rFonts w:ascii="Arial" w:hAnsi="Arial" w:cs="Arial"/>
          <w:sz w:val="22"/>
          <w:szCs w:val="22"/>
        </w:rPr>
        <w:t xml:space="preserve"> et devront être terminés le </w:t>
      </w:r>
      <w:r w:rsidR="008D787F" w:rsidRPr="008D787F">
        <w:rPr>
          <w:rFonts w:ascii="Arial" w:hAnsi="Arial" w:cs="Arial"/>
          <w:color w:val="FF0000"/>
          <w:sz w:val="22"/>
          <w:szCs w:val="22"/>
        </w:rPr>
        <w:t>[</w:t>
      </w:r>
      <w:r w:rsidRPr="00FE7F21">
        <w:rPr>
          <w:rFonts w:ascii="Arial" w:hAnsi="Arial" w:cs="Arial"/>
          <w:color w:val="FF0000"/>
          <w:sz w:val="22"/>
          <w:szCs w:val="22"/>
        </w:rPr>
        <w:t>date</w:t>
      </w:r>
      <w:r w:rsidR="00E918D3" w:rsidRPr="00E918D3">
        <w:rPr>
          <w:rFonts w:ascii="Arial" w:hAnsi="Arial" w:cs="Arial"/>
          <w:color w:val="FF0000"/>
          <w:sz w:val="22"/>
          <w:szCs w:val="22"/>
        </w:rPr>
        <w:t>]</w:t>
      </w:r>
      <w:r w:rsidR="00593DE9">
        <w:rPr>
          <w:rFonts w:ascii="Arial" w:hAnsi="Arial" w:cs="Arial"/>
          <w:sz w:val="22"/>
          <w:szCs w:val="22"/>
        </w:rPr>
        <w:t xml:space="preserve"> </w:t>
      </w:r>
      <w:r w:rsidR="00593DE9" w:rsidRPr="001E1770">
        <w:rPr>
          <w:rFonts w:ascii="Arial" w:hAnsi="Arial" w:cs="Arial"/>
          <w:sz w:val="22"/>
          <w:szCs w:val="22"/>
        </w:rPr>
        <w:t>ou lorsque les obligations auront toutes été accomplies</w:t>
      </w:r>
      <w:r w:rsidR="009871EA">
        <w:rPr>
          <w:rFonts w:ascii="Arial" w:hAnsi="Arial" w:cs="Arial"/>
          <w:sz w:val="22"/>
          <w:szCs w:val="22"/>
        </w:rPr>
        <w:t xml:space="preserve">, </w:t>
      </w:r>
      <w:r w:rsidR="002018BF">
        <w:rPr>
          <w:rFonts w:ascii="Arial" w:hAnsi="Arial" w:cs="Arial"/>
          <w:sz w:val="22"/>
          <w:szCs w:val="22"/>
        </w:rPr>
        <w:t xml:space="preserve">selon </w:t>
      </w:r>
      <w:r w:rsidR="00CB381F">
        <w:rPr>
          <w:rFonts w:ascii="Arial" w:hAnsi="Arial" w:cs="Arial"/>
          <w:sz w:val="22"/>
          <w:szCs w:val="22"/>
        </w:rPr>
        <w:t>la situation</w:t>
      </w:r>
      <w:r w:rsidR="002018BF">
        <w:rPr>
          <w:rFonts w:ascii="Arial" w:hAnsi="Arial" w:cs="Arial"/>
          <w:sz w:val="22"/>
          <w:szCs w:val="22"/>
        </w:rPr>
        <w:t xml:space="preserve"> qui se présente en</w:t>
      </w:r>
      <w:r w:rsidR="009871EA">
        <w:rPr>
          <w:rFonts w:ascii="Arial" w:hAnsi="Arial" w:cs="Arial"/>
          <w:sz w:val="22"/>
          <w:szCs w:val="22"/>
        </w:rPr>
        <w:t xml:space="preserve"> premier</w:t>
      </w:r>
      <w:r w:rsidR="009871EA" w:rsidRPr="001E1770">
        <w:rPr>
          <w:rFonts w:ascii="Arial" w:hAnsi="Arial" w:cs="Arial"/>
          <w:sz w:val="22"/>
          <w:szCs w:val="22"/>
        </w:rPr>
        <w:t>.</w:t>
      </w:r>
    </w:p>
    <w:p w:rsidR="00F636E3" w:rsidRDefault="00F636E3" w:rsidP="008555CF">
      <w:pPr>
        <w:jc w:val="both"/>
        <w:rPr>
          <w:rFonts w:ascii="Arial" w:hAnsi="Arial" w:cs="Arial"/>
          <w:sz w:val="22"/>
          <w:szCs w:val="22"/>
        </w:rPr>
      </w:pPr>
    </w:p>
    <w:p w:rsidR="008555CF" w:rsidRPr="00A456A0" w:rsidRDefault="008D787F" w:rsidP="008555CF">
      <w:pPr>
        <w:jc w:val="both"/>
        <w:rPr>
          <w:rFonts w:ascii="Arial" w:hAnsi="Arial" w:cs="Arial"/>
          <w:i/>
          <w:color w:val="FF0000"/>
          <w:sz w:val="22"/>
          <w:szCs w:val="22"/>
        </w:rPr>
      </w:pPr>
      <w:r w:rsidRPr="00A456A0">
        <w:rPr>
          <w:rFonts w:ascii="Arial" w:hAnsi="Arial" w:cs="Arial"/>
          <w:i/>
          <w:color w:val="FF0000"/>
          <w:sz w:val="22"/>
          <w:szCs w:val="22"/>
        </w:rPr>
        <w:t>[</w:t>
      </w:r>
      <w:r w:rsidR="008555CF" w:rsidRPr="00A456A0">
        <w:rPr>
          <w:rFonts w:ascii="Arial" w:hAnsi="Arial" w:cs="Arial"/>
          <w:i/>
          <w:color w:val="FF0000"/>
          <w:sz w:val="22"/>
          <w:szCs w:val="22"/>
        </w:rPr>
        <w:t>OU</w:t>
      </w:r>
      <w:r w:rsidR="00E918D3" w:rsidRPr="00A456A0">
        <w:rPr>
          <w:rFonts w:ascii="Arial" w:hAnsi="Arial" w:cs="Arial"/>
          <w:i/>
          <w:color w:val="FF0000"/>
          <w:sz w:val="22"/>
          <w:szCs w:val="22"/>
        </w:rPr>
        <w:t>,</w:t>
      </w:r>
      <w:r w:rsidR="008555CF" w:rsidRPr="00A456A0">
        <w:rPr>
          <w:rFonts w:ascii="Arial" w:hAnsi="Arial" w:cs="Arial"/>
          <w:i/>
          <w:color w:val="FF0000"/>
          <w:sz w:val="22"/>
          <w:szCs w:val="22"/>
        </w:rPr>
        <w:t xml:space="preserve"> pour les contrats à taux horaire</w:t>
      </w:r>
      <w:r w:rsidRPr="00A456A0">
        <w:rPr>
          <w:rFonts w:ascii="Arial" w:hAnsi="Arial" w:cs="Arial"/>
          <w:i/>
          <w:color w:val="FF0000"/>
          <w:sz w:val="22"/>
          <w:szCs w:val="22"/>
        </w:rPr>
        <w:t>]</w:t>
      </w:r>
    </w:p>
    <w:p w:rsidR="008555CF" w:rsidRPr="00B55178" w:rsidRDefault="008555CF" w:rsidP="008555CF">
      <w:pPr>
        <w:jc w:val="both"/>
        <w:rPr>
          <w:rFonts w:ascii="Arial" w:hAnsi="Arial" w:cs="Arial"/>
          <w:sz w:val="22"/>
          <w:szCs w:val="22"/>
        </w:rPr>
      </w:pPr>
      <w:r w:rsidRPr="000F0902">
        <w:rPr>
          <w:rFonts w:ascii="Arial" w:hAnsi="Arial" w:cs="Arial"/>
          <w:sz w:val="22"/>
          <w:szCs w:val="22"/>
        </w:rPr>
        <w:t xml:space="preserve">Les </w:t>
      </w:r>
      <w:r w:rsidRPr="00FA6C2A">
        <w:rPr>
          <w:rFonts w:ascii="Arial" w:hAnsi="Arial" w:cs="Arial"/>
          <w:sz w:val="22"/>
          <w:szCs w:val="22"/>
        </w:rPr>
        <w:t>services</w:t>
      </w:r>
      <w:r>
        <w:rPr>
          <w:rFonts w:ascii="Arial" w:hAnsi="Arial" w:cs="Arial"/>
          <w:sz w:val="22"/>
          <w:szCs w:val="22"/>
        </w:rPr>
        <w:t xml:space="preserve"> </w:t>
      </w:r>
      <w:r w:rsidRPr="000F0902">
        <w:rPr>
          <w:rFonts w:ascii="Arial" w:hAnsi="Arial" w:cs="Arial"/>
          <w:sz w:val="22"/>
          <w:szCs w:val="22"/>
        </w:rPr>
        <w:t>faisant l</w:t>
      </w:r>
      <w:r w:rsidR="00115DDA">
        <w:rPr>
          <w:rFonts w:ascii="Arial" w:hAnsi="Arial" w:cs="Arial"/>
          <w:sz w:val="22"/>
          <w:szCs w:val="22"/>
        </w:rPr>
        <w:t>’</w:t>
      </w:r>
      <w:r w:rsidRPr="000F0902">
        <w:rPr>
          <w:rFonts w:ascii="Arial" w:hAnsi="Arial" w:cs="Arial"/>
          <w:sz w:val="22"/>
          <w:szCs w:val="22"/>
        </w:rPr>
        <w:t>objet du présent contrat débuteront le</w:t>
      </w:r>
      <w:r>
        <w:rPr>
          <w:rFonts w:ascii="Arial" w:hAnsi="Arial" w:cs="Arial"/>
          <w:sz w:val="22"/>
          <w:szCs w:val="22"/>
        </w:rPr>
        <w:t xml:space="preserve"> </w:t>
      </w:r>
      <w:r w:rsidR="008D787F" w:rsidRPr="008D787F">
        <w:rPr>
          <w:rFonts w:ascii="Arial" w:hAnsi="Arial" w:cs="Arial"/>
          <w:color w:val="FF0000"/>
          <w:sz w:val="22"/>
          <w:szCs w:val="22"/>
        </w:rPr>
        <w:t>[</w:t>
      </w:r>
      <w:r w:rsidRPr="00FE7F21">
        <w:rPr>
          <w:rFonts w:ascii="Arial" w:hAnsi="Arial" w:cs="Arial"/>
          <w:color w:val="FF0000"/>
          <w:sz w:val="22"/>
          <w:szCs w:val="22"/>
        </w:rPr>
        <w:t>date</w:t>
      </w:r>
      <w:r w:rsidR="00E918D3" w:rsidRPr="00E918D3">
        <w:rPr>
          <w:rFonts w:ascii="Arial" w:hAnsi="Arial" w:cs="Arial"/>
          <w:color w:val="FF0000"/>
          <w:sz w:val="22"/>
          <w:szCs w:val="22"/>
        </w:rPr>
        <w:t>]</w:t>
      </w:r>
      <w:r>
        <w:rPr>
          <w:rFonts w:ascii="Arial" w:hAnsi="Arial" w:cs="Arial"/>
          <w:sz w:val="22"/>
          <w:szCs w:val="22"/>
        </w:rPr>
        <w:t xml:space="preserve"> </w:t>
      </w:r>
      <w:r w:rsidRPr="00B55178">
        <w:rPr>
          <w:rFonts w:ascii="Arial" w:hAnsi="Arial" w:cs="Arial"/>
          <w:sz w:val="22"/>
          <w:szCs w:val="22"/>
        </w:rPr>
        <w:t>et prendront fin à l</w:t>
      </w:r>
      <w:r w:rsidR="00115DDA">
        <w:rPr>
          <w:rFonts w:ascii="Arial" w:hAnsi="Arial" w:cs="Arial"/>
          <w:sz w:val="22"/>
          <w:szCs w:val="22"/>
        </w:rPr>
        <w:t>’</w:t>
      </w:r>
      <w:r w:rsidRPr="00B55178">
        <w:rPr>
          <w:rFonts w:ascii="Arial" w:hAnsi="Arial" w:cs="Arial"/>
          <w:sz w:val="22"/>
          <w:szCs w:val="22"/>
        </w:rPr>
        <w:t>arrivée d</w:t>
      </w:r>
      <w:r w:rsidR="0011397F">
        <w:rPr>
          <w:rFonts w:ascii="Arial" w:hAnsi="Arial" w:cs="Arial"/>
          <w:sz w:val="22"/>
          <w:szCs w:val="22"/>
        </w:rPr>
        <w:t>e la</w:t>
      </w:r>
      <w:r w:rsidRPr="00B55178">
        <w:rPr>
          <w:rFonts w:ascii="Arial" w:hAnsi="Arial" w:cs="Arial"/>
          <w:sz w:val="22"/>
          <w:szCs w:val="22"/>
        </w:rPr>
        <w:t xml:space="preserve"> premi</w:t>
      </w:r>
      <w:r w:rsidR="0011397F">
        <w:rPr>
          <w:rFonts w:ascii="Arial" w:hAnsi="Arial" w:cs="Arial"/>
          <w:sz w:val="22"/>
          <w:szCs w:val="22"/>
        </w:rPr>
        <w:t>è</w:t>
      </w:r>
      <w:r w:rsidRPr="00B55178">
        <w:rPr>
          <w:rFonts w:ascii="Arial" w:hAnsi="Arial" w:cs="Arial"/>
          <w:sz w:val="22"/>
          <w:szCs w:val="22"/>
        </w:rPr>
        <w:t>r</w:t>
      </w:r>
      <w:r w:rsidR="0011397F">
        <w:rPr>
          <w:rFonts w:ascii="Arial" w:hAnsi="Arial" w:cs="Arial"/>
          <w:sz w:val="22"/>
          <w:szCs w:val="22"/>
        </w:rPr>
        <w:t>e</w:t>
      </w:r>
      <w:r w:rsidRPr="00B55178">
        <w:rPr>
          <w:rFonts w:ascii="Arial" w:hAnsi="Arial" w:cs="Arial"/>
          <w:sz w:val="22"/>
          <w:szCs w:val="22"/>
        </w:rPr>
        <w:t xml:space="preserve"> des </w:t>
      </w:r>
      <w:r w:rsidR="0011397F">
        <w:rPr>
          <w:rFonts w:ascii="Arial" w:hAnsi="Arial" w:cs="Arial"/>
          <w:sz w:val="22"/>
          <w:szCs w:val="22"/>
        </w:rPr>
        <w:t>situations</w:t>
      </w:r>
      <w:r w:rsidR="0011397F" w:rsidRPr="00B55178">
        <w:rPr>
          <w:rFonts w:ascii="Arial" w:hAnsi="Arial" w:cs="Arial"/>
          <w:sz w:val="22"/>
          <w:szCs w:val="22"/>
        </w:rPr>
        <w:t xml:space="preserve"> </w:t>
      </w:r>
      <w:r w:rsidRPr="00B55178">
        <w:rPr>
          <w:rFonts w:ascii="Arial" w:hAnsi="Arial" w:cs="Arial"/>
          <w:sz w:val="22"/>
          <w:szCs w:val="22"/>
        </w:rPr>
        <w:t>suivant</w:t>
      </w:r>
      <w:r w:rsidR="0011397F">
        <w:rPr>
          <w:rFonts w:ascii="Arial" w:hAnsi="Arial" w:cs="Arial"/>
          <w:sz w:val="22"/>
          <w:szCs w:val="22"/>
        </w:rPr>
        <w:t>e</w:t>
      </w:r>
      <w:r w:rsidRPr="00B55178">
        <w:rPr>
          <w:rFonts w:ascii="Arial" w:hAnsi="Arial" w:cs="Arial"/>
          <w:sz w:val="22"/>
          <w:szCs w:val="22"/>
        </w:rPr>
        <w:t>s :</w:t>
      </w:r>
    </w:p>
    <w:p w:rsidR="008555CF" w:rsidRPr="00B55178" w:rsidRDefault="008555CF" w:rsidP="008555CF">
      <w:pPr>
        <w:jc w:val="both"/>
        <w:rPr>
          <w:rFonts w:ascii="Arial" w:hAnsi="Arial" w:cs="Arial"/>
          <w:sz w:val="22"/>
          <w:szCs w:val="22"/>
        </w:rPr>
      </w:pPr>
    </w:p>
    <w:p w:rsidR="008555CF" w:rsidRDefault="008555CF" w:rsidP="008555CF">
      <w:pPr>
        <w:pStyle w:val="Paragraphedeliste"/>
        <w:numPr>
          <w:ilvl w:val="0"/>
          <w:numId w:val="10"/>
        </w:numPr>
        <w:spacing w:after="120"/>
        <w:ind w:left="1260" w:hanging="270"/>
        <w:contextualSpacing w:val="0"/>
        <w:jc w:val="both"/>
        <w:rPr>
          <w:rFonts w:ascii="Arial" w:hAnsi="Arial" w:cs="Arial"/>
          <w:sz w:val="22"/>
          <w:szCs w:val="22"/>
        </w:rPr>
      </w:pPr>
      <w:r w:rsidRPr="00B55178">
        <w:rPr>
          <w:rFonts w:ascii="Arial" w:hAnsi="Arial" w:cs="Arial"/>
          <w:sz w:val="22"/>
          <w:szCs w:val="22"/>
        </w:rPr>
        <w:t xml:space="preserve">le </w:t>
      </w:r>
      <w:r w:rsidR="008D787F" w:rsidRPr="008D787F">
        <w:rPr>
          <w:rFonts w:ascii="Arial" w:hAnsi="Arial" w:cs="Arial"/>
          <w:color w:val="FF0000"/>
          <w:sz w:val="22"/>
          <w:szCs w:val="22"/>
        </w:rPr>
        <w:t>[</w:t>
      </w:r>
      <w:r w:rsidRPr="00FE7F21">
        <w:rPr>
          <w:rFonts w:ascii="Arial" w:hAnsi="Arial" w:cs="Arial"/>
          <w:color w:val="FF0000"/>
          <w:sz w:val="22"/>
          <w:szCs w:val="22"/>
        </w:rPr>
        <w:t>date</w:t>
      </w:r>
      <w:r w:rsidR="00E918D3" w:rsidRPr="00E918D3">
        <w:rPr>
          <w:rFonts w:ascii="Arial" w:hAnsi="Arial" w:cs="Arial"/>
          <w:color w:val="FF0000"/>
          <w:sz w:val="22"/>
          <w:szCs w:val="22"/>
        </w:rPr>
        <w:t>]</w:t>
      </w:r>
      <w:r w:rsidR="00593DE9">
        <w:rPr>
          <w:rFonts w:ascii="Arial" w:hAnsi="Arial" w:cs="Arial"/>
          <w:sz w:val="22"/>
          <w:szCs w:val="22"/>
        </w:rPr>
        <w:t>;</w:t>
      </w:r>
    </w:p>
    <w:p w:rsidR="009871EA" w:rsidRPr="00B55178" w:rsidRDefault="009871EA" w:rsidP="008555CF">
      <w:pPr>
        <w:pStyle w:val="Paragraphedeliste"/>
        <w:numPr>
          <w:ilvl w:val="0"/>
          <w:numId w:val="10"/>
        </w:numPr>
        <w:spacing w:after="120"/>
        <w:ind w:left="1260" w:hanging="270"/>
        <w:contextualSpacing w:val="0"/>
        <w:jc w:val="both"/>
        <w:rPr>
          <w:rFonts w:ascii="Arial" w:hAnsi="Arial" w:cs="Arial"/>
          <w:sz w:val="22"/>
          <w:szCs w:val="22"/>
        </w:rPr>
      </w:pPr>
      <w:r>
        <w:rPr>
          <w:rFonts w:ascii="Arial" w:hAnsi="Arial" w:cs="Arial"/>
          <w:sz w:val="22"/>
          <w:szCs w:val="22"/>
        </w:rPr>
        <w:t xml:space="preserve">lorsque toutes les </w:t>
      </w:r>
      <w:r w:rsidR="00FE7F21">
        <w:rPr>
          <w:rFonts w:ascii="Arial" w:hAnsi="Arial" w:cs="Arial"/>
          <w:sz w:val="22"/>
          <w:szCs w:val="22"/>
        </w:rPr>
        <w:t>obligations auront été accomplies;</w:t>
      </w:r>
    </w:p>
    <w:p w:rsidR="008555CF" w:rsidRPr="00B55178" w:rsidRDefault="0011397F" w:rsidP="008555CF">
      <w:pPr>
        <w:pStyle w:val="Paragraphedeliste"/>
        <w:numPr>
          <w:ilvl w:val="0"/>
          <w:numId w:val="10"/>
        </w:numPr>
        <w:ind w:left="1260" w:hanging="270"/>
        <w:jc w:val="both"/>
        <w:rPr>
          <w:rFonts w:ascii="Arial" w:hAnsi="Arial" w:cs="Arial"/>
          <w:sz w:val="22"/>
          <w:szCs w:val="22"/>
        </w:rPr>
      </w:pPr>
      <w:r>
        <w:rPr>
          <w:rFonts w:ascii="Arial" w:hAnsi="Arial" w:cs="Arial"/>
          <w:sz w:val="22"/>
          <w:szCs w:val="22"/>
        </w:rPr>
        <w:t xml:space="preserve">à </w:t>
      </w:r>
      <w:r w:rsidR="008555CF" w:rsidRPr="00B55178">
        <w:rPr>
          <w:rFonts w:ascii="Arial" w:hAnsi="Arial" w:cs="Arial"/>
          <w:sz w:val="22"/>
          <w:szCs w:val="22"/>
        </w:rPr>
        <w:t>l</w:t>
      </w:r>
      <w:r w:rsidR="00115DDA">
        <w:rPr>
          <w:rFonts w:ascii="Arial" w:hAnsi="Arial" w:cs="Arial"/>
          <w:sz w:val="22"/>
          <w:szCs w:val="22"/>
        </w:rPr>
        <w:t>’</w:t>
      </w:r>
      <w:r w:rsidR="008555CF" w:rsidRPr="00B55178">
        <w:rPr>
          <w:rFonts w:ascii="Arial" w:hAnsi="Arial" w:cs="Arial"/>
          <w:sz w:val="22"/>
          <w:szCs w:val="22"/>
        </w:rPr>
        <w:t>atteinte du montant maximal indiqué au contrat au moment de sa signature.</w:t>
      </w:r>
    </w:p>
    <w:p w:rsidR="002D6394" w:rsidRDefault="002D6394">
      <w:pPr>
        <w:rPr>
          <w:rFonts w:ascii="Arial" w:hAnsi="Arial" w:cs="Arial"/>
          <w:b/>
          <w:sz w:val="22"/>
          <w:szCs w:val="22"/>
        </w:rPr>
      </w:pPr>
    </w:p>
    <w:p w:rsidR="00107E2D" w:rsidRDefault="00070CFA" w:rsidP="00DF6156">
      <w:pPr>
        <w:pStyle w:val="Titre2"/>
        <w:numPr>
          <w:ilvl w:val="0"/>
          <w:numId w:val="14"/>
        </w:numPr>
        <w:spacing w:after="120"/>
        <w:rPr>
          <w:rFonts w:ascii="Arial" w:hAnsi="Arial" w:cs="Arial"/>
          <w:b/>
          <w:sz w:val="22"/>
          <w:szCs w:val="22"/>
        </w:rPr>
      </w:pPr>
      <w:bookmarkStart w:id="98" w:name="_Toc529947489"/>
      <w:r w:rsidRPr="00B4051B">
        <w:rPr>
          <w:rFonts w:ascii="Arial" w:hAnsi="Arial" w:cs="Arial"/>
          <w:b/>
          <w:sz w:val="22"/>
          <w:szCs w:val="22"/>
        </w:rPr>
        <w:t>INTERPRÉTATION</w:t>
      </w:r>
      <w:bookmarkEnd w:id="98"/>
    </w:p>
    <w:p w:rsidR="00195F8F" w:rsidRDefault="00070CFA" w:rsidP="00195F8F">
      <w:pPr>
        <w:pStyle w:val="Paragraphedeliste"/>
        <w:numPr>
          <w:ilvl w:val="1"/>
          <w:numId w:val="14"/>
        </w:numPr>
        <w:tabs>
          <w:tab w:val="left" w:pos="360"/>
        </w:tabs>
        <w:jc w:val="both"/>
        <w:rPr>
          <w:rFonts w:ascii="Arial" w:hAnsi="Arial" w:cs="Arial"/>
          <w:iCs/>
          <w:sz w:val="22"/>
          <w:szCs w:val="22"/>
        </w:rPr>
      </w:pPr>
      <w:r w:rsidRPr="00195F8F">
        <w:rPr>
          <w:rFonts w:ascii="Arial" w:hAnsi="Arial" w:cs="Arial"/>
          <w:sz w:val="22"/>
        </w:rPr>
        <w:t>Les parties s</w:t>
      </w:r>
      <w:r w:rsidR="00115DDA">
        <w:rPr>
          <w:rFonts w:ascii="Arial" w:hAnsi="Arial" w:cs="Arial"/>
          <w:sz w:val="22"/>
        </w:rPr>
        <w:t>’</w:t>
      </w:r>
      <w:r w:rsidRPr="00195F8F">
        <w:rPr>
          <w:rFonts w:ascii="Arial" w:hAnsi="Arial" w:cs="Arial"/>
          <w:sz w:val="22"/>
        </w:rPr>
        <w:t>engagent à respecter, dans l</w:t>
      </w:r>
      <w:r w:rsidR="00115DDA">
        <w:rPr>
          <w:rFonts w:ascii="Arial" w:hAnsi="Arial" w:cs="Arial"/>
          <w:sz w:val="22"/>
        </w:rPr>
        <w:t>’</w:t>
      </w:r>
      <w:r w:rsidRPr="00195F8F">
        <w:rPr>
          <w:rFonts w:ascii="Arial" w:hAnsi="Arial" w:cs="Arial"/>
          <w:sz w:val="22"/>
        </w:rPr>
        <w:t>exécution du présent contrat, les lois et</w:t>
      </w:r>
      <w:r w:rsidRPr="00D0539A">
        <w:rPr>
          <w:rFonts w:ascii="Arial" w:hAnsi="Arial" w:cs="Arial"/>
          <w:sz w:val="22"/>
        </w:rPr>
        <w:t xml:space="preserve"> règlements en vigueur au Québec applicables à l</w:t>
      </w:r>
      <w:r w:rsidR="00115DDA">
        <w:rPr>
          <w:rFonts w:ascii="Arial" w:hAnsi="Arial" w:cs="Arial"/>
          <w:sz w:val="22"/>
        </w:rPr>
        <w:t>’</w:t>
      </w:r>
      <w:r w:rsidRPr="00D0539A">
        <w:rPr>
          <w:rFonts w:ascii="Arial" w:hAnsi="Arial" w:cs="Arial"/>
          <w:sz w:val="22"/>
        </w:rPr>
        <w:t>exécution du présent contrat.</w:t>
      </w:r>
      <w:r w:rsidR="00195F8F">
        <w:rPr>
          <w:rFonts w:ascii="Arial" w:hAnsi="Arial" w:cs="Arial"/>
          <w:sz w:val="22"/>
        </w:rPr>
        <w:t xml:space="preserve"> </w:t>
      </w:r>
      <w:r w:rsidR="00195F8F" w:rsidRPr="00064F42">
        <w:rPr>
          <w:rFonts w:ascii="Arial" w:hAnsi="Arial" w:cs="Arial"/>
          <w:iCs/>
          <w:sz w:val="22"/>
          <w:szCs w:val="22"/>
        </w:rPr>
        <w:t>Les dispositions</w:t>
      </w:r>
      <w:r w:rsidR="00195F8F">
        <w:rPr>
          <w:rFonts w:ascii="Arial" w:hAnsi="Arial" w:cs="Arial"/>
          <w:iCs/>
          <w:sz w:val="22"/>
          <w:szCs w:val="22"/>
        </w:rPr>
        <w:t xml:space="preserve"> 573 à 573.3.4</w:t>
      </w:r>
      <w:r w:rsidR="00195F8F" w:rsidRPr="00064F42">
        <w:rPr>
          <w:rFonts w:ascii="Arial" w:hAnsi="Arial" w:cs="Arial"/>
          <w:iCs/>
          <w:sz w:val="22"/>
          <w:szCs w:val="22"/>
        </w:rPr>
        <w:t xml:space="preserve"> de la Loi </w:t>
      </w:r>
      <w:r w:rsidR="00195F8F">
        <w:rPr>
          <w:rFonts w:ascii="Arial" w:hAnsi="Arial" w:cs="Arial"/>
          <w:iCs/>
          <w:sz w:val="22"/>
          <w:szCs w:val="22"/>
        </w:rPr>
        <w:t>sur les cités et villes (RLRQ, chapitre C-19</w:t>
      </w:r>
      <w:r w:rsidR="00195F8F" w:rsidRPr="00064F42">
        <w:rPr>
          <w:rFonts w:ascii="Arial" w:hAnsi="Arial" w:cs="Arial"/>
          <w:iCs/>
          <w:sz w:val="22"/>
          <w:szCs w:val="22"/>
        </w:rPr>
        <w:t>) et celles du Règlement sur l</w:t>
      </w:r>
      <w:r w:rsidR="00115DDA">
        <w:rPr>
          <w:rFonts w:ascii="Arial" w:hAnsi="Arial" w:cs="Arial"/>
          <w:iCs/>
          <w:sz w:val="22"/>
          <w:szCs w:val="22"/>
        </w:rPr>
        <w:t>’</w:t>
      </w:r>
      <w:r w:rsidR="00195F8F">
        <w:rPr>
          <w:rFonts w:ascii="Arial" w:hAnsi="Arial" w:cs="Arial"/>
          <w:iCs/>
          <w:sz w:val="22"/>
          <w:szCs w:val="22"/>
        </w:rPr>
        <w:t xml:space="preserve">adjudication de </w:t>
      </w:r>
      <w:r w:rsidR="00195F8F" w:rsidRPr="00064F42">
        <w:rPr>
          <w:rFonts w:ascii="Arial" w:hAnsi="Arial" w:cs="Arial"/>
          <w:iCs/>
          <w:sz w:val="22"/>
          <w:szCs w:val="22"/>
        </w:rPr>
        <w:t xml:space="preserve">contrats </w:t>
      </w:r>
      <w:r w:rsidR="00195F8F">
        <w:rPr>
          <w:rFonts w:ascii="Arial" w:hAnsi="Arial" w:cs="Arial"/>
          <w:iCs/>
          <w:sz w:val="22"/>
          <w:szCs w:val="22"/>
        </w:rPr>
        <w:t xml:space="preserve">pour la fourniture de certains services professionnels </w:t>
      </w:r>
      <w:r w:rsidR="00195F8F" w:rsidRPr="00064F42">
        <w:rPr>
          <w:rFonts w:ascii="Arial" w:hAnsi="Arial" w:cs="Arial"/>
          <w:iCs/>
          <w:sz w:val="22"/>
          <w:szCs w:val="22"/>
        </w:rPr>
        <w:t>(RLRQ</w:t>
      </w:r>
      <w:r w:rsidR="00195F8F">
        <w:rPr>
          <w:rFonts w:ascii="Arial" w:hAnsi="Arial" w:cs="Arial"/>
          <w:iCs/>
          <w:sz w:val="22"/>
          <w:szCs w:val="22"/>
        </w:rPr>
        <w:t>, chapitre C-19</w:t>
      </w:r>
      <w:r w:rsidR="00195F8F" w:rsidRPr="00064F42">
        <w:rPr>
          <w:rFonts w:ascii="Arial" w:hAnsi="Arial" w:cs="Arial"/>
          <w:iCs/>
          <w:sz w:val="22"/>
          <w:szCs w:val="22"/>
        </w:rPr>
        <w:t>, r.</w:t>
      </w:r>
      <w:r w:rsidR="004F2156">
        <w:rPr>
          <w:rFonts w:ascii="Arial" w:hAnsi="Arial" w:cs="Arial"/>
          <w:iCs/>
          <w:sz w:val="22"/>
          <w:szCs w:val="22"/>
        </w:rPr>
        <w:t> </w:t>
      </w:r>
      <w:r w:rsidR="00195F8F">
        <w:rPr>
          <w:rFonts w:ascii="Arial" w:hAnsi="Arial" w:cs="Arial"/>
          <w:iCs/>
          <w:sz w:val="22"/>
          <w:szCs w:val="22"/>
        </w:rPr>
        <w:t>2</w:t>
      </w:r>
      <w:r w:rsidR="00195F8F" w:rsidRPr="00064F42">
        <w:rPr>
          <w:rFonts w:ascii="Arial" w:hAnsi="Arial" w:cs="Arial"/>
          <w:iCs/>
          <w:sz w:val="22"/>
          <w:szCs w:val="22"/>
        </w:rPr>
        <w:t>) s</w:t>
      </w:r>
      <w:r w:rsidR="00115DDA">
        <w:rPr>
          <w:rFonts w:ascii="Arial" w:hAnsi="Arial" w:cs="Arial"/>
          <w:iCs/>
          <w:sz w:val="22"/>
          <w:szCs w:val="22"/>
        </w:rPr>
        <w:t>’</w:t>
      </w:r>
      <w:r w:rsidR="00195F8F" w:rsidRPr="00064F42">
        <w:rPr>
          <w:rFonts w:ascii="Arial" w:hAnsi="Arial" w:cs="Arial"/>
          <w:iCs/>
          <w:sz w:val="22"/>
          <w:szCs w:val="22"/>
        </w:rPr>
        <w:t>appliquent aux documents contractuels de l</w:t>
      </w:r>
      <w:r w:rsidR="00115DDA">
        <w:rPr>
          <w:rFonts w:ascii="Arial" w:hAnsi="Arial" w:cs="Arial"/>
          <w:iCs/>
          <w:sz w:val="22"/>
          <w:szCs w:val="22"/>
        </w:rPr>
        <w:t>’</w:t>
      </w:r>
      <w:r w:rsidR="00195F8F">
        <w:rPr>
          <w:rFonts w:ascii="Arial" w:hAnsi="Arial" w:cs="Arial"/>
          <w:iCs/>
          <w:sz w:val="22"/>
          <w:szCs w:val="22"/>
        </w:rPr>
        <w:t>Office</w:t>
      </w:r>
      <w:r w:rsidR="00195F8F" w:rsidRPr="00064F42">
        <w:rPr>
          <w:rFonts w:ascii="Arial" w:hAnsi="Arial" w:cs="Arial"/>
          <w:iCs/>
          <w:sz w:val="22"/>
          <w:szCs w:val="22"/>
        </w:rPr>
        <w:t>. En cas d</w:t>
      </w:r>
      <w:r w:rsidR="00115DDA">
        <w:rPr>
          <w:rFonts w:ascii="Arial" w:hAnsi="Arial" w:cs="Arial"/>
          <w:iCs/>
          <w:sz w:val="22"/>
          <w:szCs w:val="22"/>
        </w:rPr>
        <w:t>’</w:t>
      </w:r>
      <w:r w:rsidR="00195F8F" w:rsidRPr="00064F42">
        <w:rPr>
          <w:rFonts w:ascii="Arial" w:hAnsi="Arial" w:cs="Arial"/>
          <w:iCs/>
          <w:sz w:val="22"/>
          <w:szCs w:val="22"/>
        </w:rPr>
        <w:t>incompatibilité entre une disposition des documents contractuels et les textes législatifs et règlementaires, ceux-ci prévalent.</w:t>
      </w:r>
    </w:p>
    <w:p w:rsidR="00D0539A" w:rsidRDefault="00D0539A" w:rsidP="00D0539A">
      <w:pPr>
        <w:pStyle w:val="Paragraphedeliste"/>
        <w:tabs>
          <w:tab w:val="left" w:pos="360"/>
        </w:tabs>
        <w:ind w:left="792"/>
        <w:jc w:val="both"/>
        <w:rPr>
          <w:rFonts w:ascii="Arial" w:hAnsi="Arial" w:cs="Arial"/>
          <w:sz w:val="22"/>
        </w:rPr>
      </w:pPr>
    </w:p>
    <w:p w:rsidR="00070CFA" w:rsidRDefault="00070CFA" w:rsidP="00D0539A">
      <w:pPr>
        <w:pStyle w:val="Paragraphedeliste"/>
        <w:numPr>
          <w:ilvl w:val="1"/>
          <w:numId w:val="14"/>
        </w:numPr>
        <w:tabs>
          <w:tab w:val="left" w:pos="360"/>
        </w:tabs>
        <w:jc w:val="both"/>
        <w:rPr>
          <w:rFonts w:ascii="Arial" w:hAnsi="Arial" w:cs="Arial"/>
          <w:sz w:val="22"/>
        </w:rPr>
      </w:pPr>
      <w:r w:rsidRPr="00D0539A">
        <w:rPr>
          <w:rFonts w:ascii="Arial" w:hAnsi="Arial" w:cs="Arial"/>
          <w:sz w:val="22"/>
        </w:rPr>
        <w:t>Lorsque le contrat fait référence à une loi spécifique, cela comprend tous les règlements adoptés en vertu de celle</w:t>
      </w:r>
      <w:r w:rsidR="00AD774D">
        <w:rPr>
          <w:rFonts w:ascii="Arial" w:hAnsi="Arial" w:cs="Arial"/>
          <w:sz w:val="22"/>
        </w:rPr>
        <w:t>-</w:t>
      </w:r>
      <w:r w:rsidRPr="00D0539A">
        <w:rPr>
          <w:rFonts w:ascii="Arial" w:hAnsi="Arial" w:cs="Arial"/>
          <w:sz w:val="22"/>
        </w:rPr>
        <w:t>ci, toutes les modifications s</w:t>
      </w:r>
      <w:r w:rsidR="00115DDA">
        <w:rPr>
          <w:rFonts w:ascii="Arial" w:hAnsi="Arial" w:cs="Arial"/>
          <w:sz w:val="22"/>
        </w:rPr>
        <w:t>’</w:t>
      </w:r>
      <w:r w:rsidRPr="00D0539A">
        <w:rPr>
          <w:rFonts w:ascii="Arial" w:hAnsi="Arial" w:cs="Arial"/>
          <w:sz w:val="22"/>
        </w:rPr>
        <w:t>y rapportant, ainsi que toute loi ou tout règlement qui complète ou remplace cette loi ou ce règlement, le cas échéant.</w:t>
      </w:r>
    </w:p>
    <w:p w:rsidR="00D0539A" w:rsidRPr="00D0539A" w:rsidRDefault="00D0539A" w:rsidP="00A456A0">
      <w:pPr>
        <w:tabs>
          <w:tab w:val="left" w:pos="360"/>
        </w:tabs>
        <w:ind w:left="810"/>
        <w:jc w:val="both"/>
        <w:rPr>
          <w:rFonts w:ascii="Arial" w:hAnsi="Arial" w:cs="Arial"/>
          <w:sz w:val="22"/>
        </w:rPr>
      </w:pPr>
    </w:p>
    <w:p w:rsidR="00070CFA" w:rsidRDefault="00070CFA" w:rsidP="00D0539A">
      <w:pPr>
        <w:pStyle w:val="Paragraphedeliste"/>
        <w:numPr>
          <w:ilvl w:val="1"/>
          <w:numId w:val="14"/>
        </w:numPr>
        <w:tabs>
          <w:tab w:val="left" w:pos="360"/>
        </w:tabs>
        <w:jc w:val="both"/>
        <w:rPr>
          <w:rFonts w:ascii="Arial" w:hAnsi="Arial" w:cs="Arial"/>
          <w:sz w:val="22"/>
        </w:rPr>
      </w:pPr>
      <w:r w:rsidRPr="00D0539A">
        <w:rPr>
          <w:rFonts w:ascii="Arial" w:hAnsi="Arial" w:cs="Arial"/>
          <w:sz w:val="22"/>
        </w:rPr>
        <w:t xml:space="preserve">Toute poursuite judiciaire se rapportant au présent contrat devra être intentée dans le district judiciaire de </w:t>
      </w:r>
      <w:r w:rsidR="008D787F" w:rsidRPr="008D787F">
        <w:rPr>
          <w:rFonts w:ascii="Arial" w:hAnsi="Arial" w:cs="Arial"/>
          <w:color w:val="FF0000"/>
          <w:sz w:val="22"/>
        </w:rPr>
        <w:t>[</w:t>
      </w:r>
      <w:r w:rsidR="00593DE9" w:rsidRPr="00E266E3">
        <w:rPr>
          <w:rFonts w:ascii="Arial" w:hAnsi="Arial" w:cs="Arial"/>
          <w:color w:val="FF0000"/>
          <w:sz w:val="22"/>
        </w:rPr>
        <w:t>ville</w:t>
      </w:r>
      <w:r w:rsidR="00E918D3" w:rsidRPr="00E918D3">
        <w:rPr>
          <w:rFonts w:ascii="Arial" w:hAnsi="Arial" w:cs="Arial"/>
          <w:color w:val="FF0000"/>
          <w:sz w:val="22"/>
        </w:rPr>
        <w:t>]</w:t>
      </w:r>
      <w:r w:rsidRPr="00D0539A">
        <w:rPr>
          <w:rFonts w:ascii="Arial" w:hAnsi="Arial" w:cs="Arial"/>
          <w:sz w:val="22"/>
        </w:rPr>
        <w:t>, province de Québec, Canada.</w:t>
      </w:r>
    </w:p>
    <w:p w:rsidR="00D0539A" w:rsidRPr="00D0539A" w:rsidRDefault="00D0539A" w:rsidP="00A456A0">
      <w:pPr>
        <w:tabs>
          <w:tab w:val="left" w:pos="360"/>
        </w:tabs>
        <w:ind w:left="810"/>
        <w:jc w:val="both"/>
        <w:rPr>
          <w:rFonts w:ascii="Arial" w:hAnsi="Arial" w:cs="Arial"/>
          <w:sz w:val="22"/>
        </w:rPr>
      </w:pPr>
    </w:p>
    <w:p w:rsidR="00070CFA" w:rsidRDefault="00070CFA" w:rsidP="00D0539A">
      <w:pPr>
        <w:pStyle w:val="Paragraphedeliste"/>
        <w:numPr>
          <w:ilvl w:val="1"/>
          <w:numId w:val="14"/>
        </w:numPr>
        <w:tabs>
          <w:tab w:val="left" w:pos="360"/>
        </w:tabs>
        <w:jc w:val="both"/>
        <w:rPr>
          <w:rFonts w:ascii="Arial" w:hAnsi="Arial" w:cs="Arial"/>
          <w:sz w:val="22"/>
        </w:rPr>
      </w:pPr>
      <w:r w:rsidRPr="00D0539A">
        <w:rPr>
          <w:rFonts w:ascii="Arial" w:hAnsi="Arial" w:cs="Arial"/>
          <w:sz w:val="22"/>
        </w:rPr>
        <w:t>Les parties reconnaissent que les stipulations inscrites au présent contrat, incluant les annexes, constituent l</w:t>
      </w:r>
      <w:r w:rsidR="00115DDA">
        <w:rPr>
          <w:rFonts w:ascii="Arial" w:hAnsi="Arial" w:cs="Arial"/>
          <w:sz w:val="22"/>
        </w:rPr>
        <w:t>’</w:t>
      </w:r>
      <w:r w:rsidRPr="00D0539A">
        <w:rPr>
          <w:rFonts w:ascii="Arial" w:hAnsi="Arial" w:cs="Arial"/>
          <w:sz w:val="22"/>
        </w:rPr>
        <w:t>ensemble des droits et des obligations leur incombant en vue de l</w:t>
      </w:r>
      <w:r w:rsidR="00115DDA">
        <w:rPr>
          <w:rFonts w:ascii="Arial" w:hAnsi="Arial" w:cs="Arial"/>
          <w:sz w:val="22"/>
        </w:rPr>
        <w:t>’</w:t>
      </w:r>
      <w:r w:rsidRPr="00D0539A">
        <w:rPr>
          <w:rFonts w:ascii="Arial" w:hAnsi="Arial" w:cs="Arial"/>
          <w:sz w:val="22"/>
        </w:rPr>
        <w:t xml:space="preserve">atteinte de son objet. Le </w:t>
      </w:r>
      <w:r w:rsidR="00002B40">
        <w:rPr>
          <w:rFonts w:ascii="Arial" w:hAnsi="Arial" w:cs="Arial"/>
          <w:sz w:val="22"/>
        </w:rPr>
        <w:t>Fournisseur</w:t>
      </w:r>
      <w:r w:rsidRPr="00D0539A">
        <w:rPr>
          <w:rFonts w:ascii="Arial" w:hAnsi="Arial" w:cs="Arial"/>
          <w:sz w:val="22"/>
        </w:rPr>
        <w:t xml:space="preserve"> reconnaît en avoir reçu une copie, les avoir lues et consent aux normes et aux conditions qui y sont énoncées.</w:t>
      </w:r>
    </w:p>
    <w:p w:rsidR="00D0539A" w:rsidRPr="00D0539A" w:rsidRDefault="00D0539A" w:rsidP="00A456A0">
      <w:pPr>
        <w:tabs>
          <w:tab w:val="left" w:pos="360"/>
        </w:tabs>
        <w:ind w:left="810"/>
        <w:jc w:val="both"/>
        <w:rPr>
          <w:rFonts w:ascii="Arial" w:hAnsi="Arial" w:cs="Arial"/>
          <w:sz w:val="22"/>
        </w:rPr>
      </w:pPr>
    </w:p>
    <w:p w:rsidR="00070CFA" w:rsidRDefault="00070CFA" w:rsidP="00D0539A">
      <w:pPr>
        <w:pStyle w:val="Paragraphedeliste"/>
        <w:numPr>
          <w:ilvl w:val="1"/>
          <w:numId w:val="14"/>
        </w:numPr>
        <w:tabs>
          <w:tab w:val="left" w:pos="360"/>
        </w:tabs>
        <w:jc w:val="both"/>
        <w:rPr>
          <w:rFonts w:ascii="Arial" w:hAnsi="Arial" w:cs="Arial"/>
          <w:sz w:val="22"/>
        </w:rPr>
      </w:pPr>
      <w:r w:rsidRPr="00D0539A">
        <w:rPr>
          <w:rFonts w:ascii="Arial" w:hAnsi="Arial" w:cs="Arial"/>
          <w:sz w:val="22"/>
        </w:rPr>
        <w:t xml:space="preserve">Tout contrat, toute entente, tous pourparlers </w:t>
      </w:r>
      <w:r w:rsidR="004F2156">
        <w:rPr>
          <w:rFonts w:ascii="Arial" w:hAnsi="Arial" w:cs="Arial"/>
          <w:sz w:val="22"/>
        </w:rPr>
        <w:t>ou</w:t>
      </w:r>
      <w:r w:rsidRPr="00D0539A">
        <w:rPr>
          <w:rFonts w:ascii="Arial" w:hAnsi="Arial" w:cs="Arial"/>
          <w:sz w:val="22"/>
        </w:rPr>
        <w:t xml:space="preserve"> tout autre accord qui pourraient être intervenus entre les parties antérieurement à la signature du présent contrat et portant sur le même objet sont nuls et sans effet.</w:t>
      </w:r>
    </w:p>
    <w:p w:rsidR="00D0539A" w:rsidRPr="00D0539A" w:rsidRDefault="00D0539A" w:rsidP="00A456A0">
      <w:pPr>
        <w:tabs>
          <w:tab w:val="left" w:pos="360"/>
        </w:tabs>
        <w:ind w:left="810"/>
        <w:jc w:val="both"/>
        <w:rPr>
          <w:rFonts w:ascii="Arial" w:hAnsi="Arial" w:cs="Arial"/>
          <w:sz w:val="22"/>
        </w:rPr>
      </w:pPr>
    </w:p>
    <w:p w:rsidR="00070CFA" w:rsidRDefault="00070CFA" w:rsidP="00D0539A">
      <w:pPr>
        <w:pStyle w:val="Paragraphedeliste"/>
        <w:numPr>
          <w:ilvl w:val="1"/>
          <w:numId w:val="14"/>
        </w:numPr>
        <w:tabs>
          <w:tab w:val="left" w:pos="360"/>
        </w:tabs>
        <w:jc w:val="both"/>
        <w:rPr>
          <w:rFonts w:ascii="Arial" w:hAnsi="Arial" w:cs="Arial"/>
          <w:sz w:val="22"/>
        </w:rPr>
      </w:pPr>
      <w:r w:rsidRPr="00D0539A">
        <w:rPr>
          <w:rFonts w:ascii="Arial" w:hAnsi="Arial" w:cs="Arial"/>
          <w:sz w:val="22"/>
        </w:rPr>
        <w:t>Si une ou plusieurs clauses du présent contrat se révélaient nulles ou étaient déclarées telles en application d</w:t>
      </w:r>
      <w:r w:rsidR="00115DDA">
        <w:rPr>
          <w:rFonts w:ascii="Arial" w:hAnsi="Arial" w:cs="Arial"/>
          <w:sz w:val="22"/>
        </w:rPr>
        <w:t>’</w:t>
      </w:r>
      <w:r w:rsidRPr="00D0539A">
        <w:rPr>
          <w:rFonts w:ascii="Arial" w:hAnsi="Arial" w:cs="Arial"/>
          <w:sz w:val="22"/>
        </w:rPr>
        <w:t>une loi, d</w:t>
      </w:r>
      <w:r w:rsidR="00115DDA">
        <w:rPr>
          <w:rFonts w:ascii="Arial" w:hAnsi="Arial" w:cs="Arial"/>
          <w:sz w:val="22"/>
        </w:rPr>
        <w:t>’</w:t>
      </w:r>
      <w:r w:rsidRPr="00D0539A">
        <w:rPr>
          <w:rFonts w:ascii="Arial" w:hAnsi="Arial" w:cs="Arial"/>
          <w:sz w:val="22"/>
        </w:rPr>
        <w:t>un règlement ou à la suite d</w:t>
      </w:r>
      <w:r w:rsidR="00115DDA">
        <w:rPr>
          <w:rFonts w:ascii="Arial" w:hAnsi="Arial" w:cs="Arial"/>
          <w:sz w:val="22"/>
        </w:rPr>
        <w:t>’</w:t>
      </w:r>
      <w:r w:rsidRPr="00D0539A">
        <w:rPr>
          <w:rFonts w:ascii="Arial" w:hAnsi="Arial" w:cs="Arial"/>
          <w:sz w:val="22"/>
        </w:rPr>
        <w:t>une décision d</w:t>
      </w:r>
      <w:r w:rsidR="00115DDA">
        <w:rPr>
          <w:rFonts w:ascii="Arial" w:hAnsi="Arial" w:cs="Arial"/>
          <w:sz w:val="22"/>
        </w:rPr>
        <w:t>’</w:t>
      </w:r>
      <w:r w:rsidRPr="00D0539A">
        <w:rPr>
          <w:rFonts w:ascii="Arial" w:hAnsi="Arial" w:cs="Arial"/>
          <w:sz w:val="22"/>
        </w:rPr>
        <w:t xml:space="preserve">un tribunal compétent, les autres clauses contractuelles garderont toute leur force et leur portée, ladite </w:t>
      </w:r>
      <w:r w:rsidR="004F2156">
        <w:rPr>
          <w:rFonts w:ascii="Arial" w:hAnsi="Arial" w:cs="Arial"/>
          <w:sz w:val="22"/>
        </w:rPr>
        <w:t xml:space="preserve">ou </w:t>
      </w:r>
      <w:r w:rsidRPr="00D0539A">
        <w:rPr>
          <w:rFonts w:ascii="Arial" w:hAnsi="Arial" w:cs="Arial"/>
          <w:sz w:val="22"/>
        </w:rPr>
        <w:t>lesdites clauses étant alors réputées non écrites, mais n</w:t>
      </w:r>
      <w:r w:rsidR="00115DDA">
        <w:rPr>
          <w:rFonts w:ascii="Arial" w:hAnsi="Arial" w:cs="Arial"/>
          <w:sz w:val="22"/>
        </w:rPr>
        <w:t>’</w:t>
      </w:r>
      <w:r w:rsidRPr="00D0539A">
        <w:rPr>
          <w:rFonts w:ascii="Arial" w:hAnsi="Arial" w:cs="Arial"/>
          <w:sz w:val="22"/>
        </w:rPr>
        <w:t>entraînant pas la nullité du contrat.</w:t>
      </w:r>
    </w:p>
    <w:p w:rsidR="00D0539A" w:rsidRPr="00D0539A" w:rsidRDefault="00D0539A" w:rsidP="00A456A0">
      <w:pPr>
        <w:tabs>
          <w:tab w:val="left" w:pos="360"/>
        </w:tabs>
        <w:ind w:left="810"/>
        <w:jc w:val="both"/>
        <w:rPr>
          <w:rFonts w:ascii="Arial" w:hAnsi="Arial" w:cs="Arial"/>
          <w:sz w:val="22"/>
        </w:rPr>
      </w:pPr>
    </w:p>
    <w:p w:rsidR="00070CFA" w:rsidRDefault="00070CFA" w:rsidP="00D0539A">
      <w:pPr>
        <w:pStyle w:val="Paragraphedeliste"/>
        <w:numPr>
          <w:ilvl w:val="1"/>
          <w:numId w:val="14"/>
        </w:numPr>
        <w:tabs>
          <w:tab w:val="left" w:pos="360"/>
        </w:tabs>
        <w:jc w:val="both"/>
        <w:rPr>
          <w:rFonts w:ascii="Arial" w:hAnsi="Arial" w:cs="Arial"/>
          <w:sz w:val="22"/>
        </w:rPr>
      </w:pPr>
      <w:r w:rsidRPr="00D0539A">
        <w:rPr>
          <w:rFonts w:ascii="Arial" w:hAnsi="Arial" w:cs="Arial"/>
          <w:sz w:val="22"/>
        </w:rPr>
        <w:t>Toutes les sommes d</w:t>
      </w:r>
      <w:r w:rsidR="00115DDA">
        <w:rPr>
          <w:rFonts w:ascii="Arial" w:hAnsi="Arial" w:cs="Arial"/>
          <w:sz w:val="22"/>
        </w:rPr>
        <w:t>’</w:t>
      </w:r>
      <w:r w:rsidRPr="00D0539A">
        <w:rPr>
          <w:rFonts w:ascii="Arial" w:hAnsi="Arial" w:cs="Arial"/>
          <w:sz w:val="22"/>
        </w:rPr>
        <w:t>argent indiquées dans le contrat sont en devises canadiennes.</w:t>
      </w:r>
    </w:p>
    <w:p w:rsidR="00D0539A" w:rsidRPr="00D0539A" w:rsidRDefault="00D0539A" w:rsidP="00A456A0">
      <w:pPr>
        <w:tabs>
          <w:tab w:val="left" w:pos="360"/>
        </w:tabs>
        <w:ind w:left="810"/>
        <w:jc w:val="both"/>
        <w:rPr>
          <w:rFonts w:ascii="Arial" w:hAnsi="Arial" w:cs="Arial"/>
          <w:sz w:val="22"/>
        </w:rPr>
      </w:pPr>
    </w:p>
    <w:p w:rsidR="00070CFA" w:rsidRPr="00B33771" w:rsidRDefault="00070CFA" w:rsidP="00A456A0">
      <w:pPr>
        <w:pStyle w:val="Paragraphedeliste"/>
        <w:numPr>
          <w:ilvl w:val="1"/>
          <w:numId w:val="14"/>
        </w:numPr>
        <w:tabs>
          <w:tab w:val="left" w:pos="360"/>
        </w:tabs>
        <w:jc w:val="both"/>
        <w:rPr>
          <w:rFonts w:ascii="Arial" w:hAnsi="Arial" w:cs="Arial"/>
          <w:sz w:val="22"/>
          <w:szCs w:val="22"/>
        </w:rPr>
      </w:pPr>
      <w:r w:rsidRPr="00B33771">
        <w:rPr>
          <w:rFonts w:ascii="Arial" w:hAnsi="Arial" w:cs="Arial"/>
          <w:sz w:val="22"/>
        </w:rPr>
        <w:t>Tout mot utilisé au masculin ou au singulier dans le contrat peut, lorsque le contexte le requiert, s</w:t>
      </w:r>
      <w:r w:rsidR="00115DDA">
        <w:rPr>
          <w:rFonts w:ascii="Arial" w:hAnsi="Arial" w:cs="Arial"/>
          <w:sz w:val="22"/>
        </w:rPr>
        <w:t>’</w:t>
      </w:r>
      <w:r w:rsidRPr="00B33771">
        <w:rPr>
          <w:rFonts w:ascii="Arial" w:hAnsi="Arial" w:cs="Arial"/>
          <w:sz w:val="22"/>
        </w:rPr>
        <w:t>interpréter au féminin ou au pluriel et inversement.</w:t>
      </w:r>
    </w:p>
    <w:p w:rsidR="00663651" w:rsidRDefault="00663651">
      <w:pPr>
        <w:rPr>
          <w:rFonts w:ascii="Arial" w:hAnsi="Arial" w:cs="Arial"/>
          <w:b/>
          <w:sz w:val="22"/>
          <w:szCs w:val="22"/>
        </w:rPr>
      </w:pPr>
      <w:bookmarkStart w:id="99" w:name="_Toc529947490"/>
    </w:p>
    <w:p w:rsidR="00070CFA" w:rsidRDefault="00070CFA" w:rsidP="00DF6156">
      <w:pPr>
        <w:pStyle w:val="Titre2"/>
        <w:numPr>
          <w:ilvl w:val="0"/>
          <w:numId w:val="14"/>
        </w:numPr>
        <w:spacing w:after="120"/>
        <w:rPr>
          <w:rFonts w:ascii="Arial" w:hAnsi="Arial" w:cs="Arial"/>
          <w:b/>
          <w:sz w:val="22"/>
          <w:szCs w:val="22"/>
        </w:rPr>
      </w:pPr>
      <w:r>
        <w:rPr>
          <w:rFonts w:ascii="Arial" w:hAnsi="Arial" w:cs="Arial"/>
          <w:b/>
          <w:sz w:val="22"/>
          <w:szCs w:val="22"/>
        </w:rPr>
        <w:t xml:space="preserve">OBLIGATIONS DU </w:t>
      </w:r>
      <w:r w:rsidR="00002B40">
        <w:rPr>
          <w:rFonts w:ascii="Arial" w:hAnsi="Arial" w:cs="Arial"/>
          <w:b/>
          <w:sz w:val="22"/>
          <w:szCs w:val="22"/>
        </w:rPr>
        <w:t>FOURNISSEUR</w:t>
      </w:r>
      <w:bookmarkEnd w:id="99"/>
    </w:p>
    <w:p w:rsidR="00070CFA" w:rsidRPr="0043736A" w:rsidRDefault="00070CFA" w:rsidP="00585065">
      <w:pPr>
        <w:tabs>
          <w:tab w:val="left" w:pos="360"/>
        </w:tabs>
        <w:spacing w:after="60"/>
        <w:jc w:val="both"/>
        <w:rPr>
          <w:rFonts w:ascii="Arial" w:hAnsi="Arial" w:cs="Arial"/>
          <w:sz w:val="22"/>
        </w:rPr>
      </w:pPr>
      <w:r>
        <w:rPr>
          <w:rFonts w:ascii="Arial" w:hAnsi="Arial" w:cs="Arial"/>
          <w:sz w:val="22"/>
        </w:rPr>
        <w:t xml:space="preserve">En plus des autres obligations prévues au présent contrat, le </w:t>
      </w:r>
      <w:r w:rsidR="00002B40">
        <w:rPr>
          <w:rFonts w:ascii="Arial" w:hAnsi="Arial" w:cs="Arial"/>
          <w:sz w:val="22"/>
        </w:rPr>
        <w:t>Fournisseur</w:t>
      </w:r>
      <w:r w:rsidRPr="0043736A">
        <w:rPr>
          <w:rFonts w:ascii="Arial" w:hAnsi="Arial" w:cs="Arial"/>
          <w:sz w:val="22"/>
        </w:rPr>
        <w:t xml:space="preserve"> s</w:t>
      </w:r>
      <w:r w:rsidR="00115DDA">
        <w:rPr>
          <w:rFonts w:ascii="Arial" w:hAnsi="Arial" w:cs="Arial"/>
          <w:sz w:val="22"/>
        </w:rPr>
        <w:t>’</w:t>
      </w:r>
      <w:r w:rsidRPr="0043736A">
        <w:rPr>
          <w:rFonts w:ascii="Arial" w:hAnsi="Arial" w:cs="Arial"/>
          <w:sz w:val="22"/>
        </w:rPr>
        <w:t xml:space="preserve">engage </w:t>
      </w:r>
      <w:r>
        <w:rPr>
          <w:rFonts w:ascii="Arial" w:hAnsi="Arial" w:cs="Arial"/>
          <w:sz w:val="22"/>
        </w:rPr>
        <w:t xml:space="preserve">notamment </w:t>
      </w:r>
      <w:r w:rsidRPr="0043736A">
        <w:rPr>
          <w:rFonts w:ascii="Arial" w:hAnsi="Arial" w:cs="Arial"/>
          <w:sz w:val="22"/>
        </w:rPr>
        <w:t>à</w:t>
      </w:r>
      <w:r>
        <w:rPr>
          <w:rFonts w:ascii="Arial" w:hAnsi="Arial" w:cs="Arial"/>
          <w:sz w:val="22"/>
        </w:rPr>
        <w:t> :</w:t>
      </w:r>
    </w:p>
    <w:p w:rsidR="00070CFA" w:rsidRDefault="00070CFA" w:rsidP="00520A60">
      <w:pPr>
        <w:tabs>
          <w:tab w:val="left" w:pos="540"/>
        </w:tabs>
        <w:ind w:left="547" w:hanging="547"/>
        <w:jc w:val="both"/>
        <w:rPr>
          <w:rFonts w:ascii="Arial" w:hAnsi="Arial" w:cs="Arial"/>
          <w:sz w:val="22"/>
        </w:rPr>
      </w:pPr>
      <w:r w:rsidRPr="006565B2">
        <w:rPr>
          <w:rFonts w:ascii="Arial" w:hAnsi="Arial" w:cs="Arial"/>
          <w:sz w:val="22"/>
        </w:rPr>
        <w:t>a)</w:t>
      </w:r>
      <w:r w:rsidRPr="006565B2">
        <w:rPr>
          <w:rFonts w:ascii="Arial" w:hAnsi="Arial" w:cs="Arial"/>
          <w:sz w:val="22"/>
        </w:rPr>
        <w:tab/>
        <w:t>rendre l</w:t>
      </w:r>
      <w:r w:rsidR="00115DDA">
        <w:rPr>
          <w:rFonts w:ascii="Arial" w:hAnsi="Arial" w:cs="Arial"/>
          <w:sz w:val="22"/>
        </w:rPr>
        <w:t>’</w:t>
      </w:r>
      <w:r w:rsidRPr="006565B2">
        <w:rPr>
          <w:rFonts w:ascii="Arial" w:hAnsi="Arial" w:cs="Arial"/>
          <w:sz w:val="22"/>
        </w:rPr>
        <w:t>ensemble des services décrits au présent contrat</w:t>
      </w:r>
      <w:r>
        <w:rPr>
          <w:rFonts w:ascii="Arial" w:hAnsi="Arial" w:cs="Arial"/>
          <w:sz w:val="22"/>
        </w:rPr>
        <w:t xml:space="preserve"> de façon professionnelle</w:t>
      </w:r>
      <w:r w:rsidRPr="006565B2">
        <w:rPr>
          <w:rFonts w:ascii="Arial" w:hAnsi="Arial" w:cs="Arial"/>
          <w:sz w:val="22"/>
        </w:rPr>
        <w:t>, ce qui inclut les services qui, bien que non spécifiquement énumérés dans ce document, sont requis suivant la nature du présent contrat;</w:t>
      </w:r>
    </w:p>
    <w:p w:rsidR="00520A60" w:rsidRPr="006565B2" w:rsidRDefault="00520A60" w:rsidP="00520A60">
      <w:pPr>
        <w:tabs>
          <w:tab w:val="left" w:pos="540"/>
        </w:tabs>
        <w:ind w:left="547" w:hanging="547"/>
        <w:jc w:val="both"/>
        <w:rPr>
          <w:rFonts w:ascii="Arial" w:hAnsi="Arial" w:cs="Arial"/>
          <w:sz w:val="22"/>
        </w:rPr>
      </w:pPr>
    </w:p>
    <w:p w:rsidR="00070CFA" w:rsidRDefault="00070CFA" w:rsidP="00520A60">
      <w:pPr>
        <w:tabs>
          <w:tab w:val="left" w:pos="540"/>
        </w:tabs>
        <w:ind w:left="547" w:hanging="547"/>
        <w:jc w:val="both"/>
        <w:rPr>
          <w:rFonts w:ascii="Arial" w:hAnsi="Arial" w:cs="Arial"/>
          <w:sz w:val="22"/>
        </w:rPr>
      </w:pPr>
      <w:r w:rsidRPr="006565B2">
        <w:rPr>
          <w:rFonts w:ascii="Arial" w:hAnsi="Arial" w:cs="Arial"/>
          <w:sz w:val="22"/>
        </w:rPr>
        <w:t>b)</w:t>
      </w:r>
      <w:r w:rsidRPr="006565B2">
        <w:rPr>
          <w:rFonts w:ascii="Arial" w:hAnsi="Arial" w:cs="Arial"/>
          <w:sz w:val="22"/>
        </w:rPr>
        <w:tab/>
        <w:t xml:space="preserve">collaborer entièrement avec </w:t>
      </w:r>
      <w:r w:rsidR="00DA38F9">
        <w:rPr>
          <w:rFonts w:ascii="Arial" w:hAnsi="Arial" w:cs="Arial"/>
          <w:sz w:val="22"/>
        </w:rPr>
        <w:t>l</w:t>
      </w:r>
      <w:r w:rsidR="00115DDA">
        <w:rPr>
          <w:rFonts w:ascii="Arial" w:hAnsi="Arial" w:cs="Arial"/>
          <w:sz w:val="22"/>
        </w:rPr>
        <w:t>’</w:t>
      </w:r>
      <w:r w:rsidR="00002B40">
        <w:rPr>
          <w:rFonts w:ascii="Arial" w:hAnsi="Arial" w:cs="Arial"/>
          <w:sz w:val="22"/>
        </w:rPr>
        <w:t>Office</w:t>
      </w:r>
      <w:r w:rsidRPr="006565B2">
        <w:rPr>
          <w:rFonts w:ascii="Arial" w:hAnsi="Arial" w:cs="Arial"/>
          <w:sz w:val="22"/>
        </w:rPr>
        <w:t xml:space="preserve"> dans l</w:t>
      </w:r>
      <w:r w:rsidR="00115DDA">
        <w:rPr>
          <w:rFonts w:ascii="Arial" w:hAnsi="Arial" w:cs="Arial"/>
          <w:sz w:val="22"/>
        </w:rPr>
        <w:t>’</w:t>
      </w:r>
      <w:r w:rsidRPr="006565B2">
        <w:rPr>
          <w:rFonts w:ascii="Arial" w:hAnsi="Arial" w:cs="Arial"/>
          <w:sz w:val="22"/>
        </w:rPr>
        <w:t xml:space="preserve">exécution du contrat et </w:t>
      </w:r>
      <w:r>
        <w:rPr>
          <w:rFonts w:ascii="Arial" w:hAnsi="Arial" w:cs="Arial"/>
          <w:sz w:val="22"/>
        </w:rPr>
        <w:t xml:space="preserve">à </w:t>
      </w:r>
      <w:r w:rsidRPr="006565B2">
        <w:rPr>
          <w:rFonts w:ascii="Arial" w:hAnsi="Arial" w:cs="Arial"/>
          <w:sz w:val="22"/>
        </w:rPr>
        <w:t xml:space="preserve">tenir compte de toutes les instructions et recommandations de </w:t>
      </w:r>
      <w:r w:rsidR="00DA38F9">
        <w:rPr>
          <w:rFonts w:ascii="Arial" w:hAnsi="Arial" w:cs="Arial"/>
          <w:sz w:val="22"/>
        </w:rPr>
        <w:t>l</w:t>
      </w:r>
      <w:r w:rsidR="00115DDA">
        <w:rPr>
          <w:rFonts w:ascii="Arial" w:hAnsi="Arial" w:cs="Arial"/>
          <w:sz w:val="22"/>
        </w:rPr>
        <w:t>’</w:t>
      </w:r>
      <w:r w:rsidR="00002B40">
        <w:rPr>
          <w:rFonts w:ascii="Arial" w:hAnsi="Arial" w:cs="Arial"/>
          <w:sz w:val="22"/>
        </w:rPr>
        <w:t>Office</w:t>
      </w:r>
      <w:r w:rsidRPr="006565B2">
        <w:rPr>
          <w:rFonts w:ascii="Arial" w:hAnsi="Arial" w:cs="Arial"/>
          <w:sz w:val="22"/>
        </w:rPr>
        <w:t xml:space="preserve"> relativement à la façon de préparer et d</w:t>
      </w:r>
      <w:r w:rsidR="00115DDA">
        <w:rPr>
          <w:rFonts w:ascii="Arial" w:hAnsi="Arial" w:cs="Arial"/>
          <w:sz w:val="22"/>
        </w:rPr>
        <w:t>’</w:t>
      </w:r>
      <w:r w:rsidRPr="006565B2">
        <w:rPr>
          <w:rFonts w:ascii="Arial" w:hAnsi="Arial" w:cs="Arial"/>
          <w:sz w:val="22"/>
        </w:rPr>
        <w:t>exécuter le travail confié;</w:t>
      </w:r>
    </w:p>
    <w:p w:rsidR="009871EA" w:rsidRDefault="009871EA" w:rsidP="00520A60">
      <w:pPr>
        <w:tabs>
          <w:tab w:val="left" w:pos="540"/>
        </w:tabs>
        <w:ind w:left="547" w:hanging="547"/>
        <w:jc w:val="both"/>
        <w:rPr>
          <w:rFonts w:ascii="Arial" w:hAnsi="Arial" w:cs="Arial"/>
          <w:sz w:val="22"/>
        </w:rPr>
      </w:pPr>
    </w:p>
    <w:p w:rsidR="009871EA" w:rsidRDefault="009871EA" w:rsidP="00520A60">
      <w:pPr>
        <w:tabs>
          <w:tab w:val="left" w:pos="540"/>
        </w:tabs>
        <w:ind w:left="547" w:hanging="547"/>
        <w:jc w:val="both"/>
        <w:rPr>
          <w:rFonts w:ascii="Arial" w:hAnsi="Arial" w:cs="Arial"/>
          <w:sz w:val="22"/>
        </w:rPr>
      </w:pPr>
      <w:r>
        <w:rPr>
          <w:rFonts w:ascii="Arial" w:hAnsi="Arial" w:cs="Arial"/>
          <w:sz w:val="22"/>
        </w:rPr>
        <w:lastRenderedPageBreak/>
        <w:t xml:space="preserve">c) </w:t>
      </w:r>
      <w:r>
        <w:rPr>
          <w:rFonts w:ascii="Arial" w:hAnsi="Arial" w:cs="Arial"/>
          <w:sz w:val="22"/>
        </w:rPr>
        <w:tab/>
        <w:t xml:space="preserve">détenir </w:t>
      </w:r>
      <w:r w:rsidRPr="003A001A">
        <w:rPr>
          <w:rFonts w:ascii="Arial" w:hAnsi="Arial" w:cs="Arial"/>
          <w:sz w:val="22"/>
        </w:rPr>
        <w:t>tous les permis, les licences, les brevets et les certificats nécessaires à l</w:t>
      </w:r>
      <w:r w:rsidR="00115DDA">
        <w:rPr>
          <w:rFonts w:ascii="Arial" w:hAnsi="Arial" w:cs="Arial"/>
          <w:sz w:val="22"/>
        </w:rPr>
        <w:t>’</w:t>
      </w:r>
      <w:r w:rsidRPr="003A001A">
        <w:rPr>
          <w:rFonts w:ascii="Arial" w:hAnsi="Arial" w:cs="Arial"/>
          <w:sz w:val="22"/>
        </w:rPr>
        <w:t>exécution du contrat</w:t>
      </w:r>
      <w:r>
        <w:rPr>
          <w:rFonts w:ascii="Arial" w:hAnsi="Arial" w:cs="Arial"/>
          <w:sz w:val="22"/>
        </w:rPr>
        <w:t>;</w:t>
      </w:r>
    </w:p>
    <w:p w:rsidR="00520A60" w:rsidRDefault="00520A60" w:rsidP="00520A60">
      <w:pPr>
        <w:tabs>
          <w:tab w:val="left" w:pos="540"/>
        </w:tabs>
        <w:ind w:left="547" w:hanging="547"/>
        <w:jc w:val="both"/>
        <w:rPr>
          <w:rFonts w:ascii="Arial" w:hAnsi="Arial" w:cs="Arial"/>
          <w:sz w:val="22"/>
        </w:rPr>
      </w:pPr>
    </w:p>
    <w:p w:rsidR="00070CFA" w:rsidRDefault="009871EA" w:rsidP="00C4457D">
      <w:pPr>
        <w:tabs>
          <w:tab w:val="left" w:pos="540"/>
        </w:tabs>
        <w:ind w:left="540" w:hanging="540"/>
        <w:jc w:val="both"/>
        <w:rPr>
          <w:rFonts w:ascii="Arial" w:hAnsi="Arial" w:cs="Arial"/>
          <w:sz w:val="22"/>
        </w:rPr>
      </w:pPr>
      <w:r>
        <w:rPr>
          <w:rFonts w:ascii="Arial" w:hAnsi="Arial" w:cs="Arial"/>
          <w:sz w:val="22"/>
        </w:rPr>
        <w:t>d</w:t>
      </w:r>
      <w:r w:rsidR="00070CFA">
        <w:rPr>
          <w:rFonts w:ascii="Arial" w:hAnsi="Arial" w:cs="Arial"/>
          <w:sz w:val="22"/>
        </w:rPr>
        <w:t>)</w:t>
      </w:r>
      <w:r w:rsidR="00070CFA">
        <w:rPr>
          <w:rFonts w:ascii="Arial" w:hAnsi="Arial" w:cs="Arial"/>
          <w:sz w:val="22"/>
        </w:rPr>
        <w:tab/>
      </w:r>
      <w:r w:rsidR="00070CFA" w:rsidRPr="006565B2">
        <w:rPr>
          <w:rFonts w:ascii="Arial" w:hAnsi="Arial" w:cs="Arial"/>
          <w:sz w:val="22"/>
        </w:rPr>
        <w:t xml:space="preserve">remettre à </w:t>
      </w:r>
      <w:r w:rsidR="00DA38F9">
        <w:rPr>
          <w:rFonts w:ascii="Arial" w:hAnsi="Arial" w:cs="Arial"/>
          <w:sz w:val="22"/>
        </w:rPr>
        <w:t>l</w:t>
      </w:r>
      <w:r w:rsidR="00115DDA">
        <w:rPr>
          <w:rFonts w:ascii="Arial" w:hAnsi="Arial" w:cs="Arial"/>
          <w:sz w:val="22"/>
        </w:rPr>
        <w:t>’</w:t>
      </w:r>
      <w:r w:rsidR="00002B40">
        <w:rPr>
          <w:rFonts w:ascii="Arial" w:hAnsi="Arial" w:cs="Arial"/>
          <w:sz w:val="22"/>
        </w:rPr>
        <w:t>Office</w:t>
      </w:r>
      <w:r w:rsidR="00070CFA" w:rsidRPr="006565B2">
        <w:rPr>
          <w:rFonts w:ascii="Arial" w:hAnsi="Arial" w:cs="Arial"/>
          <w:sz w:val="22"/>
        </w:rPr>
        <w:t xml:space="preserve"> tous les documents, matéri</w:t>
      </w:r>
      <w:r w:rsidR="00070CFA">
        <w:rPr>
          <w:rFonts w:ascii="Arial" w:hAnsi="Arial" w:cs="Arial"/>
          <w:sz w:val="22"/>
        </w:rPr>
        <w:t>els</w:t>
      </w:r>
      <w:r w:rsidR="00070CFA" w:rsidRPr="006565B2">
        <w:rPr>
          <w:rFonts w:ascii="Arial" w:hAnsi="Arial" w:cs="Arial"/>
          <w:sz w:val="22"/>
        </w:rPr>
        <w:t>, outils et équipements que ce</w:t>
      </w:r>
      <w:r w:rsidR="00CA309B">
        <w:rPr>
          <w:rFonts w:ascii="Arial" w:hAnsi="Arial" w:cs="Arial"/>
          <w:sz w:val="22"/>
        </w:rPr>
        <w:t xml:space="preserve"> dernier</w:t>
      </w:r>
      <w:r w:rsidR="00070CFA" w:rsidRPr="006565B2">
        <w:rPr>
          <w:rFonts w:ascii="Arial" w:hAnsi="Arial" w:cs="Arial"/>
          <w:sz w:val="22"/>
        </w:rPr>
        <w:t xml:space="preserve"> lui aura fournis relativement à l</w:t>
      </w:r>
      <w:r w:rsidR="00115DDA">
        <w:rPr>
          <w:rFonts w:ascii="Arial" w:hAnsi="Arial" w:cs="Arial"/>
          <w:sz w:val="22"/>
        </w:rPr>
        <w:t>’</w:t>
      </w:r>
      <w:r w:rsidR="00070CFA" w:rsidRPr="006565B2">
        <w:rPr>
          <w:rFonts w:ascii="Arial" w:hAnsi="Arial" w:cs="Arial"/>
          <w:sz w:val="22"/>
        </w:rPr>
        <w:t>exécution du présent contrat, ceux</w:t>
      </w:r>
      <w:r w:rsidR="00AD774D">
        <w:rPr>
          <w:rFonts w:ascii="Arial" w:hAnsi="Arial" w:cs="Arial"/>
          <w:sz w:val="22"/>
        </w:rPr>
        <w:t>-</w:t>
      </w:r>
      <w:r w:rsidR="00070CFA" w:rsidRPr="006565B2">
        <w:rPr>
          <w:rFonts w:ascii="Arial" w:hAnsi="Arial" w:cs="Arial"/>
          <w:sz w:val="22"/>
        </w:rPr>
        <w:t xml:space="preserve">ci étant et demeurant la propriété entière et exclusive de </w:t>
      </w:r>
      <w:r w:rsidR="00DA38F9">
        <w:rPr>
          <w:rFonts w:ascii="Arial" w:hAnsi="Arial" w:cs="Arial"/>
          <w:sz w:val="22"/>
        </w:rPr>
        <w:t>l</w:t>
      </w:r>
      <w:r w:rsidR="00115DDA">
        <w:rPr>
          <w:rFonts w:ascii="Arial" w:hAnsi="Arial" w:cs="Arial"/>
          <w:sz w:val="22"/>
        </w:rPr>
        <w:t>’</w:t>
      </w:r>
      <w:r w:rsidR="00002B40">
        <w:rPr>
          <w:rFonts w:ascii="Arial" w:hAnsi="Arial" w:cs="Arial"/>
          <w:sz w:val="22"/>
        </w:rPr>
        <w:t>Office</w:t>
      </w:r>
      <w:r w:rsidR="00070CFA" w:rsidRPr="006565B2">
        <w:rPr>
          <w:rFonts w:ascii="Arial" w:hAnsi="Arial" w:cs="Arial"/>
          <w:sz w:val="22"/>
        </w:rPr>
        <w:t>.</w:t>
      </w:r>
    </w:p>
    <w:p w:rsidR="00C42F21" w:rsidRDefault="00C42F21" w:rsidP="00C42F21">
      <w:pPr>
        <w:jc w:val="right"/>
        <w:rPr>
          <w:rFonts w:ascii="Arial" w:hAnsi="Arial" w:cs="Arial"/>
          <w:i/>
          <w:color w:val="548DD4" w:themeColor="text2" w:themeTint="99"/>
          <w:sz w:val="22"/>
          <w:szCs w:val="22"/>
          <w:highlight w:val="yellow"/>
        </w:rPr>
      </w:pPr>
    </w:p>
    <w:p w:rsidR="00C42F21" w:rsidRPr="0091453C" w:rsidRDefault="008D787F" w:rsidP="00C42F21">
      <w:pPr>
        <w:jc w:val="right"/>
        <w:rPr>
          <w:rFonts w:ascii="Arial" w:hAnsi="Arial" w:cs="Arial"/>
          <w:color w:val="548DD4" w:themeColor="text2" w:themeTint="99"/>
          <w:sz w:val="22"/>
          <w:szCs w:val="22"/>
        </w:rPr>
      </w:pPr>
      <w:r w:rsidRPr="0091453C">
        <w:rPr>
          <w:rFonts w:ascii="Arial" w:hAnsi="Arial" w:cs="Arial"/>
          <w:color w:val="FF0000"/>
          <w:sz w:val="22"/>
          <w:szCs w:val="22"/>
        </w:rPr>
        <w:t>[</w:t>
      </w:r>
      <w:r w:rsidR="00C42F21" w:rsidRPr="0091453C">
        <w:rPr>
          <w:rFonts w:ascii="Arial" w:hAnsi="Arial" w:cs="Arial"/>
          <w:color w:val="FF0000"/>
          <w:sz w:val="22"/>
          <w:szCs w:val="22"/>
        </w:rPr>
        <w:t>Extrait en vert à ajuster selon le contrat</w:t>
      </w:r>
      <w:r w:rsidRPr="0091453C">
        <w:rPr>
          <w:rFonts w:ascii="Arial" w:hAnsi="Arial" w:cs="Arial"/>
          <w:color w:val="FF0000"/>
          <w:sz w:val="22"/>
          <w:szCs w:val="22"/>
        </w:rPr>
        <w:t>]</w:t>
      </w:r>
    </w:p>
    <w:p w:rsidR="00070CFA" w:rsidRDefault="00070CFA" w:rsidP="003E1165">
      <w:pPr>
        <w:tabs>
          <w:tab w:val="left" w:pos="-7830"/>
          <w:tab w:val="left" w:pos="360"/>
        </w:tabs>
        <w:jc w:val="both"/>
        <w:rPr>
          <w:rFonts w:ascii="Arial" w:hAnsi="Arial" w:cs="Arial"/>
          <w:sz w:val="22"/>
        </w:rPr>
      </w:pPr>
      <w:r>
        <w:rPr>
          <w:rFonts w:ascii="Arial" w:hAnsi="Arial" w:cs="Arial"/>
          <w:sz w:val="22"/>
        </w:rPr>
        <w:t xml:space="preserve">En outre, le </w:t>
      </w:r>
      <w:r w:rsidR="00002B40">
        <w:rPr>
          <w:rFonts w:ascii="Arial" w:hAnsi="Arial" w:cs="Arial"/>
          <w:sz w:val="22"/>
        </w:rPr>
        <w:t>Fournisseur</w:t>
      </w:r>
      <w:r>
        <w:rPr>
          <w:rFonts w:ascii="Arial" w:hAnsi="Arial" w:cs="Arial"/>
          <w:sz w:val="22"/>
        </w:rPr>
        <w:t xml:space="preserve"> garantit que le contenu de ses représentations à </w:t>
      </w:r>
      <w:r w:rsidR="00DA38F9">
        <w:rPr>
          <w:rFonts w:ascii="Arial" w:hAnsi="Arial" w:cs="Arial"/>
          <w:sz w:val="22"/>
        </w:rPr>
        <w:t>l</w:t>
      </w:r>
      <w:r w:rsidR="00115DDA">
        <w:rPr>
          <w:rFonts w:ascii="Arial" w:hAnsi="Arial" w:cs="Arial"/>
          <w:sz w:val="22"/>
        </w:rPr>
        <w:t>’</w:t>
      </w:r>
      <w:r w:rsidR="00002B40">
        <w:rPr>
          <w:rFonts w:ascii="Arial" w:hAnsi="Arial" w:cs="Arial"/>
          <w:sz w:val="22"/>
        </w:rPr>
        <w:t>Office</w:t>
      </w:r>
      <w:r>
        <w:rPr>
          <w:rFonts w:ascii="Arial" w:hAnsi="Arial" w:cs="Arial"/>
          <w:sz w:val="22"/>
        </w:rPr>
        <w:t xml:space="preserve"> </w:t>
      </w:r>
      <w:r w:rsidRPr="00BA634C">
        <w:rPr>
          <w:rFonts w:ascii="Arial" w:hAnsi="Arial" w:cs="Arial"/>
          <w:sz w:val="22"/>
          <w:highlight w:val="green"/>
        </w:rPr>
        <w:t>ainsi que les curriculum vitae ou les informations concernant ses employés</w:t>
      </w:r>
      <w:r>
        <w:rPr>
          <w:rFonts w:ascii="Arial" w:hAnsi="Arial" w:cs="Arial"/>
          <w:sz w:val="22"/>
        </w:rPr>
        <w:t xml:space="preserve"> sont conformes à la réalité et représentent fidèlement ce qu</w:t>
      </w:r>
      <w:r w:rsidR="00115DDA">
        <w:rPr>
          <w:rFonts w:ascii="Arial" w:hAnsi="Arial" w:cs="Arial"/>
          <w:sz w:val="22"/>
        </w:rPr>
        <w:t>’</w:t>
      </w:r>
      <w:r>
        <w:rPr>
          <w:rFonts w:ascii="Arial" w:hAnsi="Arial" w:cs="Arial"/>
          <w:sz w:val="22"/>
        </w:rPr>
        <w:t xml:space="preserve">il est en mesure de faire pour </w:t>
      </w:r>
      <w:r w:rsidR="00DA38F9">
        <w:rPr>
          <w:rFonts w:ascii="Arial" w:hAnsi="Arial" w:cs="Arial"/>
          <w:sz w:val="22"/>
        </w:rPr>
        <w:t>l</w:t>
      </w:r>
      <w:r w:rsidR="00115DDA">
        <w:rPr>
          <w:rFonts w:ascii="Arial" w:hAnsi="Arial" w:cs="Arial"/>
          <w:sz w:val="22"/>
        </w:rPr>
        <w:t>’</w:t>
      </w:r>
      <w:r w:rsidR="00002B40">
        <w:rPr>
          <w:rFonts w:ascii="Arial" w:hAnsi="Arial" w:cs="Arial"/>
          <w:sz w:val="22"/>
        </w:rPr>
        <w:t>Office</w:t>
      </w:r>
      <w:r>
        <w:rPr>
          <w:rFonts w:ascii="Arial" w:hAnsi="Arial" w:cs="Arial"/>
          <w:sz w:val="22"/>
        </w:rPr>
        <w:t>.</w:t>
      </w:r>
    </w:p>
    <w:p w:rsidR="00A702AE" w:rsidRPr="006565B2" w:rsidRDefault="00A702AE" w:rsidP="003E1165">
      <w:pPr>
        <w:tabs>
          <w:tab w:val="left" w:pos="-7830"/>
          <w:tab w:val="left" w:pos="360"/>
        </w:tabs>
        <w:jc w:val="both"/>
        <w:rPr>
          <w:rFonts w:ascii="Arial" w:hAnsi="Arial" w:cs="Arial"/>
          <w:sz w:val="22"/>
        </w:rPr>
      </w:pPr>
    </w:p>
    <w:p w:rsidR="00070CFA" w:rsidRPr="00B939F9" w:rsidRDefault="00070CFA" w:rsidP="00DF6156">
      <w:pPr>
        <w:pStyle w:val="Titre2"/>
        <w:numPr>
          <w:ilvl w:val="0"/>
          <w:numId w:val="14"/>
        </w:numPr>
        <w:spacing w:after="120"/>
        <w:rPr>
          <w:rFonts w:ascii="Arial" w:hAnsi="Arial" w:cs="Arial"/>
          <w:b/>
          <w:sz w:val="22"/>
          <w:szCs w:val="22"/>
        </w:rPr>
      </w:pPr>
      <w:bookmarkStart w:id="100" w:name="_Toc529947493"/>
      <w:r>
        <w:rPr>
          <w:rFonts w:ascii="Arial" w:hAnsi="Arial" w:cs="Arial"/>
          <w:b/>
          <w:sz w:val="22"/>
          <w:szCs w:val="22"/>
        </w:rPr>
        <w:t>AUTORISATION DE CONTRACTER</w:t>
      </w:r>
      <w:bookmarkEnd w:id="100"/>
    </w:p>
    <w:p w:rsidR="00070CFA" w:rsidRDefault="00070CFA" w:rsidP="00F74189">
      <w:pPr>
        <w:tabs>
          <w:tab w:val="left" w:pos="-7830"/>
          <w:tab w:val="left" w:pos="360"/>
        </w:tabs>
        <w:jc w:val="both"/>
        <w:rPr>
          <w:rFonts w:ascii="Arial" w:hAnsi="Arial" w:cs="Arial"/>
          <w:sz w:val="22"/>
          <w:szCs w:val="22"/>
        </w:rPr>
      </w:pPr>
      <w:r w:rsidRPr="002650F2">
        <w:rPr>
          <w:rFonts w:ascii="Arial" w:hAnsi="Arial" w:cs="Arial"/>
          <w:sz w:val="22"/>
          <w:szCs w:val="22"/>
        </w:rPr>
        <w:t>En cours d</w:t>
      </w:r>
      <w:r w:rsidR="00115DDA">
        <w:rPr>
          <w:rFonts w:ascii="Arial" w:hAnsi="Arial" w:cs="Arial"/>
          <w:sz w:val="22"/>
          <w:szCs w:val="22"/>
        </w:rPr>
        <w:t>’</w:t>
      </w:r>
      <w:r w:rsidRPr="002650F2">
        <w:rPr>
          <w:rFonts w:ascii="Arial" w:hAnsi="Arial" w:cs="Arial"/>
          <w:sz w:val="22"/>
          <w:szCs w:val="22"/>
        </w:rPr>
        <w:t xml:space="preserve">exécution du présent contrat,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2650F2">
        <w:rPr>
          <w:rFonts w:ascii="Arial" w:hAnsi="Arial" w:cs="Arial"/>
          <w:sz w:val="22"/>
          <w:szCs w:val="22"/>
        </w:rPr>
        <w:t xml:space="preserve"> </w:t>
      </w:r>
      <w:r w:rsidR="00520A60">
        <w:rPr>
          <w:rFonts w:ascii="Arial" w:hAnsi="Arial" w:cs="Arial"/>
          <w:sz w:val="22"/>
          <w:szCs w:val="22"/>
        </w:rPr>
        <w:t xml:space="preserve">ou le gouvernement </w:t>
      </w:r>
      <w:r w:rsidRPr="002650F2">
        <w:rPr>
          <w:rFonts w:ascii="Arial" w:hAnsi="Arial" w:cs="Arial"/>
          <w:sz w:val="22"/>
          <w:szCs w:val="22"/>
        </w:rPr>
        <w:t>peut</w:t>
      </w:r>
      <w:r>
        <w:rPr>
          <w:rFonts w:ascii="Arial" w:hAnsi="Arial" w:cs="Arial"/>
          <w:sz w:val="22"/>
          <w:szCs w:val="22"/>
        </w:rPr>
        <w:t xml:space="preserve"> obliger</w:t>
      </w:r>
      <w:r w:rsidRPr="002650F2">
        <w:rPr>
          <w:rFonts w:ascii="Arial" w:hAnsi="Arial" w:cs="Arial"/>
          <w:sz w:val="22"/>
          <w:szCs w:val="22"/>
        </w:rPr>
        <w:t xml:space="preserve"> le </w:t>
      </w:r>
      <w:r w:rsidR="00002B40">
        <w:rPr>
          <w:rFonts w:ascii="Arial" w:hAnsi="Arial" w:cs="Arial"/>
          <w:sz w:val="22"/>
          <w:szCs w:val="22"/>
        </w:rPr>
        <w:t>Fournisseur</w:t>
      </w:r>
      <w:r w:rsidRPr="002650F2">
        <w:rPr>
          <w:rFonts w:ascii="Arial" w:hAnsi="Arial" w:cs="Arial"/>
          <w:sz w:val="22"/>
          <w:szCs w:val="22"/>
        </w:rPr>
        <w:t xml:space="preserve"> </w:t>
      </w:r>
      <w:r w:rsidRPr="00520A60">
        <w:rPr>
          <w:rFonts w:ascii="Arial" w:hAnsi="Arial" w:cs="Arial"/>
          <w:sz w:val="22"/>
          <w:szCs w:val="22"/>
        </w:rPr>
        <w:t>ainsi que les entreprises parties à un sous-contrat rattaché directement ou indirectement au présent contrat à obtenir</w:t>
      </w:r>
      <w:r w:rsidRPr="002650F2">
        <w:rPr>
          <w:rFonts w:ascii="Arial" w:hAnsi="Arial" w:cs="Arial"/>
          <w:sz w:val="22"/>
          <w:szCs w:val="22"/>
        </w:rPr>
        <w:t xml:space="preserve"> une autorisation de contracter de l</w:t>
      </w:r>
      <w:r w:rsidR="00115DDA">
        <w:rPr>
          <w:rFonts w:ascii="Arial" w:hAnsi="Arial" w:cs="Arial"/>
          <w:sz w:val="22"/>
          <w:szCs w:val="22"/>
        </w:rPr>
        <w:t>’</w:t>
      </w:r>
      <w:r w:rsidRPr="002650F2">
        <w:rPr>
          <w:rFonts w:ascii="Arial" w:hAnsi="Arial" w:cs="Arial"/>
          <w:sz w:val="22"/>
          <w:szCs w:val="22"/>
        </w:rPr>
        <w:t xml:space="preserve">Autorité des marchés </w:t>
      </w:r>
      <w:r w:rsidR="00520A60">
        <w:rPr>
          <w:rFonts w:ascii="Arial" w:hAnsi="Arial" w:cs="Arial"/>
          <w:sz w:val="22"/>
          <w:szCs w:val="22"/>
        </w:rPr>
        <w:t>public</w:t>
      </w:r>
      <w:r w:rsidRPr="002650F2">
        <w:rPr>
          <w:rFonts w:ascii="Arial" w:hAnsi="Arial" w:cs="Arial"/>
          <w:sz w:val="22"/>
          <w:szCs w:val="22"/>
        </w:rPr>
        <w:t>s dans les délais et selon les modalités particulières qu</w:t>
      </w:r>
      <w:r w:rsidR="00115DDA">
        <w:rPr>
          <w:rFonts w:ascii="Arial" w:hAnsi="Arial" w:cs="Arial"/>
          <w:sz w:val="22"/>
          <w:szCs w:val="22"/>
        </w:rPr>
        <w:t>’</w:t>
      </w:r>
      <w:r w:rsidRPr="002650F2">
        <w:rPr>
          <w:rFonts w:ascii="Arial" w:hAnsi="Arial" w:cs="Arial"/>
          <w:sz w:val="22"/>
          <w:szCs w:val="22"/>
        </w:rPr>
        <w:t>il aura déterminé</w:t>
      </w:r>
      <w:r>
        <w:rPr>
          <w:rFonts w:ascii="Arial" w:hAnsi="Arial" w:cs="Arial"/>
          <w:sz w:val="22"/>
          <w:szCs w:val="22"/>
        </w:rPr>
        <w:t>s</w:t>
      </w:r>
      <w:r w:rsidR="00520A60">
        <w:rPr>
          <w:rFonts w:ascii="Arial" w:hAnsi="Arial" w:cs="Arial"/>
          <w:sz w:val="22"/>
          <w:szCs w:val="22"/>
        </w:rPr>
        <w:t>, et ce, même si les contrats comportent un montant de dépense inférieur au seuil déterminé par le gouvernement</w:t>
      </w:r>
      <w:r w:rsidRPr="002650F2">
        <w:rPr>
          <w:rFonts w:ascii="Arial" w:hAnsi="Arial" w:cs="Arial"/>
          <w:sz w:val="22"/>
          <w:szCs w:val="22"/>
        </w:rPr>
        <w:t>.</w:t>
      </w:r>
    </w:p>
    <w:p w:rsidR="00C70EE5" w:rsidRDefault="00C70EE5">
      <w:pPr>
        <w:rPr>
          <w:rFonts w:ascii="Arial" w:hAnsi="Arial" w:cs="Arial"/>
          <w:sz w:val="22"/>
          <w:szCs w:val="22"/>
        </w:rPr>
      </w:pPr>
    </w:p>
    <w:p w:rsidR="00070CFA" w:rsidRDefault="00070CFA" w:rsidP="00DF6156">
      <w:pPr>
        <w:pStyle w:val="Titre2"/>
        <w:numPr>
          <w:ilvl w:val="0"/>
          <w:numId w:val="14"/>
        </w:numPr>
        <w:spacing w:after="120"/>
        <w:rPr>
          <w:rFonts w:ascii="Arial" w:hAnsi="Arial" w:cs="Arial"/>
          <w:b/>
          <w:sz w:val="22"/>
          <w:szCs w:val="22"/>
        </w:rPr>
      </w:pPr>
      <w:bookmarkStart w:id="101" w:name="_Toc529947494"/>
      <w:r>
        <w:rPr>
          <w:rFonts w:ascii="Arial" w:hAnsi="Arial" w:cs="Arial"/>
          <w:b/>
          <w:sz w:val="22"/>
          <w:szCs w:val="22"/>
        </w:rPr>
        <w:t>MAINTIEN DE L</w:t>
      </w:r>
      <w:r w:rsidR="00115DDA">
        <w:rPr>
          <w:rFonts w:ascii="Arial" w:hAnsi="Arial" w:cs="Arial"/>
          <w:b/>
          <w:sz w:val="22"/>
          <w:szCs w:val="22"/>
        </w:rPr>
        <w:t>’</w:t>
      </w:r>
      <w:r>
        <w:rPr>
          <w:rFonts w:ascii="Arial" w:hAnsi="Arial" w:cs="Arial"/>
          <w:b/>
          <w:sz w:val="22"/>
          <w:szCs w:val="22"/>
        </w:rPr>
        <w:t>AUTORISATION DE CONTRACTER</w:t>
      </w:r>
      <w:bookmarkEnd w:id="101"/>
    </w:p>
    <w:p w:rsidR="00070CFA" w:rsidRDefault="009A3125" w:rsidP="00F74189">
      <w:pPr>
        <w:tabs>
          <w:tab w:val="left" w:pos="-7830"/>
          <w:tab w:val="left" w:pos="360"/>
        </w:tabs>
        <w:jc w:val="both"/>
        <w:rPr>
          <w:rFonts w:ascii="Arial" w:hAnsi="Arial" w:cs="Arial"/>
          <w:sz w:val="22"/>
          <w:szCs w:val="22"/>
        </w:rPr>
      </w:pPr>
      <w:r>
        <w:rPr>
          <w:rFonts w:ascii="Arial" w:hAnsi="Arial" w:cs="Arial"/>
          <w:sz w:val="22"/>
          <w:szCs w:val="22"/>
        </w:rPr>
        <w:t>Si</w:t>
      </w:r>
      <w:r w:rsidR="00070CFA">
        <w:rPr>
          <w:rFonts w:ascii="Arial" w:hAnsi="Arial" w:cs="Arial"/>
          <w:sz w:val="22"/>
          <w:szCs w:val="22"/>
        </w:rPr>
        <w:t xml:space="preserve"> le </w:t>
      </w:r>
      <w:r w:rsidR="00002B40">
        <w:rPr>
          <w:rFonts w:ascii="Arial" w:hAnsi="Arial" w:cs="Arial"/>
          <w:sz w:val="22"/>
          <w:szCs w:val="22"/>
        </w:rPr>
        <w:t>Fournisseur</w:t>
      </w:r>
      <w:r w:rsidR="00070CFA">
        <w:rPr>
          <w:rFonts w:ascii="Arial" w:hAnsi="Arial" w:cs="Arial"/>
          <w:sz w:val="22"/>
          <w:szCs w:val="22"/>
        </w:rPr>
        <w:t xml:space="preserve"> doit détenir une autorisation de contracter de l</w:t>
      </w:r>
      <w:r w:rsidR="00115DDA">
        <w:rPr>
          <w:rFonts w:ascii="Arial" w:hAnsi="Arial" w:cs="Arial"/>
          <w:sz w:val="22"/>
          <w:szCs w:val="22"/>
        </w:rPr>
        <w:t>’</w:t>
      </w:r>
      <w:r w:rsidR="00070CFA">
        <w:rPr>
          <w:rFonts w:ascii="Arial" w:hAnsi="Arial" w:cs="Arial"/>
          <w:sz w:val="22"/>
          <w:szCs w:val="22"/>
        </w:rPr>
        <w:t>Autorit</w:t>
      </w:r>
      <w:r w:rsidR="00853AE1">
        <w:rPr>
          <w:rFonts w:ascii="Arial" w:hAnsi="Arial" w:cs="Arial"/>
          <w:sz w:val="22"/>
          <w:szCs w:val="22"/>
        </w:rPr>
        <w:t xml:space="preserve">é des marchés </w:t>
      </w:r>
      <w:r w:rsidR="00520A60">
        <w:rPr>
          <w:rFonts w:ascii="Arial" w:hAnsi="Arial" w:cs="Arial"/>
          <w:sz w:val="22"/>
          <w:szCs w:val="22"/>
        </w:rPr>
        <w:t>public</w:t>
      </w:r>
      <w:r w:rsidR="00853AE1">
        <w:rPr>
          <w:rFonts w:ascii="Arial" w:hAnsi="Arial" w:cs="Arial"/>
          <w:sz w:val="22"/>
          <w:szCs w:val="22"/>
        </w:rPr>
        <w:t xml:space="preserve">s, </w:t>
      </w:r>
      <w:r w:rsidR="009F23D8">
        <w:rPr>
          <w:rFonts w:ascii="Arial" w:hAnsi="Arial" w:cs="Arial"/>
          <w:sz w:val="22"/>
          <w:szCs w:val="22"/>
        </w:rPr>
        <w:t>il</w:t>
      </w:r>
      <w:r w:rsidR="00070CFA" w:rsidRPr="002650F2">
        <w:rPr>
          <w:rFonts w:ascii="Arial" w:hAnsi="Arial" w:cs="Arial"/>
          <w:sz w:val="22"/>
          <w:szCs w:val="22"/>
        </w:rPr>
        <w:t xml:space="preserve"> doit</w:t>
      </w:r>
      <w:r w:rsidR="00070CFA">
        <w:rPr>
          <w:rFonts w:ascii="Arial" w:hAnsi="Arial" w:cs="Arial"/>
          <w:sz w:val="22"/>
          <w:szCs w:val="22"/>
        </w:rPr>
        <w:t xml:space="preserve"> la maintenir</w:t>
      </w:r>
      <w:r w:rsidR="00070CFA" w:rsidRPr="002650F2">
        <w:rPr>
          <w:rFonts w:ascii="Arial" w:hAnsi="Arial" w:cs="Arial"/>
          <w:sz w:val="22"/>
          <w:szCs w:val="22"/>
        </w:rPr>
        <w:t xml:space="preserve"> pendant toute la durée du contrat.</w:t>
      </w:r>
    </w:p>
    <w:p w:rsidR="00F27375" w:rsidRPr="002650F2" w:rsidRDefault="00F27375" w:rsidP="00F74189">
      <w:pPr>
        <w:tabs>
          <w:tab w:val="left" w:pos="-7830"/>
          <w:tab w:val="left" w:pos="360"/>
        </w:tabs>
        <w:jc w:val="both"/>
        <w:rPr>
          <w:rFonts w:ascii="Arial" w:hAnsi="Arial" w:cs="Arial"/>
          <w:sz w:val="22"/>
          <w:szCs w:val="22"/>
        </w:rPr>
      </w:pPr>
    </w:p>
    <w:p w:rsidR="00070CFA" w:rsidRDefault="00070CFA" w:rsidP="00DF6156">
      <w:pPr>
        <w:pStyle w:val="Titre2"/>
        <w:numPr>
          <w:ilvl w:val="0"/>
          <w:numId w:val="14"/>
        </w:numPr>
        <w:spacing w:after="120"/>
        <w:rPr>
          <w:rFonts w:ascii="Arial" w:hAnsi="Arial" w:cs="Arial"/>
          <w:b/>
          <w:sz w:val="22"/>
          <w:szCs w:val="22"/>
        </w:rPr>
      </w:pPr>
      <w:bookmarkStart w:id="102" w:name="_Toc529947495"/>
      <w:r>
        <w:rPr>
          <w:rFonts w:ascii="Arial" w:hAnsi="Arial" w:cs="Arial"/>
          <w:b/>
          <w:sz w:val="22"/>
          <w:szCs w:val="22"/>
        </w:rPr>
        <w:t>DÉFAUT D</w:t>
      </w:r>
      <w:r w:rsidR="00115DDA">
        <w:rPr>
          <w:rFonts w:ascii="Arial" w:hAnsi="Arial" w:cs="Arial"/>
          <w:b/>
          <w:sz w:val="22"/>
          <w:szCs w:val="22"/>
        </w:rPr>
        <w:t>’</w:t>
      </w:r>
      <w:r>
        <w:rPr>
          <w:rFonts w:ascii="Arial" w:hAnsi="Arial" w:cs="Arial"/>
          <w:b/>
          <w:sz w:val="22"/>
          <w:szCs w:val="22"/>
        </w:rPr>
        <w:t>EXÉCUTION DU CONTRAT</w:t>
      </w:r>
      <w:bookmarkEnd w:id="102"/>
    </w:p>
    <w:p w:rsidR="00043229" w:rsidRPr="00043229" w:rsidRDefault="002F256D" w:rsidP="00043229">
      <w:pPr>
        <w:jc w:val="both"/>
        <w:rPr>
          <w:rFonts w:ascii="Arial" w:hAnsi="Arial" w:cs="Arial"/>
          <w:sz w:val="22"/>
          <w:szCs w:val="22"/>
        </w:rPr>
      </w:pPr>
      <w:r w:rsidRPr="002F256D">
        <w:rPr>
          <w:rFonts w:ascii="Arial" w:hAnsi="Arial" w:cs="Arial"/>
          <w:sz w:val="22"/>
          <w:szCs w:val="22"/>
        </w:rPr>
        <w:t>L</w:t>
      </w:r>
      <w:r w:rsidR="00115DDA">
        <w:rPr>
          <w:rFonts w:ascii="Arial" w:hAnsi="Arial" w:cs="Arial"/>
          <w:sz w:val="22"/>
          <w:szCs w:val="22"/>
        </w:rPr>
        <w:t>’</w:t>
      </w:r>
      <w:r w:rsidRPr="002F256D">
        <w:rPr>
          <w:rFonts w:ascii="Arial" w:hAnsi="Arial" w:cs="Arial"/>
          <w:sz w:val="22"/>
          <w:szCs w:val="22"/>
        </w:rPr>
        <w:t xml:space="preserve">exécution du contrat pourra cesser si le Fournisseur est inscrit </w:t>
      </w:r>
      <w:r w:rsidR="00043229" w:rsidRPr="00043229">
        <w:rPr>
          <w:rFonts w:ascii="Arial" w:hAnsi="Arial" w:cs="Arial"/>
          <w:sz w:val="22"/>
          <w:szCs w:val="22"/>
        </w:rPr>
        <w:t xml:space="preserve">au </w:t>
      </w:r>
      <w:r w:rsidR="003B0BE6">
        <w:rPr>
          <w:rFonts w:ascii="Arial" w:hAnsi="Arial" w:cs="Arial"/>
          <w:sz w:val="22"/>
          <w:szCs w:val="22"/>
        </w:rPr>
        <w:t>R</w:t>
      </w:r>
      <w:r w:rsidR="00043229" w:rsidRPr="00043229">
        <w:rPr>
          <w:rFonts w:ascii="Arial" w:hAnsi="Arial" w:cs="Arial"/>
          <w:sz w:val="22"/>
          <w:szCs w:val="22"/>
        </w:rPr>
        <w:t xml:space="preserve">egistre des entreprises non admissibles </w:t>
      </w:r>
      <w:r w:rsidR="003B0BE6">
        <w:rPr>
          <w:rFonts w:ascii="Arial" w:hAnsi="Arial" w:cs="Arial"/>
          <w:sz w:val="22"/>
          <w:szCs w:val="22"/>
        </w:rPr>
        <w:t xml:space="preserve">aux contrats publics </w:t>
      </w:r>
      <w:r w:rsidR="00043229" w:rsidRPr="00043229">
        <w:rPr>
          <w:rFonts w:ascii="Arial" w:hAnsi="Arial" w:cs="Arial"/>
          <w:sz w:val="22"/>
          <w:szCs w:val="22"/>
        </w:rPr>
        <w:t xml:space="preserve">(RENA) </w:t>
      </w:r>
      <w:r>
        <w:rPr>
          <w:rFonts w:ascii="Arial" w:hAnsi="Arial" w:cs="Arial"/>
          <w:sz w:val="22"/>
          <w:szCs w:val="22"/>
        </w:rPr>
        <w:t>en cours d</w:t>
      </w:r>
      <w:r w:rsidR="00115DDA">
        <w:rPr>
          <w:rFonts w:ascii="Arial" w:hAnsi="Arial" w:cs="Arial"/>
          <w:sz w:val="22"/>
          <w:szCs w:val="22"/>
        </w:rPr>
        <w:t>’</w:t>
      </w:r>
      <w:r>
        <w:rPr>
          <w:rFonts w:ascii="Arial" w:hAnsi="Arial" w:cs="Arial"/>
          <w:sz w:val="22"/>
          <w:szCs w:val="22"/>
        </w:rPr>
        <w:t>exécution.</w:t>
      </w:r>
    </w:p>
    <w:p w:rsidR="00043229" w:rsidRPr="00043229" w:rsidRDefault="00043229" w:rsidP="00043229">
      <w:pPr>
        <w:jc w:val="both"/>
        <w:rPr>
          <w:rFonts w:ascii="Arial" w:hAnsi="Arial" w:cs="Arial"/>
          <w:sz w:val="22"/>
          <w:szCs w:val="22"/>
        </w:rPr>
      </w:pPr>
    </w:p>
    <w:p w:rsidR="00070CFA" w:rsidRPr="00333DD1" w:rsidRDefault="00070CFA" w:rsidP="00DF6156">
      <w:pPr>
        <w:pStyle w:val="Titre2"/>
        <w:numPr>
          <w:ilvl w:val="0"/>
          <w:numId w:val="14"/>
        </w:numPr>
        <w:spacing w:after="120"/>
        <w:rPr>
          <w:rFonts w:ascii="Arial" w:hAnsi="Arial" w:cs="Arial"/>
          <w:b/>
          <w:sz w:val="22"/>
          <w:szCs w:val="22"/>
        </w:rPr>
      </w:pPr>
      <w:bookmarkStart w:id="103" w:name="_Toc529947496"/>
      <w:r w:rsidRPr="00333DD1">
        <w:rPr>
          <w:rFonts w:ascii="Arial" w:hAnsi="Arial" w:cs="Arial"/>
          <w:b/>
          <w:sz w:val="22"/>
          <w:szCs w:val="22"/>
        </w:rPr>
        <w:t>SOUS-</w:t>
      </w:r>
      <w:r w:rsidR="00833E46">
        <w:rPr>
          <w:rFonts w:ascii="Arial" w:hAnsi="Arial" w:cs="Arial"/>
          <w:b/>
          <w:sz w:val="22"/>
          <w:szCs w:val="22"/>
        </w:rPr>
        <w:t xml:space="preserve">CONTRAT </w:t>
      </w:r>
      <w:r w:rsidRPr="00333DD1">
        <w:rPr>
          <w:rFonts w:ascii="Arial" w:hAnsi="Arial" w:cs="Arial"/>
          <w:b/>
          <w:sz w:val="22"/>
          <w:szCs w:val="22"/>
        </w:rPr>
        <w:t>(RENA)</w:t>
      </w:r>
      <w:bookmarkEnd w:id="103"/>
    </w:p>
    <w:p w:rsidR="004F78D2" w:rsidRDefault="004F78D2" w:rsidP="004F78D2">
      <w:pPr>
        <w:jc w:val="both"/>
        <w:rPr>
          <w:rFonts w:ascii="Arial" w:hAnsi="Arial" w:cs="Arial"/>
          <w:sz w:val="22"/>
          <w:szCs w:val="22"/>
        </w:rPr>
      </w:pPr>
      <w:r w:rsidRPr="00782CF6">
        <w:rPr>
          <w:rFonts w:ascii="Arial" w:hAnsi="Arial" w:cs="Arial"/>
          <w:sz w:val="22"/>
          <w:szCs w:val="22"/>
        </w:rPr>
        <w:t xml:space="preserve">Lorsque la réalisation du présent contrat implique la participation de sous-contractants, </w:t>
      </w:r>
      <w:r w:rsidR="00C8125A">
        <w:rPr>
          <w:rFonts w:ascii="Arial" w:hAnsi="Arial" w:cs="Arial"/>
          <w:sz w:val="22"/>
          <w:szCs w:val="22"/>
        </w:rPr>
        <w:t>cette</w:t>
      </w:r>
      <w:r w:rsidRPr="00782CF6">
        <w:rPr>
          <w:rFonts w:ascii="Arial" w:hAnsi="Arial" w:cs="Arial"/>
          <w:sz w:val="22"/>
          <w:szCs w:val="22"/>
        </w:rPr>
        <w:t xml:space="preserve"> réalisation et les obligations qui en découlent demeurent alors sous la responsabilité du </w:t>
      </w:r>
      <w:r w:rsidR="00002B40">
        <w:rPr>
          <w:rFonts w:ascii="Arial" w:hAnsi="Arial" w:cs="Arial"/>
          <w:sz w:val="22"/>
          <w:szCs w:val="22"/>
        </w:rPr>
        <w:t>Fournisseur</w:t>
      </w:r>
      <w:r w:rsidRPr="00782CF6">
        <w:rPr>
          <w:rFonts w:ascii="Arial" w:hAnsi="Arial" w:cs="Arial"/>
          <w:sz w:val="22"/>
          <w:szCs w:val="22"/>
        </w:rPr>
        <w:t>.</w:t>
      </w:r>
    </w:p>
    <w:p w:rsidR="004F78D2" w:rsidRDefault="004F78D2" w:rsidP="00A456A0">
      <w:pPr>
        <w:jc w:val="both"/>
        <w:rPr>
          <w:rFonts w:ascii="Arial" w:hAnsi="Arial" w:cs="Arial"/>
          <w:sz w:val="22"/>
          <w:szCs w:val="22"/>
        </w:rPr>
      </w:pPr>
    </w:p>
    <w:p w:rsidR="004F78D2" w:rsidRDefault="004F78D2" w:rsidP="004F78D2">
      <w:pPr>
        <w:jc w:val="both"/>
        <w:rPr>
          <w:rFonts w:ascii="Arial" w:hAnsi="Arial" w:cs="Arial"/>
          <w:sz w:val="22"/>
          <w:szCs w:val="22"/>
        </w:rPr>
      </w:pPr>
      <w:r w:rsidRPr="00333DD1">
        <w:rPr>
          <w:rFonts w:ascii="Arial" w:hAnsi="Arial" w:cs="Arial"/>
          <w:sz w:val="22"/>
          <w:szCs w:val="22"/>
        </w:rPr>
        <w:t xml:space="preserve">Le </w:t>
      </w:r>
      <w:r w:rsidR="00002B40">
        <w:rPr>
          <w:rFonts w:ascii="Arial" w:hAnsi="Arial" w:cs="Arial"/>
          <w:sz w:val="22"/>
          <w:szCs w:val="22"/>
        </w:rPr>
        <w:t>Fournisseur</w:t>
      </w:r>
      <w:r w:rsidRPr="00333DD1">
        <w:rPr>
          <w:rFonts w:ascii="Arial" w:hAnsi="Arial" w:cs="Arial"/>
          <w:sz w:val="22"/>
          <w:szCs w:val="22"/>
        </w:rPr>
        <w:t xml:space="preserve"> doit, avant de conclure tout sous-contrat requis pour l</w:t>
      </w:r>
      <w:r w:rsidR="00115DDA">
        <w:rPr>
          <w:rFonts w:ascii="Arial" w:hAnsi="Arial" w:cs="Arial"/>
          <w:sz w:val="22"/>
          <w:szCs w:val="22"/>
        </w:rPr>
        <w:t>’</w:t>
      </w:r>
      <w:r w:rsidRPr="00333DD1">
        <w:rPr>
          <w:rFonts w:ascii="Arial" w:hAnsi="Arial" w:cs="Arial"/>
          <w:sz w:val="22"/>
          <w:szCs w:val="22"/>
        </w:rPr>
        <w:t>exécution du contrat, s</w:t>
      </w:r>
      <w:r w:rsidR="00115DDA">
        <w:rPr>
          <w:rFonts w:ascii="Arial" w:hAnsi="Arial" w:cs="Arial"/>
          <w:sz w:val="22"/>
          <w:szCs w:val="22"/>
        </w:rPr>
        <w:t>’</w:t>
      </w:r>
      <w:r w:rsidRPr="00333DD1">
        <w:rPr>
          <w:rFonts w:ascii="Arial" w:hAnsi="Arial" w:cs="Arial"/>
          <w:sz w:val="22"/>
          <w:szCs w:val="22"/>
        </w:rPr>
        <w:t>assurer que chacun de ses sous-</w:t>
      </w:r>
      <w:r w:rsidR="00833E46">
        <w:rPr>
          <w:rFonts w:ascii="Arial" w:hAnsi="Arial" w:cs="Arial"/>
          <w:sz w:val="22"/>
          <w:szCs w:val="22"/>
        </w:rPr>
        <w:t>contractant</w:t>
      </w:r>
      <w:r w:rsidRPr="00333DD1">
        <w:rPr>
          <w:rFonts w:ascii="Arial" w:hAnsi="Arial" w:cs="Arial"/>
          <w:sz w:val="22"/>
          <w:szCs w:val="22"/>
        </w:rPr>
        <w:t>s n</w:t>
      </w:r>
      <w:r w:rsidR="00115DDA">
        <w:rPr>
          <w:rFonts w:ascii="Arial" w:hAnsi="Arial" w:cs="Arial"/>
          <w:sz w:val="22"/>
          <w:szCs w:val="22"/>
        </w:rPr>
        <w:t>’</w:t>
      </w:r>
      <w:r w:rsidRPr="00333DD1">
        <w:rPr>
          <w:rFonts w:ascii="Arial" w:hAnsi="Arial" w:cs="Arial"/>
          <w:sz w:val="22"/>
          <w:szCs w:val="22"/>
        </w:rPr>
        <w:t xml:space="preserve">est pas inscrit au </w:t>
      </w:r>
      <w:r>
        <w:rPr>
          <w:rFonts w:ascii="Arial" w:hAnsi="Arial" w:cs="Arial"/>
          <w:sz w:val="22"/>
          <w:szCs w:val="22"/>
        </w:rPr>
        <w:t xml:space="preserve">RENA </w:t>
      </w:r>
      <w:r w:rsidRPr="00333DD1">
        <w:rPr>
          <w:rFonts w:ascii="Arial" w:hAnsi="Arial" w:cs="Arial"/>
          <w:sz w:val="22"/>
          <w:szCs w:val="22"/>
        </w:rPr>
        <w:t>ou, s</w:t>
      </w:r>
      <w:r w:rsidR="00115DDA">
        <w:rPr>
          <w:rFonts w:ascii="Arial" w:hAnsi="Arial" w:cs="Arial"/>
          <w:sz w:val="22"/>
          <w:szCs w:val="22"/>
        </w:rPr>
        <w:t>’</w:t>
      </w:r>
      <w:r w:rsidRPr="00333DD1">
        <w:rPr>
          <w:rFonts w:ascii="Arial" w:hAnsi="Arial" w:cs="Arial"/>
          <w:sz w:val="22"/>
          <w:szCs w:val="22"/>
        </w:rPr>
        <w:t>il y est inscrit, que sa période d</w:t>
      </w:r>
      <w:r w:rsidR="00115DDA">
        <w:rPr>
          <w:rFonts w:ascii="Arial" w:hAnsi="Arial" w:cs="Arial"/>
          <w:sz w:val="22"/>
          <w:szCs w:val="22"/>
        </w:rPr>
        <w:t>’</w:t>
      </w:r>
      <w:r w:rsidRPr="00333DD1">
        <w:rPr>
          <w:rFonts w:ascii="Arial" w:hAnsi="Arial" w:cs="Arial"/>
          <w:sz w:val="22"/>
          <w:szCs w:val="22"/>
        </w:rPr>
        <w:t>inadmissibilité aux contrats publics est terminée.</w:t>
      </w:r>
      <w:r>
        <w:rPr>
          <w:rFonts w:ascii="Arial" w:hAnsi="Arial" w:cs="Arial"/>
          <w:sz w:val="22"/>
          <w:szCs w:val="22"/>
        </w:rPr>
        <w:t xml:space="preserve"> </w:t>
      </w:r>
      <w:r w:rsidRPr="00782CF6">
        <w:rPr>
          <w:rFonts w:ascii="Arial" w:hAnsi="Arial" w:cs="Arial"/>
          <w:sz w:val="22"/>
          <w:szCs w:val="22"/>
        </w:rPr>
        <w:t>De plus, si le montant d</w:t>
      </w:r>
      <w:r w:rsidR="00115DDA">
        <w:rPr>
          <w:rFonts w:ascii="Arial" w:hAnsi="Arial" w:cs="Arial"/>
          <w:sz w:val="22"/>
          <w:szCs w:val="22"/>
        </w:rPr>
        <w:t>’</w:t>
      </w:r>
      <w:r w:rsidRPr="00782CF6">
        <w:rPr>
          <w:rFonts w:ascii="Arial" w:hAnsi="Arial" w:cs="Arial"/>
          <w:sz w:val="22"/>
          <w:szCs w:val="22"/>
        </w:rPr>
        <w:t>un sous-contrat est égal ou supérieur au seuil dét</w:t>
      </w:r>
      <w:r w:rsidR="00833E46">
        <w:rPr>
          <w:rFonts w:ascii="Arial" w:hAnsi="Arial" w:cs="Arial"/>
          <w:sz w:val="22"/>
          <w:szCs w:val="22"/>
        </w:rPr>
        <w:t xml:space="preserve">erminé par le gouvernement, le </w:t>
      </w:r>
      <w:r w:rsidR="00002B40">
        <w:rPr>
          <w:rFonts w:ascii="Arial" w:hAnsi="Arial" w:cs="Arial"/>
          <w:sz w:val="22"/>
          <w:szCs w:val="22"/>
        </w:rPr>
        <w:t>Fournisseur</w:t>
      </w:r>
      <w:r w:rsidRPr="00782CF6">
        <w:rPr>
          <w:rFonts w:ascii="Arial" w:hAnsi="Arial" w:cs="Arial"/>
          <w:sz w:val="22"/>
          <w:szCs w:val="22"/>
        </w:rPr>
        <w:t xml:space="preserve"> doit s</w:t>
      </w:r>
      <w:r w:rsidR="00115DDA">
        <w:rPr>
          <w:rFonts w:ascii="Arial" w:hAnsi="Arial" w:cs="Arial"/>
          <w:sz w:val="22"/>
          <w:szCs w:val="22"/>
        </w:rPr>
        <w:t>’</w:t>
      </w:r>
      <w:r w:rsidRPr="00782CF6">
        <w:rPr>
          <w:rFonts w:ascii="Arial" w:hAnsi="Arial" w:cs="Arial"/>
          <w:sz w:val="22"/>
          <w:szCs w:val="22"/>
        </w:rPr>
        <w:t>assurer que le sous-contractant est autorisé à contracter par l</w:t>
      </w:r>
      <w:r w:rsidR="00115DDA">
        <w:rPr>
          <w:rFonts w:ascii="Arial" w:hAnsi="Arial" w:cs="Arial"/>
          <w:sz w:val="22"/>
          <w:szCs w:val="22"/>
        </w:rPr>
        <w:t>’</w:t>
      </w:r>
      <w:r w:rsidRPr="00782CF6">
        <w:rPr>
          <w:rFonts w:ascii="Arial" w:hAnsi="Arial" w:cs="Arial"/>
          <w:sz w:val="22"/>
          <w:szCs w:val="22"/>
        </w:rPr>
        <w:t xml:space="preserve">Autorité des marchés </w:t>
      </w:r>
      <w:r w:rsidR="00520A60">
        <w:rPr>
          <w:rFonts w:ascii="Arial" w:hAnsi="Arial" w:cs="Arial"/>
          <w:sz w:val="22"/>
          <w:szCs w:val="22"/>
        </w:rPr>
        <w:t>publics</w:t>
      </w:r>
      <w:r w:rsidRPr="00782CF6">
        <w:rPr>
          <w:rFonts w:ascii="Arial" w:hAnsi="Arial" w:cs="Arial"/>
          <w:sz w:val="22"/>
          <w:szCs w:val="22"/>
        </w:rPr>
        <w:t>.</w:t>
      </w:r>
    </w:p>
    <w:p w:rsidR="00833E46" w:rsidRPr="00333DD1" w:rsidRDefault="00833E46" w:rsidP="004F78D2">
      <w:pPr>
        <w:jc w:val="both"/>
        <w:rPr>
          <w:rFonts w:ascii="Arial" w:hAnsi="Arial" w:cs="Arial"/>
          <w:sz w:val="22"/>
          <w:szCs w:val="22"/>
        </w:rPr>
      </w:pPr>
    </w:p>
    <w:p w:rsidR="00A456A0" w:rsidRPr="0091453C" w:rsidRDefault="008D787F" w:rsidP="00A456A0">
      <w:pPr>
        <w:ind w:left="360"/>
        <w:jc w:val="right"/>
        <w:rPr>
          <w:rFonts w:ascii="Arial" w:hAnsi="Arial" w:cs="Arial"/>
          <w:color w:val="FF0000"/>
          <w:sz w:val="22"/>
          <w:szCs w:val="22"/>
        </w:rPr>
      </w:pPr>
      <w:r w:rsidRPr="0091453C">
        <w:rPr>
          <w:rFonts w:ascii="Arial" w:hAnsi="Arial" w:cs="Arial"/>
          <w:color w:val="FF0000"/>
          <w:sz w:val="22"/>
          <w:szCs w:val="22"/>
        </w:rPr>
        <w:t>[</w:t>
      </w:r>
      <w:r w:rsidR="00070CFA" w:rsidRPr="0091453C">
        <w:rPr>
          <w:rFonts w:ascii="Arial" w:hAnsi="Arial" w:cs="Arial"/>
          <w:color w:val="FF0000"/>
          <w:sz w:val="22"/>
          <w:szCs w:val="22"/>
        </w:rPr>
        <w:t xml:space="preserve">OU si interdiction de sous-contrat à la demande de </w:t>
      </w:r>
      <w:r w:rsidR="00DA38F9" w:rsidRPr="0091453C">
        <w:rPr>
          <w:rFonts w:ascii="Arial" w:hAnsi="Arial" w:cs="Arial"/>
          <w:color w:val="FF0000"/>
          <w:sz w:val="22"/>
          <w:szCs w:val="22"/>
        </w:rPr>
        <w:t>l</w:t>
      </w:r>
      <w:r w:rsidR="00115DDA">
        <w:rPr>
          <w:rFonts w:ascii="Arial" w:hAnsi="Arial" w:cs="Arial"/>
          <w:color w:val="FF0000"/>
          <w:sz w:val="22"/>
          <w:szCs w:val="22"/>
        </w:rPr>
        <w:t>’</w:t>
      </w:r>
      <w:r w:rsidR="00002B40" w:rsidRPr="0091453C">
        <w:rPr>
          <w:rFonts w:ascii="Arial" w:hAnsi="Arial" w:cs="Arial"/>
          <w:color w:val="FF0000"/>
          <w:sz w:val="22"/>
          <w:szCs w:val="22"/>
        </w:rPr>
        <w:t>Office</w:t>
      </w:r>
      <w:r w:rsidR="003D2E41" w:rsidRPr="0091453C">
        <w:rPr>
          <w:rFonts w:ascii="Arial" w:hAnsi="Arial" w:cs="Arial"/>
          <w:color w:val="FF0000"/>
          <w:sz w:val="22"/>
          <w:szCs w:val="22"/>
        </w:rPr>
        <w:t xml:space="preserve">, </w:t>
      </w:r>
    </w:p>
    <w:p w:rsidR="00070CFA" w:rsidRPr="0091453C" w:rsidRDefault="00624EE1" w:rsidP="00A456A0">
      <w:pPr>
        <w:ind w:left="360"/>
        <w:jc w:val="right"/>
        <w:rPr>
          <w:rFonts w:ascii="Arial" w:hAnsi="Arial" w:cs="Arial"/>
          <w:color w:val="FF0000"/>
          <w:sz w:val="22"/>
          <w:szCs w:val="22"/>
        </w:rPr>
      </w:pPr>
      <w:r w:rsidRPr="0091453C">
        <w:rPr>
          <w:rFonts w:ascii="Arial" w:hAnsi="Arial" w:cs="Arial"/>
          <w:color w:val="FF0000"/>
          <w:sz w:val="22"/>
          <w:szCs w:val="22"/>
        </w:rPr>
        <w:t xml:space="preserve">enlever tout </w:t>
      </w:r>
      <w:r w:rsidR="003B0BE6">
        <w:rPr>
          <w:rFonts w:ascii="Arial" w:hAnsi="Arial" w:cs="Arial"/>
          <w:color w:val="FF0000"/>
          <w:sz w:val="22"/>
          <w:szCs w:val="22"/>
        </w:rPr>
        <w:t>ce qui précède</w:t>
      </w:r>
      <w:r w:rsidRPr="0091453C">
        <w:rPr>
          <w:rFonts w:ascii="Arial" w:hAnsi="Arial" w:cs="Arial"/>
          <w:color w:val="FF0000"/>
          <w:sz w:val="22"/>
          <w:szCs w:val="22"/>
        </w:rPr>
        <w:t xml:space="preserve"> et seulement mettre cette clause</w:t>
      </w:r>
      <w:r w:rsidR="003B0BE6">
        <w:rPr>
          <w:rFonts w:ascii="Arial" w:hAnsi="Arial" w:cs="Arial"/>
          <w:color w:val="FF0000"/>
          <w:sz w:val="22"/>
          <w:szCs w:val="22"/>
        </w:rPr>
        <w:t> :</w:t>
      </w:r>
      <w:r w:rsidR="008D787F" w:rsidRPr="0091453C">
        <w:rPr>
          <w:rFonts w:ascii="Arial" w:hAnsi="Arial" w:cs="Arial"/>
          <w:color w:val="FF0000"/>
          <w:sz w:val="22"/>
          <w:szCs w:val="22"/>
        </w:rPr>
        <w:t>]</w:t>
      </w:r>
    </w:p>
    <w:p w:rsidR="00070CFA" w:rsidRPr="00EC7B57" w:rsidRDefault="00070CFA" w:rsidP="00F74189">
      <w:pPr>
        <w:jc w:val="both"/>
        <w:rPr>
          <w:rFonts w:ascii="Arial" w:hAnsi="Arial" w:cs="Arial"/>
          <w:sz w:val="22"/>
          <w:szCs w:val="22"/>
        </w:rPr>
      </w:pPr>
      <w:r>
        <w:rPr>
          <w:rFonts w:ascii="Arial" w:hAnsi="Arial" w:cs="Arial"/>
          <w:sz w:val="22"/>
          <w:szCs w:val="22"/>
        </w:rPr>
        <w:t xml:space="preserve">Le </w:t>
      </w:r>
      <w:r w:rsidR="00002B40">
        <w:rPr>
          <w:rFonts w:ascii="Arial" w:hAnsi="Arial" w:cs="Arial"/>
          <w:sz w:val="22"/>
          <w:szCs w:val="22"/>
        </w:rPr>
        <w:t>Fournisseur</w:t>
      </w:r>
      <w:r w:rsidRPr="00EC7B57">
        <w:rPr>
          <w:rFonts w:ascii="Arial" w:hAnsi="Arial" w:cs="Arial"/>
          <w:sz w:val="22"/>
          <w:szCs w:val="22"/>
        </w:rPr>
        <w:t xml:space="preserve"> s</w:t>
      </w:r>
      <w:r w:rsidR="00115DDA">
        <w:rPr>
          <w:rFonts w:ascii="Arial" w:hAnsi="Arial" w:cs="Arial"/>
          <w:sz w:val="22"/>
          <w:szCs w:val="22"/>
        </w:rPr>
        <w:t>’</w:t>
      </w:r>
      <w:r w:rsidRPr="00EC7B57">
        <w:rPr>
          <w:rFonts w:ascii="Arial" w:hAnsi="Arial" w:cs="Arial"/>
          <w:sz w:val="22"/>
          <w:szCs w:val="22"/>
        </w:rPr>
        <w:t xml:space="preserve">engage envers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EC7B57">
        <w:rPr>
          <w:rFonts w:ascii="Arial" w:hAnsi="Arial" w:cs="Arial"/>
          <w:sz w:val="22"/>
          <w:szCs w:val="22"/>
        </w:rPr>
        <w:t xml:space="preserve"> à ne sous-contracter</w:t>
      </w:r>
      <w:r w:rsidR="004F78D2">
        <w:rPr>
          <w:rFonts w:ascii="Arial" w:hAnsi="Arial" w:cs="Arial"/>
          <w:sz w:val="22"/>
          <w:szCs w:val="22"/>
        </w:rPr>
        <w:t xml:space="preserve"> d</w:t>
      </w:r>
      <w:r w:rsidR="00115DDA">
        <w:rPr>
          <w:rFonts w:ascii="Arial" w:hAnsi="Arial" w:cs="Arial"/>
          <w:sz w:val="22"/>
          <w:szCs w:val="22"/>
        </w:rPr>
        <w:t>’</w:t>
      </w:r>
      <w:r w:rsidR="004F78D2">
        <w:rPr>
          <w:rFonts w:ascii="Arial" w:hAnsi="Arial" w:cs="Arial"/>
          <w:sz w:val="22"/>
          <w:szCs w:val="22"/>
        </w:rPr>
        <w:t>aucune façon</w:t>
      </w:r>
      <w:r>
        <w:rPr>
          <w:rFonts w:ascii="Arial" w:hAnsi="Arial" w:cs="Arial"/>
          <w:sz w:val="22"/>
          <w:szCs w:val="22"/>
        </w:rPr>
        <w:t xml:space="preserve"> quoi</w:t>
      </w:r>
      <w:r w:rsidRPr="00EC7B57">
        <w:rPr>
          <w:rFonts w:ascii="Arial" w:hAnsi="Arial" w:cs="Arial"/>
          <w:sz w:val="22"/>
          <w:szCs w:val="22"/>
        </w:rPr>
        <w:t xml:space="preserve"> ce soit dans la réalisation du présent contrat.</w:t>
      </w:r>
    </w:p>
    <w:p w:rsidR="00070CFA" w:rsidRDefault="00070CFA" w:rsidP="00070CFA">
      <w:pPr>
        <w:rPr>
          <w:highlight w:val="yellow"/>
        </w:rPr>
      </w:pPr>
    </w:p>
    <w:p w:rsidR="00070CFA" w:rsidRPr="00B939F9" w:rsidRDefault="00070CFA" w:rsidP="00DF6156">
      <w:pPr>
        <w:pStyle w:val="Titre2"/>
        <w:numPr>
          <w:ilvl w:val="0"/>
          <w:numId w:val="14"/>
        </w:numPr>
        <w:spacing w:after="120"/>
        <w:rPr>
          <w:rFonts w:ascii="Arial" w:hAnsi="Arial" w:cs="Arial"/>
          <w:b/>
          <w:sz w:val="22"/>
          <w:szCs w:val="22"/>
        </w:rPr>
      </w:pPr>
      <w:bookmarkStart w:id="104" w:name="_Toc529947497"/>
      <w:r w:rsidRPr="00B939F9">
        <w:rPr>
          <w:rFonts w:ascii="Arial" w:hAnsi="Arial" w:cs="Arial"/>
          <w:b/>
          <w:sz w:val="22"/>
          <w:szCs w:val="22"/>
        </w:rPr>
        <w:t xml:space="preserve">DÉCLARATION CONCERNANT LES </w:t>
      </w:r>
      <w:r w:rsidR="004F4D45">
        <w:rPr>
          <w:rFonts w:ascii="Arial" w:hAnsi="Arial" w:cs="Arial"/>
          <w:b/>
          <w:sz w:val="22"/>
          <w:szCs w:val="22"/>
        </w:rPr>
        <w:t xml:space="preserve">ACTIVITÉS DE LOBBYISME EXERCÉES </w:t>
      </w:r>
      <w:r w:rsidRPr="00B939F9">
        <w:rPr>
          <w:rFonts w:ascii="Arial" w:hAnsi="Arial" w:cs="Arial"/>
          <w:b/>
          <w:sz w:val="22"/>
          <w:szCs w:val="22"/>
        </w:rPr>
        <w:t xml:space="preserve">AUPRÈS DE </w:t>
      </w:r>
      <w:r w:rsidR="00002B40">
        <w:rPr>
          <w:rFonts w:ascii="Arial" w:hAnsi="Arial" w:cs="Arial"/>
          <w:b/>
          <w:sz w:val="22"/>
          <w:szCs w:val="22"/>
        </w:rPr>
        <w:t>L</w:t>
      </w:r>
      <w:r w:rsidR="00115DDA">
        <w:rPr>
          <w:rFonts w:ascii="Arial" w:hAnsi="Arial" w:cs="Arial"/>
          <w:b/>
          <w:sz w:val="22"/>
          <w:szCs w:val="22"/>
        </w:rPr>
        <w:t>’</w:t>
      </w:r>
      <w:r w:rsidR="00002B40">
        <w:rPr>
          <w:rFonts w:ascii="Arial" w:hAnsi="Arial" w:cs="Arial"/>
          <w:b/>
          <w:sz w:val="22"/>
          <w:szCs w:val="22"/>
        </w:rPr>
        <w:t>OFFICE</w:t>
      </w:r>
      <w:bookmarkEnd w:id="104"/>
    </w:p>
    <w:p w:rsidR="00070CFA" w:rsidRPr="0006528B" w:rsidRDefault="00070CFA" w:rsidP="00F74189">
      <w:pPr>
        <w:jc w:val="both"/>
        <w:rPr>
          <w:rFonts w:ascii="Arial" w:hAnsi="Arial" w:cs="Arial"/>
          <w:color w:val="000000"/>
          <w:sz w:val="22"/>
          <w:szCs w:val="22"/>
        </w:rPr>
      </w:pPr>
      <w:r w:rsidRPr="00541E4F">
        <w:rPr>
          <w:rFonts w:ascii="Arial" w:hAnsi="Arial" w:cs="Arial"/>
          <w:sz w:val="22"/>
          <w:szCs w:val="22"/>
        </w:rPr>
        <w:t xml:space="preserve">Avant la signature du contrat, </w:t>
      </w:r>
      <w:r w:rsidR="002F1CEC">
        <w:rPr>
          <w:rFonts w:ascii="Arial" w:hAnsi="Arial" w:cs="Arial"/>
          <w:sz w:val="22"/>
          <w:szCs w:val="22"/>
        </w:rPr>
        <w:t xml:space="preserve">et </w:t>
      </w:r>
      <w:r w:rsidR="002F1CEC" w:rsidRPr="00541E4F">
        <w:rPr>
          <w:rFonts w:ascii="Arial" w:hAnsi="Arial" w:cs="Arial"/>
          <w:sz w:val="22"/>
          <w:szCs w:val="22"/>
        </w:rPr>
        <w:t>pour se voir octroyer</w:t>
      </w:r>
      <w:r w:rsidR="002F1CEC">
        <w:rPr>
          <w:rFonts w:ascii="Arial" w:hAnsi="Arial" w:cs="Arial"/>
          <w:sz w:val="22"/>
          <w:szCs w:val="22"/>
        </w:rPr>
        <w:t xml:space="preserve"> celui-ci,</w:t>
      </w:r>
      <w:r w:rsidR="002F1CEC" w:rsidRPr="00541E4F">
        <w:rPr>
          <w:rFonts w:ascii="Arial" w:hAnsi="Arial" w:cs="Arial"/>
          <w:sz w:val="22"/>
          <w:szCs w:val="22"/>
        </w:rPr>
        <w:t xml:space="preserve"> </w:t>
      </w:r>
      <w:r>
        <w:rPr>
          <w:rFonts w:ascii="Arial" w:hAnsi="Arial" w:cs="Arial"/>
          <w:sz w:val="22"/>
          <w:szCs w:val="22"/>
        </w:rPr>
        <w:t>le</w:t>
      </w:r>
      <w:r w:rsidRPr="00541E4F">
        <w:rPr>
          <w:rFonts w:ascii="Arial" w:hAnsi="Arial" w:cs="Arial"/>
          <w:sz w:val="22"/>
          <w:szCs w:val="22"/>
        </w:rPr>
        <w:t xml:space="preserve"> </w:t>
      </w:r>
      <w:r w:rsidR="00002B40">
        <w:rPr>
          <w:rFonts w:ascii="Arial" w:hAnsi="Arial" w:cs="Arial"/>
          <w:sz w:val="22"/>
          <w:szCs w:val="22"/>
        </w:rPr>
        <w:t>Fournisseur</w:t>
      </w:r>
      <w:r w:rsidRPr="00541E4F">
        <w:rPr>
          <w:rFonts w:ascii="Arial" w:hAnsi="Arial" w:cs="Arial"/>
          <w:sz w:val="22"/>
          <w:szCs w:val="22"/>
        </w:rPr>
        <w:t xml:space="preserve"> doit </w:t>
      </w:r>
      <w:r w:rsidR="003B0BE6">
        <w:rPr>
          <w:rFonts w:ascii="Arial" w:hAnsi="Arial" w:cs="Arial"/>
          <w:sz w:val="22"/>
          <w:szCs w:val="22"/>
        </w:rPr>
        <w:t>transmettre</w:t>
      </w:r>
      <w:r w:rsidR="003B0BE6" w:rsidRPr="00541E4F">
        <w:rPr>
          <w:rFonts w:ascii="Arial" w:hAnsi="Arial" w:cs="Arial"/>
          <w:sz w:val="22"/>
          <w:szCs w:val="22"/>
        </w:rPr>
        <w:t xml:space="preserve"> </w:t>
      </w:r>
      <w:r>
        <w:rPr>
          <w:rFonts w:ascii="Arial" w:hAnsi="Arial" w:cs="Arial"/>
          <w:sz w:val="22"/>
          <w:szCs w:val="22"/>
        </w:rPr>
        <w:t>la</w:t>
      </w:r>
      <w:r w:rsidRPr="00541E4F">
        <w:rPr>
          <w:rFonts w:ascii="Arial" w:hAnsi="Arial" w:cs="Arial"/>
          <w:sz w:val="22"/>
          <w:szCs w:val="22"/>
        </w:rPr>
        <w:t xml:space="preserve"> </w:t>
      </w:r>
      <w:r w:rsidRPr="00A456A0">
        <w:rPr>
          <w:rFonts w:ascii="Arial" w:hAnsi="Arial" w:cs="Arial"/>
          <w:i/>
          <w:sz w:val="22"/>
          <w:szCs w:val="22"/>
        </w:rPr>
        <w:t xml:space="preserve">Déclaration concernant les activités de lobbyisme exercées auprès de </w:t>
      </w:r>
      <w:r w:rsidR="00DA38F9" w:rsidRPr="00A456A0">
        <w:rPr>
          <w:rFonts w:ascii="Arial" w:hAnsi="Arial" w:cs="Arial"/>
          <w:i/>
          <w:sz w:val="22"/>
          <w:szCs w:val="22"/>
        </w:rPr>
        <w:t>l</w:t>
      </w:r>
      <w:r w:rsidR="00115DDA">
        <w:rPr>
          <w:rFonts w:ascii="Arial" w:hAnsi="Arial" w:cs="Arial"/>
          <w:i/>
          <w:sz w:val="22"/>
          <w:szCs w:val="22"/>
        </w:rPr>
        <w:t>’</w:t>
      </w:r>
      <w:r w:rsidR="00002B40" w:rsidRPr="00A456A0">
        <w:rPr>
          <w:rFonts w:ascii="Arial" w:hAnsi="Arial" w:cs="Arial"/>
          <w:i/>
          <w:sz w:val="22"/>
          <w:szCs w:val="22"/>
        </w:rPr>
        <w:t>Office</w:t>
      </w:r>
      <w:r w:rsidRPr="00A456A0">
        <w:rPr>
          <w:rFonts w:ascii="Arial" w:hAnsi="Arial" w:cs="Arial"/>
          <w:i/>
          <w:sz w:val="22"/>
          <w:szCs w:val="22"/>
        </w:rPr>
        <w:t xml:space="preserve"> </w:t>
      </w:r>
      <w:r w:rsidR="002F1CEC" w:rsidRPr="009A3125">
        <w:rPr>
          <w:rFonts w:ascii="Arial" w:hAnsi="Arial" w:cs="Arial"/>
          <w:sz w:val="22"/>
          <w:szCs w:val="22"/>
        </w:rPr>
        <w:t>(</w:t>
      </w:r>
      <w:r w:rsidRPr="002F1CEC">
        <w:rPr>
          <w:rFonts w:ascii="Arial" w:hAnsi="Arial" w:cs="Arial"/>
          <w:sz w:val="22"/>
          <w:szCs w:val="22"/>
        </w:rPr>
        <w:t>j</w:t>
      </w:r>
      <w:r>
        <w:rPr>
          <w:rFonts w:ascii="Arial" w:hAnsi="Arial" w:cs="Arial"/>
          <w:sz w:val="22"/>
          <w:szCs w:val="22"/>
        </w:rPr>
        <w:t>ointe</w:t>
      </w:r>
      <w:r w:rsidRPr="00E84A96">
        <w:rPr>
          <w:rFonts w:ascii="Arial" w:hAnsi="Arial" w:cs="Arial"/>
          <w:sz w:val="22"/>
          <w:szCs w:val="22"/>
        </w:rPr>
        <w:t xml:space="preserve"> </w:t>
      </w:r>
      <w:r w:rsidR="0006528B">
        <w:rPr>
          <w:rFonts w:ascii="Arial" w:hAnsi="Arial" w:cs="Arial"/>
          <w:sz w:val="22"/>
          <w:szCs w:val="22"/>
        </w:rPr>
        <w:t>en annexe</w:t>
      </w:r>
      <w:r w:rsidR="002F1CEC">
        <w:rPr>
          <w:rFonts w:ascii="Arial" w:hAnsi="Arial" w:cs="Arial"/>
          <w:sz w:val="22"/>
          <w:szCs w:val="22"/>
        </w:rPr>
        <w:t>)</w:t>
      </w:r>
      <w:r w:rsidR="00092406">
        <w:rPr>
          <w:rFonts w:ascii="Arial" w:hAnsi="Arial" w:cs="Arial"/>
          <w:sz w:val="22"/>
          <w:szCs w:val="22"/>
        </w:rPr>
        <w:t xml:space="preserve"> </w:t>
      </w:r>
      <w:r w:rsidR="003B0BE6">
        <w:rPr>
          <w:rFonts w:ascii="Arial" w:hAnsi="Arial" w:cs="Arial"/>
          <w:sz w:val="22"/>
          <w:szCs w:val="22"/>
        </w:rPr>
        <w:t xml:space="preserve">remplie </w:t>
      </w:r>
      <w:r w:rsidR="00092406">
        <w:rPr>
          <w:rFonts w:ascii="Arial" w:hAnsi="Arial" w:cs="Arial"/>
          <w:sz w:val="22"/>
          <w:szCs w:val="22"/>
        </w:rPr>
        <w:t>et</w:t>
      </w:r>
      <w:r>
        <w:rPr>
          <w:rFonts w:ascii="Arial" w:hAnsi="Arial" w:cs="Arial"/>
          <w:sz w:val="22"/>
          <w:szCs w:val="22"/>
        </w:rPr>
        <w:t xml:space="preserve"> </w:t>
      </w:r>
      <w:r w:rsidRPr="00E84A96">
        <w:rPr>
          <w:rFonts w:ascii="Arial" w:hAnsi="Arial" w:cs="Arial"/>
          <w:sz w:val="22"/>
          <w:szCs w:val="22"/>
        </w:rPr>
        <w:t xml:space="preserve">dûment </w:t>
      </w:r>
      <w:r w:rsidR="00092406">
        <w:rPr>
          <w:rFonts w:ascii="Arial" w:hAnsi="Arial" w:cs="Arial"/>
          <w:sz w:val="22"/>
          <w:szCs w:val="22"/>
        </w:rPr>
        <w:t>signée</w:t>
      </w:r>
      <w:r w:rsidRPr="00541E4F">
        <w:rPr>
          <w:rFonts w:ascii="Arial" w:hAnsi="Arial" w:cs="Arial"/>
          <w:sz w:val="22"/>
          <w:szCs w:val="22"/>
        </w:rPr>
        <w:t>.</w:t>
      </w:r>
    </w:p>
    <w:p w:rsidR="00070CFA" w:rsidRPr="00261C2E" w:rsidRDefault="00070CFA" w:rsidP="00070CFA">
      <w:pPr>
        <w:jc w:val="both"/>
        <w:rPr>
          <w:rFonts w:ascii="Arial" w:hAnsi="Arial" w:cs="Arial"/>
          <w:sz w:val="22"/>
          <w:szCs w:val="22"/>
        </w:rPr>
      </w:pPr>
    </w:p>
    <w:p w:rsidR="009871EA" w:rsidRPr="00136DEC" w:rsidRDefault="009871EA" w:rsidP="009871EA">
      <w:pPr>
        <w:pStyle w:val="Titre2"/>
        <w:numPr>
          <w:ilvl w:val="0"/>
          <w:numId w:val="14"/>
        </w:numPr>
        <w:spacing w:after="120"/>
        <w:rPr>
          <w:rFonts w:ascii="Arial" w:hAnsi="Arial" w:cs="Arial"/>
          <w:b/>
          <w:sz w:val="22"/>
          <w:szCs w:val="22"/>
        </w:rPr>
      </w:pPr>
      <w:bookmarkStart w:id="105" w:name="_Toc529947498"/>
      <w:r w:rsidRPr="00D26F5E">
        <w:rPr>
          <w:rFonts w:ascii="Arial" w:hAnsi="Arial" w:cs="Arial"/>
          <w:b/>
          <w:sz w:val="22"/>
          <w:szCs w:val="22"/>
        </w:rPr>
        <w:t>LIEN</w:t>
      </w:r>
      <w:r w:rsidRPr="00136DEC">
        <w:rPr>
          <w:rFonts w:ascii="Arial" w:hAnsi="Arial" w:cs="Arial"/>
          <w:b/>
          <w:sz w:val="22"/>
          <w:szCs w:val="22"/>
        </w:rPr>
        <w:t xml:space="preserve"> D</w:t>
      </w:r>
      <w:r w:rsidR="00115DDA">
        <w:rPr>
          <w:rFonts w:ascii="Arial" w:hAnsi="Arial" w:cs="Arial"/>
          <w:b/>
          <w:sz w:val="22"/>
          <w:szCs w:val="22"/>
        </w:rPr>
        <w:t>’</w:t>
      </w:r>
      <w:r w:rsidRPr="00136DEC">
        <w:rPr>
          <w:rFonts w:ascii="Arial" w:hAnsi="Arial" w:cs="Arial"/>
          <w:b/>
          <w:sz w:val="22"/>
          <w:szCs w:val="22"/>
        </w:rPr>
        <w:t>EMPLOI</w:t>
      </w:r>
    </w:p>
    <w:p w:rsidR="009871EA" w:rsidRDefault="009871EA" w:rsidP="009871EA">
      <w:pPr>
        <w:jc w:val="both"/>
        <w:rPr>
          <w:rFonts w:ascii="Arial" w:hAnsi="Arial" w:cs="Arial"/>
          <w:sz w:val="22"/>
          <w:szCs w:val="22"/>
        </w:rPr>
      </w:pPr>
      <w:r>
        <w:rPr>
          <w:rFonts w:ascii="Arial" w:hAnsi="Arial" w:cs="Arial"/>
          <w:sz w:val="22"/>
          <w:szCs w:val="22"/>
        </w:rPr>
        <w:t>Le Fournisseur</w:t>
      </w:r>
      <w:r w:rsidRPr="0003794F">
        <w:rPr>
          <w:rFonts w:ascii="Arial" w:hAnsi="Arial" w:cs="Arial"/>
          <w:sz w:val="22"/>
          <w:szCs w:val="22"/>
        </w:rPr>
        <w:t xml:space="preserve"> est </w:t>
      </w:r>
      <w:r>
        <w:rPr>
          <w:rFonts w:ascii="Arial" w:hAnsi="Arial" w:cs="Arial"/>
          <w:sz w:val="22"/>
          <w:szCs w:val="22"/>
        </w:rPr>
        <w:t>le seul patron</w:t>
      </w:r>
      <w:r w:rsidRPr="0003794F">
        <w:rPr>
          <w:rFonts w:ascii="Arial" w:hAnsi="Arial" w:cs="Arial"/>
          <w:sz w:val="22"/>
          <w:szCs w:val="22"/>
        </w:rPr>
        <w:t xml:space="preserve"> du personnel affecté à l</w:t>
      </w:r>
      <w:r w:rsidR="00115DDA">
        <w:rPr>
          <w:rFonts w:ascii="Arial" w:hAnsi="Arial" w:cs="Arial"/>
          <w:sz w:val="22"/>
          <w:szCs w:val="22"/>
        </w:rPr>
        <w:t>’</w:t>
      </w:r>
      <w:r w:rsidRPr="0003794F">
        <w:rPr>
          <w:rFonts w:ascii="Arial" w:hAnsi="Arial" w:cs="Arial"/>
          <w:sz w:val="22"/>
          <w:szCs w:val="22"/>
        </w:rPr>
        <w:t xml:space="preserve">exécution du contrat et il </w:t>
      </w:r>
      <w:r>
        <w:rPr>
          <w:rFonts w:ascii="Arial" w:hAnsi="Arial" w:cs="Arial"/>
          <w:sz w:val="22"/>
          <w:szCs w:val="22"/>
        </w:rPr>
        <w:t>doit</w:t>
      </w:r>
      <w:r w:rsidRPr="0003794F">
        <w:rPr>
          <w:rFonts w:ascii="Arial" w:hAnsi="Arial" w:cs="Arial"/>
          <w:sz w:val="22"/>
          <w:szCs w:val="22"/>
        </w:rPr>
        <w:t xml:space="preserve"> assumer tous les droits, </w:t>
      </w:r>
      <w:r>
        <w:rPr>
          <w:rFonts w:ascii="Arial" w:hAnsi="Arial" w:cs="Arial"/>
          <w:sz w:val="22"/>
          <w:szCs w:val="22"/>
        </w:rPr>
        <w:t xml:space="preserve">toutes les </w:t>
      </w:r>
      <w:r w:rsidRPr="0003794F">
        <w:rPr>
          <w:rFonts w:ascii="Arial" w:hAnsi="Arial" w:cs="Arial"/>
          <w:sz w:val="22"/>
          <w:szCs w:val="22"/>
        </w:rPr>
        <w:t xml:space="preserve">obligations et </w:t>
      </w:r>
      <w:r>
        <w:rPr>
          <w:rFonts w:ascii="Arial" w:hAnsi="Arial" w:cs="Arial"/>
          <w:sz w:val="22"/>
          <w:szCs w:val="22"/>
        </w:rPr>
        <w:t>toutes les responsabilités</w:t>
      </w:r>
      <w:r w:rsidR="009060CE">
        <w:rPr>
          <w:rFonts w:ascii="Arial" w:hAnsi="Arial" w:cs="Arial"/>
          <w:sz w:val="22"/>
          <w:szCs w:val="22"/>
        </w:rPr>
        <w:t xml:space="preserve"> relatifs à cet état</w:t>
      </w:r>
      <w:r>
        <w:rPr>
          <w:rFonts w:ascii="Arial" w:hAnsi="Arial" w:cs="Arial"/>
          <w:sz w:val="22"/>
          <w:szCs w:val="22"/>
        </w:rPr>
        <w:t>.</w:t>
      </w:r>
    </w:p>
    <w:p w:rsidR="009871EA" w:rsidRPr="00A456A0" w:rsidRDefault="009871EA" w:rsidP="00A456A0">
      <w:pPr>
        <w:jc w:val="both"/>
        <w:rPr>
          <w:rFonts w:ascii="Arial" w:hAnsi="Arial" w:cs="Arial"/>
          <w:sz w:val="22"/>
          <w:szCs w:val="22"/>
        </w:rPr>
      </w:pPr>
    </w:p>
    <w:p w:rsidR="009871EA" w:rsidRDefault="009871EA" w:rsidP="009871EA">
      <w:pPr>
        <w:pStyle w:val="Titre2"/>
        <w:numPr>
          <w:ilvl w:val="0"/>
          <w:numId w:val="14"/>
        </w:numPr>
        <w:spacing w:after="120"/>
        <w:rPr>
          <w:rFonts w:ascii="Arial" w:hAnsi="Arial" w:cs="Arial"/>
          <w:b/>
          <w:sz w:val="22"/>
          <w:szCs w:val="22"/>
        </w:rPr>
      </w:pPr>
      <w:r>
        <w:rPr>
          <w:rFonts w:ascii="Arial" w:hAnsi="Arial" w:cs="Arial"/>
          <w:b/>
          <w:sz w:val="22"/>
          <w:szCs w:val="22"/>
        </w:rPr>
        <w:t>ASSURANCES</w:t>
      </w:r>
    </w:p>
    <w:p w:rsidR="009871EA" w:rsidRDefault="009871EA" w:rsidP="009871EA">
      <w:pPr>
        <w:rPr>
          <w:rFonts w:ascii="Arial" w:hAnsi="Arial" w:cs="Arial"/>
          <w:sz w:val="22"/>
          <w:szCs w:val="22"/>
        </w:rPr>
      </w:pPr>
      <w:r>
        <w:rPr>
          <w:rFonts w:ascii="Arial" w:hAnsi="Arial" w:cs="Arial"/>
          <w:sz w:val="22"/>
          <w:szCs w:val="22"/>
        </w:rPr>
        <w:t>Au moment de la signature du contrat, le Fournisseur doit détenir une assurance responsabilité professionnelle.</w:t>
      </w:r>
    </w:p>
    <w:p w:rsidR="009871EA" w:rsidRPr="00A456A0" w:rsidRDefault="009871EA" w:rsidP="00A456A0">
      <w:pPr>
        <w:jc w:val="both"/>
        <w:rPr>
          <w:rFonts w:ascii="Arial" w:hAnsi="Arial" w:cs="Arial"/>
          <w:sz w:val="22"/>
          <w:szCs w:val="22"/>
        </w:rPr>
      </w:pPr>
    </w:p>
    <w:p w:rsidR="00070CFA" w:rsidRPr="00070CFA" w:rsidRDefault="00070CFA" w:rsidP="00DF6156">
      <w:pPr>
        <w:pStyle w:val="Titre2"/>
        <w:numPr>
          <w:ilvl w:val="0"/>
          <w:numId w:val="14"/>
        </w:numPr>
        <w:spacing w:after="120"/>
        <w:rPr>
          <w:rFonts w:ascii="Arial" w:hAnsi="Arial" w:cs="Arial"/>
          <w:b/>
          <w:sz w:val="22"/>
          <w:szCs w:val="22"/>
        </w:rPr>
      </w:pPr>
      <w:r w:rsidRPr="00070CFA">
        <w:rPr>
          <w:rFonts w:ascii="Arial" w:hAnsi="Arial" w:cs="Arial"/>
          <w:b/>
          <w:sz w:val="22"/>
          <w:szCs w:val="22"/>
        </w:rPr>
        <w:t xml:space="preserve">ÉVALUATION ET ACCEPTATION DES </w:t>
      </w:r>
      <w:bookmarkEnd w:id="105"/>
      <w:r w:rsidR="007568B8">
        <w:rPr>
          <w:rFonts w:ascii="Arial" w:hAnsi="Arial" w:cs="Arial"/>
          <w:b/>
          <w:sz w:val="22"/>
          <w:szCs w:val="22"/>
        </w:rPr>
        <w:t>SERVICES</w:t>
      </w:r>
    </w:p>
    <w:p w:rsidR="00070CFA" w:rsidRPr="00261C2E" w:rsidRDefault="00070CFA" w:rsidP="00F74189">
      <w:pPr>
        <w:jc w:val="both"/>
        <w:rPr>
          <w:rFonts w:ascii="Arial" w:hAnsi="Arial" w:cs="Arial"/>
          <w:bCs/>
          <w:sz w:val="22"/>
          <w:szCs w:val="22"/>
        </w:rPr>
      </w:pPr>
      <w:r w:rsidRPr="00261C2E">
        <w:rPr>
          <w:rFonts w:ascii="Arial" w:hAnsi="Arial" w:cs="Arial"/>
          <w:bCs/>
          <w:sz w:val="22"/>
          <w:szCs w:val="22"/>
        </w:rPr>
        <w:t>Malgré toute autorisation ou approbation donnée aux fins de rémunération aux différentes étapes d</w:t>
      </w:r>
      <w:r w:rsidR="00115DDA">
        <w:rPr>
          <w:rFonts w:ascii="Arial" w:hAnsi="Arial" w:cs="Arial"/>
          <w:bCs/>
          <w:sz w:val="22"/>
          <w:szCs w:val="22"/>
        </w:rPr>
        <w:t>’</w:t>
      </w:r>
      <w:r w:rsidRPr="00261C2E">
        <w:rPr>
          <w:rFonts w:ascii="Arial" w:hAnsi="Arial" w:cs="Arial"/>
          <w:bCs/>
          <w:sz w:val="22"/>
          <w:szCs w:val="22"/>
        </w:rPr>
        <w:t xml:space="preserve">exécution du contrat, </w:t>
      </w:r>
      <w:r w:rsidR="00DA38F9">
        <w:rPr>
          <w:rFonts w:ascii="Arial" w:hAnsi="Arial" w:cs="Arial"/>
          <w:bCs/>
          <w:sz w:val="22"/>
          <w:szCs w:val="22"/>
        </w:rPr>
        <w:t>l</w:t>
      </w:r>
      <w:r w:rsidR="00115DDA">
        <w:rPr>
          <w:rFonts w:ascii="Arial" w:hAnsi="Arial" w:cs="Arial"/>
          <w:bCs/>
          <w:sz w:val="22"/>
          <w:szCs w:val="22"/>
        </w:rPr>
        <w:t>’</w:t>
      </w:r>
      <w:r w:rsidR="00002B40">
        <w:rPr>
          <w:rFonts w:ascii="Arial" w:hAnsi="Arial" w:cs="Arial"/>
          <w:bCs/>
          <w:sz w:val="22"/>
          <w:szCs w:val="22"/>
        </w:rPr>
        <w:t>Office</w:t>
      </w:r>
      <w:r w:rsidRPr="00261C2E">
        <w:rPr>
          <w:rFonts w:ascii="Arial" w:hAnsi="Arial" w:cs="Arial"/>
          <w:bCs/>
          <w:sz w:val="22"/>
          <w:szCs w:val="22"/>
        </w:rPr>
        <w:t xml:space="preserve"> se réserve le droit, lors de l</w:t>
      </w:r>
      <w:r w:rsidR="00115DDA">
        <w:rPr>
          <w:rFonts w:ascii="Arial" w:hAnsi="Arial" w:cs="Arial"/>
          <w:bCs/>
          <w:sz w:val="22"/>
          <w:szCs w:val="22"/>
        </w:rPr>
        <w:t>’</w:t>
      </w:r>
      <w:r w:rsidRPr="00261C2E">
        <w:rPr>
          <w:rFonts w:ascii="Arial" w:hAnsi="Arial" w:cs="Arial"/>
          <w:bCs/>
          <w:sz w:val="22"/>
          <w:szCs w:val="22"/>
        </w:rPr>
        <w:t>acceptation des services, de refuser, en tout ou en partie, les services qui n</w:t>
      </w:r>
      <w:r w:rsidR="00115DDA">
        <w:rPr>
          <w:rFonts w:ascii="Arial" w:hAnsi="Arial" w:cs="Arial"/>
          <w:bCs/>
          <w:sz w:val="22"/>
          <w:szCs w:val="22"/>
        </w:rPr>
        <w:t>’</w:t>
      </w:r>
      <w:r w:rsidRPr="00261C2E">
        <w:rPr>
          <w:rFonts w:ascii="Arial" w:hAnsi="Arial" w:cs="Arial"/>
          <w:bCs/>
          <w:sz w:val="22"/>
          <w:szCs w:val="22"/>
        </w:rPr>
        <w:t>auraient pas été exécutés conformément aux exigences du présent contrat.</w:t>
      </w:r>
    </w:p>
    <w:p w:rsidR="00070CFA" w:rsidRPr="00261C2E" w:rsidRDefault="00070CFA" w:rsidP="00A456A0">
      <w:pPr>
        <w:jc w:val="both"/>
        <w:rPr>
          <w:rFonts w:ascii="Arial" w:hAnsi="Arial" w:cs="Arial"/>
          <w:bCs/>
          <w:sz w:val="22"/>
          <w:szCs w:val="22"/>
        </w:rPr>
      </w:pPr>
    </w:p>
    <w:p w:rsidR="00070CFA" w:rsidRPr="00687282" w:rsidRDefault="00002B40" w:rsidP="00F74189">
      <w:pPr>
        <w:jc w:val="both"/>
        <w:rPr>
          <w:rFonts w:ascii="Arial" w:hAnsi="Arial" w:cs="Arial"/>
          <w:bCs/>
          <w:sz w:val="22"/>
          <w:szCs w:val="22"/>
        </w:rPr>
      </w:pPr>
      <w:r>
        <w:rPr>
          <w:rFonts w:ascii="Arial" w:hAnsi="Arial" w:cs="Arial"/>
          <w:bCs/>
          <w:sz w:val="22"/>
          <w:szCs w:val="22"/>
        </w:rPr>
        <w:t>L</w:t>
      </w:r>
      <w:r w:rsidR="00115DDA">
        <w:rPr>
          <w:rFonts w:ascii="Arial" w:hAnsi="Arial" w:cs="Arial"/>
          <w:bCs/>
          <w:sz w:val="22"/>
          <w:szCs w:val="22"/>
        </w:rPr>
        <w:t>’</w:t>
      </w:r>
      <w:r>
        <w:rPr>
          <w:rFonts w:ascii="Arial" w:hAnsi="Arial" w:cs="Arial"/>
          <w:bCs/>
          <w:sz w:val="22"/>
          <w:szCs w:val="22"/>
        </w:rPr>
        <w:t>Office</w:t>
      </w:r>
      <w:r w:rsidR="00070CFA" w:rsidRPr="00261C2E">
        <w:rPr>
          <w:rFonts w:ascii="Arial" w:hAnsi="Arial" w:cs="Arial"/>
          <w:bCs/>
          <w:sz w:val="22"/>
          <w:szCs w:val="22"/>
        </w:rPr>
        <w:t xml:space="preserve"> fait connaître par avis écrit son refus d</w:t>
      </w:r>
      <w:r w:rsidR="00115DDA">
        <w:rPr>
          <w:rFonts w:ascii="Arial" w:hAnsi="Arial" w:cs="Arial"/>
          <w:bCs/>
          <w:sz w:val="22"/>
          <w:szCs w:val="22"/>
        </w:rPr>
        <w:t>’</w:t>
      </w:r>
      <w:r w:rsidR="00070CFA" w:rsidRPr="00261C2E">
        <w:rPr>
          <w:rFonts w:ascii="Arial" w:hAnsi="Arial" w:cs="Arial"/>
          <w:bCs/>
          <w:sz w:val="22"/>
          <w:szCs w:val="22"/>
        </w:rPr>
        <w:t>une partie ou de l</w:t>
      </w:r>
      <w:r w:rsidR="00115DDA">
        <w:rPr>
          <w:rFonts w:ascii="Arial" w:hAnsi="Arial" w:cs="Arial"/>
          <w:bCs/>
          <w:sz w:val="22"/>
          <w:szCs w:val="22"/>
        </w:rPr>
        <w:t>’</w:t>
      </w:r>
      <w:r w:rsidR="00070CFA" w:rsidRPr="00261C2E">
        <w:rPr>
          <w:rFonts w:ascii="Arial" w:hAnsi="Arial" w:cs="Arial"/>
          <w:bCs/>
          <w:sz w:val="22"/>
          <w:szCs w:val="22"/>
        </w:rPr>
        <w:t xml:space="preserve">ensemble des </w:t>
      </w:r>
      <w:r w:rsidR="007568B8">
        <w:rPr>
          <w:rFonts w:ascii="Arial" w:hAnsi="Arial" w:cs="Arial"/>
          <w:bCs/>
          <w:sz w:val="22"/>
          <w:szCs w:val="22"/>
        </w:rPr>
        <w:t>services rendus</w:t>
      </w:r>
      <w:r w:rsidR="00070CFA" w:rsidRPr="00261C2E">
        <w:rPr>
          <w:rFonts w:ascii="Arial" w:hAnsi="Arial" w:cs="Arial"/>
          <w:bCs/>
          <w:sz w:val="22"/>
          <w:szCs w:val="22"/>
        </w:rPr>
        <w:t xml:space="preserve"> par le </w:t>
      </w:r>
      <w:r>
        <w:rPr>
          <w:rFonts w:ascii="Arial" w:hAnsi="Arial" w:cs="Arial"/>
          <w:bCs/>
          <w:sz w:val="22"/>
          <w:szCs w:val="22"/>
        </w:rPr>
        <w:t>Fournisseur</w:t>
      </w:r>
      <w:r w:rsidR="00070CFA">
        <w:rPr>
          <w:rFonts w:ascii="Arial" w:hAnsi="Arial" w:cs="Arial"/>
          <w:bCs/>
          <w:sz w:val="22"/>
          <w:szCs w:val="22"/>
        </w:rPr>
        <w:t xml:space="preserve"> dans les trente </w:t>
      </w:r>
      <w:r w:rsidR="00070CFA" w:rsidRPr="00261C2E">
        <w:rPr>
          <w:rFonts w:ascii="Arial" w:hAnsi="Arial" w:cs="Arial"/>
          <w:bCs/>
          <w:sz w:val="22"/>
          <w:szCs w:val="22"/>
        </w:rPr>
        <w:t>(30)</w:t>
      </w:r>
      <w:r w:rsidR="00070CFA">
        <w:rPr>
          <w:rFonts w:ascii="Arial" w:hAnsi="Arial" w:cs="Arial"/>
          <w:bCs/>
          <w:sz w:val="22"/>
          <w:szCs w:val="22"/>
        </w:rPr>
        <w:t> </w:t>
      </w:r>
      <w:r w:rsidR="007568B8">
        <w:rPr>
          <w:rFonts w:ascii="Arial" w:hAnsi="Arial" w:cs="Arial"/>
          <w:bCs/>
          <w:sz w:val="22"/>
          <w:szCs w:val="22"/>
        </w:rPr>
        <w:t xml:space="preserve">jours </w:t>
      </w:r>
      <w:r w:rsidR="00070CFA" w:rsidRPr="00261C2E">
        <w:rPr>
          <w:rFonts w:ascii="Arial" w:hAnsi="Arial" w:cs="Arial"/>
          <w:bCs/>
          <w:sz w:val="22"/>
          <w:szCs w:val="22"/>
        </w:rPr>
        <w:t>de l</w:t>
      </w:r>
      <w:r w:rsidR="00115DDA">
        <w:rPr>
          <w:rFonts w:ascii="Arial" w:hAnsi="Arial" w:cs="Arial"/>
          <w:bCs/>
          <w:sz w:val="22"/>
          <w:szCs w:val="22"/>
        </w:rPr>
        <w:t>’</w:t>
      </w:r>
      <w:r w:rsidR="00070CFA" w:rsidRPr="00261C2E">
        <w:rPr>
          <w:rFonts w:ascii="Arial" w:hAnsi="Arial" w:cs="Arial"/>
          <w:bCs/>
          <w:sz w:val="22"/>
          <w:szCs w:val="22"/>
        </w:rPr>
        <w:t>acceptation des services. L</w:t>
      </w:r>
      <w:r w:rsidR="00115DDA">
        <w:rPr>
          <w:rFonts w:ascii="Arial" w:hAnsi="Arial" w:cs="Arial"/>
          <w:bCs/>
          <w:sz w:val="22"/>
          <w:szCs w:val="22"/>
        </w:rPr>
        <w:t>’</w:t>
      </w:r>
      <w:r w:rsidR="00070CFA" w:rsidRPr="00261C2E">
        <w:rPr>
          <w:rFonts w:ascii="Arial" w:hAnsi="Arial" w:cs="Arial"/>
          <w:bCs/>
          <w:sz w:val="22"/>
          <w:szCs w:val="22"/>
        </w:rPr>
        <w:t>absence d</w:t>
      </w:r>
      <w:r w:rsidR="00115DDA">
        <w:rPr>
          <w:rFonts w:ascii="Arial" w:hAnsi="Arial" w:cs="Arial"/>
          <w:bCs/>
          <w:sz w:val="22"/>
          <w:szCs w:val="22"/>
        </w:rPr>
        <w:t>’</w:t>
      </w:r>
      <w:r w:rsidR="00070CFA" w:rsidRPr="00261C2E">
        <w:rPr>
          <w:rFonts w:ascii="Arial" w:hAnsi="Arial" w:cs="Arial"/>
          <w:bCs/>
          <w:sz w:val="22"/>
          <w:szCs w:val="22"/>
        </w:rPr>
        <w:t xml:space="preserve">avis dans le délai prescrit signifie que </w:t>
      </w:r>
      <w:r w:rsidR="00DA38F9">
        <w:rPr>
          <w:rFonts w:ascii="Arial" w:hAnsi="Arial" w:cs="Arial"/>
          <w:bCs/>
          <w:sz w:val="22"/>
          <w:szCs w:val="22"/>
        </w:rPr>
        <w:t>l</w:t>
      </w:r>
      <w:r w:rsidR="00115DDA">
        <w:rPr>
          <w:rFonts w:ascii="Arial" w:hAnsi="Arial" w:cs="Arial"/>
          <w:bCs/>
          <w:sz w:val="22"/>
          <w:szCs w:val="22"/>
        </w:rPr>
        <w:t>’</w:t>
      </w:r>
      <w:r>
        <w:rPr>
          <w:rFonts w:ascii="Arial" w:hAnsi="Arial" w:cs="Arial"/>
          <w:bCs/>
          <w:sz w:val="22"/>
          <w:szCs w:val="22"/>
        </w:rPr>
        <w:t>Office</w:t>
      </w:r>
      <w:r w:rsidR="00070CFA" w:rsidRPr="00261C2E">
        <w:rPr>
          <w:rFonts w:ascii="Arial" w:hAnsi="Arial" w:cs="Arial"/>
          <w:bCs/>
          <w:sz w:val="22"/>
          <w:szCs w:val="22"/>
        </w:rPr>
        <w:t xml:space="preserve"> accepte</w:t>
      </w:r>
      <w:r w:rsidR="00070CFA" w:rsidRPr="00687282">
        <w:rPr>
          <w:rFonts w:ascii="Arial" w:hAnsi="Arial" w:cs="Arial"/>
          <w:bCs/>
          <w:sz w:val="22"/>
          <w:szCs w:val="22"/>
        </w:rPr>
        <w:t xml:space="preserve"> </w:t>
      </w:r>
      <w:r w:rsidR="00070CFA">
        <w:rPr>
          <w:rFonts w:ascii="Arial" w:hAnsi="Arial" w:cs="Arial"/>
          <w:bCs/>
          <w:sz w:val="22"/>
          <w:szCs w:val="22"/>
        </w:rPr>
        <w:t xml:space="preserve">les services rendus par le </w:t>
      </w:r>
      <w:r>
        <w:rPr>
          <w:rFonts w:ascii="Arial" w:hAnsi="Arial" w:cs="Arial"/>
          <w:bCs/>
          <w:sz w:val="22"/>
          <w:szCs w:val="22"/>
        </w:rPr>
        <w:t>Fournisseur</w:t>
      </w:r>
      <w:r w:rsidR="00070CFA" w:rsidRPr="00687282">
        <w:rPr>
          <w:rFonts w:ascii="Arial" w:hAnsi="Arial" w:cs="Arial"/>
          <w:bCs/>
          <w:sz w:val="22"/>
          <w:szCs w:val="22"/>
        </w:rPr>
        <w:t>.</w:t>
      </w:r>
    </w:p>
    <w:p w:rsidR="00070CFA" w:rsidRPr="00687282" w:rsidRDefault="00070CFA" w:rsidP="00A456A0">
      <w:pPr>
        <w:jc w:val="both"/>
        <w:rPr>
          <w:rFonts w:ascii="Arial" w:hAnsi="Arial" w:cs="Arial"/>
          <w:bCs/>
          <w:sz w:val="22"/>
          <w:szCs w:val="22"/>
        </w:rPr>
      </w:pPr>
    </w:p>
    <w:p w:rsidR="00070CFA" w:rsidRPr="00687282" w:rsidRDefault="00002B40" w:rsidP="00F74189">
      <w:pPr>
        <w:jc w:val="both"/>
        <w:rPr>
          <w:rFonts w:ascii="Arial" w:hAnsi="Arial" w:cs="Arial"/>
          <w:bCs/>
          <w:sz w:val="22"/>
          <w:szCs w:val="22"/>
        </w:rPr>
      </w:pPr>
      <w:r>
        <w:rPr>
          <w:rFonts w:ascii="Arial" w:hAnsi="Arial" w:cs="Arial"/>
          <w:bCs/>
          <w:sz w:val="22"/>
          <w:szCs w:val="22"/>
        </w:rPr>
        <w:t>L</w:t>
      </w:r>
      <w:r w:rsidR="00115DDA">
        <w:rPr>
          <w:rFonts w:ascii="Arial" w:hAnsi="Arial" w:cs="Arial"/>
          <w:bCs/>
          <w:sz w:val="22"/>
          <w:szCs w:val="22"/>
        </w:rPr>
        <w:t>’</w:t>
      </w:r>
      <w:r>
        <w:rPr>
          <w:rFonts w:ascii="Arial" w:hAnsi="Arial" w:cs="Arial"/>
          <w:bCs/>
          <w:sz w:val="22"/>
          <w:szCs w:val="22"/>
        </w:rPr>
        <w:t>Office</w:t>
      </w:r>
      <w:r w:rsidR="009A3125">
        <w:rPr>
          <w:rFonts w:ascii="Arial" w:hAnsi="Arial" w:cs="Arial"/>
          <w:bCs/>
          <w:sz w:val="22"/>
          <w:szCs w:val="22"/>
        </w:rPr>
        <w:t xml:space="preserve"> ne peut</w:t>
      </w:r>
      <w:r w:rsidR="00070CFA" w:rsidRPr="00687282">
        <w:rPr>
          <w:rFonts w:ascii="Arial" w:hAnsi="Arial" w:cs="Arial"/>
          <w:bCs/>
          <w:sz w:val="22"/>
          <w:szCs w:val="22"/>
        </w:rPr>
        <w:t xml:space="preserve"> refuser </w:t>
      </w:r>
      <w:r w:rsidR="00070CFA">
        <w:rPr>
          <w:rFonts w:ascii="Arial" w:hAnsi="Arial" w:cs="Arial"/>
          <w:bCs/>
          <w:sz w:val="22"/>
          <w:szCs w:val="22"/>
        </w:rPr>
        <w:t xml:space="preserve">les services rendus par le </w:t>
      </w:r>
      <w:r>
        <w:rPr>
          <w:rFonts w:ascii="Arial" w:hAnsi="Arial" w:cs="Arial"/>
          <w:bCs/>
          <w:sz w:val="22"/>
          <w:szCs w:val="22"/>
        </w:rPr>
        <w:t>Fournisseur</w:t>
      </w:r>
      <w:r w:rsidR="00070CFA" w:rsidRPr="00687282">
        <w:rPr>
          <w:rFonts w:ascii="Arial" w:hAnsi="Arial" w:cs="Arial"/>
          <w:bCs/>
          <w:sz w:val="22"/>
          <w:szCs w:val="22"/>
        </w:rPr>
        <w:t xml:space="preserve"> que pour </w:t>
      </w:r>
      <w:r w:rsidR="009A3125">
        <w:rPr>
          <w:rFonts w:ascii="Arial" w:hAnsi="Arial" w:cs="Arial"/>
          <w:bCs/>
          <w:sz w:val="22"/>
          <w:szCs w:val="22"/>
        </w:rPr>
        <w:t>une raison</w:t>
      </w:r>
      <w:r w:rsidR="00070CFA" w:rsidRPr="00687282">
        <w:rPr>
          <w:rFonts w:ascii="Arial" w:hAnsi="Arial" w:cs="Arial"/>
          <w:bCs/>
          <w:sz w:val="22"/>
          <w:szCs w:val="22"/>
        </w:rPr>
        <w:t xml:space="preserve"> valable </w:t>
      </w:r>
      <w:r w:rsidR="009A3125">
        <w:rPr>
          <w:rFonts w:ascii="Arial" w:hAnsi="Arial" w:cs="Arial"/>
          <w:bCs/>
          <w:sz w:val="22"/>
          <w:szCs w:val="22"/>
        </w:rPr>
        <w:t xml:space="preserve">et </w:t>
      </w:r>
      <w:r w:rsidR="00070CFA" w:rsidRPr="00687282">
        <w:rPr>
          <w:rFonts w:ascii="Arial" w:hAnsi="Arial" w:cs="Arial"/>
          <w:bCs/>
          <w:sz w:val="22"/>
          <w:szCs w:val="22"/>
        </w:rPr>
        <w:t>relative à la qualité du travail</w:t>
      </w:r>
      <w:r w:rsidR="003B0BE6">
        <w:rPr>
          <w:rFonts w:ascii="Arial" w:hAnsi="Arial" w:cs="Arial"/>
          <w:bCs/>
          <w:sz w:val="22"/>
          <w:szCs w:val="22"/>
        </w:rPr>
        <w:t>,</w:t>
      </w:r>
      <w:r w:rsidR="00070CFA" w:rsidRPr="00687282">
        <w:rPr>
          <w:rFonts w:ascii="Arial" w:hAnsi="Arial" w:cs="Arial"/>
          <w:bCs/>
          <w:sz w:val="22"/>
          <w:szCs w:val="22"/>
        </w:rPr>
        <w:t xml:space="preserve"> </w:t>
      </w:r>
      <w:r w:rsidR="003B0BE6">
        <w:rPr>
          <w:rFonts w:ascii="Arial" w:hAnsi="Arial" w:cs="Arial"/>
          <w:bCs/>
          <w:sz w:val="22"/>
          <w:szCs w:val="22"/>
        </w:rPr>
        <w:t>selon</w:t>
      </w:r>
      <w:r w:rsidR="00070CFA" w:rsidRPr="00687282">
        <w:rPr>
          <w:rFonts w:ascii="Arial" w:hAnsi="Arial" w:cs="Arial"/>
          <w:bCs/>
          <w:sz w:val="22"/>
          <w:szCs w:val="22"/>
        </w:rPr>
        <w:t xml:space="preserve"> </w:t>
      </w:r>
      <w:r w:rsidR="009A3125">
        <w:rPr>
          <w:rFonts w:ascii="Arial" w:hAnsi="Arial" w:cs="Arial"/>
          <w:bCs/>
          <w:sz w:val="22"/>
          <w:szCs w:val="22"/>
        </w:rPr>
        <w:t>le mandat donné au Fournisseur et les</w:t>
      </w:r>
      <w:r w:rsidR="00070CFA" w:rsidRPr="00687282">
        <w:rPr>
          <w:rFonts w:ascii="Arial" w:hAnsi="Arial" w:cs="Arial"/>
          <w:bCs/>
          <w:sz w:val="22"/>
          <w:szCs w:val="22"/>
        </w:rPr>
        <w:t xml:space="preserve"> attentes qui peuvent raisonnablement en découler.</w:t>
      </w:r>
    </w:p>
    <w:p w:rsidR="00070CFA" w:rsidRPr="00687282" w:rsidRDefault="00070CFA" w:rsidP="00A456A0">
      <w:pPr>
        <w:jc w:val="both"/>
        <w:rPr>
          <w:rFonts w:ascii="Arial" w:hAnsi="Arial" w:cs="Arial"/>
          <w:bCs/>
          <w:sz w:val="22"/>
          <w:szCs w:val="22"/>
        </w:rPr>
      </w:pPr>
    </w:p>
    <w:p w:rsidR="00070CFA" w:rsidRPr="00687282" w:rsidRDefault="00002B40" w:rsidP="00F74189">
      <w:pPr>
        <w:jc w:val="both"/>
        <w:rPr>
          <w:rFonts w:ascii="Arial" w:hAnsi="Arial" w:cs="Arial"/>
          <w:bCs/>
          <w:sz w:val="22"/>
          <w:szCs w:val="22"/>
        </w:rPr>
      </w:pPr>
      <w:r>
        <w:rPr>
          <w:rFonts w:ascii="Arial" w:hAnsi="Arial" w:cs="Arial"/>
          <w:bCs/>
          <w:sz w:val="22"/>
          <w:szCs w:val="22"/>
        </w:rPr>
        <w:t>L</w:t>
      </w:r>
      <w:r w:rsidR="00115DDA">
        <w:rPr>
          <w:rFonts w:ascii="Arial" w:hAnsi="Arial" w:cs="Arial"/>
          <w:bCs/>
          <w:sz w:val="22"/>
          <w:szCs w:val="22"/>
        </w:rPr>
        <w:t>’</w:t>
      </w:r>
      <w:r>
        <w:rPr>
          <w:rFonts w:ascii="Arial" w:hAnsi="Arial" w:cs="Arial"/>
          <w:bCs/>
          <w:sz w:val="22"/>
          <w:szCs w:val="22"/>
        </w:rPr>
        <w:t>Office</w:t>
      </w:r>
      <w:r w:rsidR="00070CFA" w:rsidRPr="00687282">
        <w:rPr>
          <w:rFonts w:ascii="Arial" w:hAnsi="Arial" w:cs="Arial"/>
          <w:bCs/>
          <w:sz w:val="22"/>
          <w:szCs w:val="22"/>
        </w:rPr>
        <w:t xml:space="preserve"> se réserve </w:t>
      </w:r>
      <w:r w:rsidR="007568B8">
        <w:rPr>
          <w:rFonts w:ascii="Arial" w:hAnsi="Arial" w:cs="Arial"/>
          <w:bCs/>
          <w:sz w:val="22"/>
          <w:szCs w:val="22"/>
        </w:rPr>
        <w:t xml:space="preserve">le droit de faire reprendre </w:t>
      </w:r>
      <w:r w:rsidR="00070CFA" w:rsidRPr="00687282">
        <w:rPr>
          <w:rFonts w:ascii="Arial" w:hAnsi="Arial" w:cs="Arial"/>
          <w:bCs/>
          <w:sz w:val="22"/>
          <w:szCs w:val="22"/>
        </w:rPr>
        <w:t>les services rendus ainsi refusé</w:t>
      </w:r>
      <w:r w:rsidR="00070CFA">
        <w:rPr>
          <w:rFonts w:ascii="Arial" w:hAnsi="Arial" w:cs="Arial"/>
          <w:bCs/>
          <w:sz w:val="22"/>
          <w:szCs w:val="22"/>
        </w:rPr>
        <w:t xml:space="preserve">s par un tiers ou par le </w:t>
      </w:r>
      <w:r>
        <w:rPr>
          <w:rFonts w:ascii="Arial" w:hAnsi="Arial" w:cs="Arial"/>
          <w:bCs/>
          <w:sz w:val="22"/>
          <w:szCs w:val="22"/>
        </w:rPr>
        <w:t>Fournisseur</w:t>
      </w:r>
      <w:r w:rsidR="00070CFA" w:rsidRPr="00687282">
        <w:rPr>
          <w:rFonts w:ascii="Arial" w:hAnsi="Arial" w:cs="Arial"/>
          <w:bCs/>
          <w:sz w:val="22"/>
          <w:szCs w:val="22"/>
        </w:rPr>
        <w:t xml:space="preserve"> aux frais de ce dernier.</w:t>
      </w:r>
    </w:p>
    <w:p w:rsidR="00111986" w:rsidRPr="00A456A0" w:rsidRDefault="00111986">
      <w:pPr>
        <w:rPr>
          <w:rFonts w:ascii="Arial" w:hAnsi="Arial" w:cs="Arial"/>
          <w:sz w:val="22"/>
          <w:szCs w:val="22"/>
        </w:rPr>
      </w:pPr>
    </w:p>
    <w:p w:rsidR="0006528B" w:rsidRPr="00136DEC" w:rsidRDefault="00A456A0" w:rsidP="0006528B">
      <w:pPr>
        <w:pStyle w:val="Titre2"/>
        <w:numPr>
          <w:ilvl w:val="0"/>
          <w:numId w:val="14"/>
        </w:numPr>
        <w:spacing w:after="120"/>
        <w:rPr>
          <w:rFonts w:ascii="Arial" w:hAnsi="Arial" w:cs="Arial"/>
          <w:b/>
          <w:caps/>
          <w:sz w:val="22"/>
          <w:szCs w:val="22"/>
        </w:rPr>
      </w:pPr>
      <w:bookmarkStart w:id="106" w:name="_Toc529947499"/>
      <w:r>
        <w:rPr>
          <w:rFonts w:ascii="Arial" w:hAnsi="Arial" w:cs="Arial"/>
          <w:b/>
          <w:caps/>
          <w:sz w:val="22"/>
          <w:szCs w:val="22"/>
        </w:rPr>
        <w:t xml:space="preserve">RÈGLEMENT DES </w:t>
      </w:r>
      <w:r w:rsidR="0006528B" w:rsidRPr="00136DEC">
        <w:rPr>
          <w:rFonts w:ascii="Arial" w:hAnsi="Arial" w:cs="Arial"/>
          <w:b/>
          <w:caps/>
          <w:sz w:val="22"/>
          <w:szCs w:val="22"/>
        </w:rPr>
        <w:t>DIFFÉRENDS</w:t>
      </w:r>
    </w:p>
    <w:p w:rsidR="0006528B" w:rsidRPr="00421BB9" w:rsidRDefault="0006528B" w:rsidP="0006528B">
      <w:pPr>
        <w:jc w:val="both"/>
        <w:rPr>
          <w:rFonts w:ascii="Arial" w:hAnsi="Arial" w:cs="Arial"/>
          <w:sz w:val="22"/>
          <w:szCs w:val="22"/>
        </w:rPr>
      </w:pPr>
      <w:r w:rsidRPr="00421BB9">
        <w:rPr>
          <w:rFonts w:ascii="Arial" w:hAnsi="Arial" w:cs="Arial"/>
          <w:sz w:val="22"/>
          <w:szCs w:val="22"/>
        </w:rPr>
        <w:t>Si un différend survient durant l</w:t>
      </w:r>
      <w:r w:rsidR="00115DDA">
        <w:rPr>
          <w:rFonts w:ascii="Arial" w:hAnsi="Arial" w:cs="Arial"/>
          <w:sz w:val="22"/>
          <w:szCs w:val="22"/>
        </w:rPr>
        <w:t>’</w:t>
      </w:r>
      <w:r w:rsidRPr="00421BB9">
        <w:rPr>
          <w:rFonts w:ascii="Arial" w:hAnsi="Arial" w:cs="Arial"/>
          <w:sz w:val="22"/>
          <w:szCs w:val="22"/>
        </w:rPr>
        <w:t>exécution du contrat ou à propos de l</w:t>
      </w:r>
      <w:r w:rsidR="00115DDA">
        <w:rPr>
          <w:rFonts w:ascii="Arial" w:hAnsi="Arial" w:cs="Arial"/>
          <w:sz w:val="22"/>
          <w:szCs w:val="22"/>
        </w:rPr>
        <w:t>’</w:t>
      </w:r>
      <w:r w:rsidRPr="00421BB9">
        <w:rPr>
          <w:rFonts w:ascii="Arial" w:hAnsi="Arial" w:cs="Arial"/>
          <w:sz w:val="22"/>
          <w:szCs w:val="22"/>
        </w:rPr>
        <w:t>interprétation de celui-ci, les parties s</w:t>
      </w:r>
      <w:r w:rsidR="00115DDA">
        <w:rPr>
          <w:rFonts w:ascii="Arial" w:hAnsi="Arial" w:cs="Arial"/>
          <w:sz w:val="22"/>
          <w:szCs w:val="22"/>
        </w:rPr>
        <w:t>’</w:t>
      </w:r>
      <w:r w:rsidRPr="00421BB9">
        <w:rPr>
          <w:rFonts w:ascii="Arial" w:hAnsi="Arial" w:cs="Arial"/>
          <w:sz w:val="22"/>
          <w:szCs w:val="22"/>
        </w:rPr>
        <w:t>engagent, avant d</w:t>
      </w:r>
      <w:r w:rsidR="00115DDA">
        <w:rPr>
          <w:rFonts w:ascii="Arial" w:hAnsi="Arial" w:cs="Arial"/>
          <w:sz w:val="22"/>
          <w:szCs w:val="22"/>
        </w:rPr>
        <w:t>’</w:t>
      </w:r>
      <w:r w:rsidRPr="00421BB9">
        <w:rPr>
          <w:rFonts w:ascii="Arial" w:hAnsi="Arial" w:cs="Arial"/>
          <w:sz w:val="22"/>
          <w:szCs w:val="22"/>
        </w:rPr>
        <w:t>exercer tout recours, à rechercher une solution à l</w:t>
      </w:r>
      <w:r w:rsidR="00115DDA">
        <w:rPr>
          <w:rFonts w:ascii="Arial" w:hAnsi="Arial" w:cs="Arial"/>
          <w:sz w:val="22"/>
          <w:szCs w:val="22"/>
        </w:rPr>
        <w:t>’</w:t>
      </w:r>
      <w:r w:rsidRPr="00421BB9">
        <w:rPr>
          <w:rFonts w:ascii="Arial" w:hAnsi="Arial" w:cs="Arial"/>
          <w:sz w:val="22"/>
          <w:szCs w:val="22"/>
        </w:rPr>
        <w:t>amiable et, si besoin est, à faire appel à un tiers, selon des modalités à convenir, pour les assister dans ce règlement.</w:t>
      </w:r>
    </w:p>
    <w:p w:rsidR="0006528B" w:rsidRPr="0003794F" w:rsidRDefault="0006528B" w:rsidP="0006528B">
      <w:pPr>
        <w:jc w:val="both"/>
        <w:rPr>
          <w:rFonts w:ascii="Arial" w:hAnsi="Arial" w:cs="Arial"/>
          <w:sz w:val="22"/>
          <w:szCs w:val="22"/>
        </w:rPr>
      </w:pPr>
    </w:p>
    <w:p w:rsidR="0006528B" w:rsidRDefault="0006528B" w:rsidP="0006528B">
      <w:pPr>
        <w:jc w:val="both"/>
        <w:rPr>
          <w:rFonts w:ascii="Arial" w:hAnsi="Arial" w:cs="Arial"/>
          <w:sz w:val="22"/>
          <w:szCs w:val="22"/>
        </w:rPr>
      </w:pPr>
      <w:r w:rsidRPr="0003794F">
        <w:rPr>
          <w:rFonts w:ascii="Arial" w:hAnsi="Arial" w:cs="Arial"/>
          <w:sz w:val="22"/>
          <w:szCs w:val="22"/>
        </w:rPr>
        <w:t>La continuation des</w:t>
      </w:r>
      <w:r w:rsidR="00A456A0">
        <w:rPr>
          <w:rFonts w:ascii="Arial" w:hAnsi="Arial" w:cs="Arial"/>
          <w:sz w:val="22"/>
          <w:szCs w:val="22"/>
        </w:rPr>
        <w:t xml:space="preserve"> services </w:t>
      </w:r>
      <w:r w:rsidRPr="0003794F">
        <w:rPr>
          <w:rFonts w:ascii="Arial" w:hAnsi="Arial" w:cs="Arial"/>
          <w:sz w:val="22"/>
          <w:szCs w:val="22"/>
        </w:rPr>
        <w:t xml:space="preserve">par </w:t>
      </w:r>
      <w:r>
        <w:rPr>
          <w:rFonts w:ascii="Arial" w:hAnsi="Arial" w:cs="Arial"/>
          <w:sz w:val="22"/>
          <w:szCs w:val="22"/>
        </w:rPr>
        <w:t>le Fournisseur</w:t>
      </w:r>
      <w:r w:rsidRPr="0003794F">
        <w:rPr>
          <w:rFonts w:ascii="Arial" w:hAnsi="Arial" w:cs="Arial"/>
          <w:sz w:val="22"/>
          <w:szCs w:val="22"/>
        </w:rPr>
        <w:t>, en cas de différend, ne constitue pas une renonciation à ses droits et recours.</w:t>
      </w:r>
    </w:p>
    <w:p w:rsidR="00F80E12" w:rsidRPr="0006528B" w:rsidRDefault="00F80E12" w:rsidP="0006528B">
      <w:pPr>
        <w:jc w:val="both"/>
        <w:rPr>
          <w:rFonts w:ascii="Arial" w:hAnsi="Arial" w:cs="Arial"/>
          <w:sz w:val="22"/>
          <w:szCs w:val="22"/>
        </w:rPr>
      </w:pPr>
    </w:p>
    <w:p w:rsidR="00070CFA" w:rsidRPr="000D5D4C" w:rsidRDefault="00070CFA" w:rsidP="00DF6156">
      <w:pPr>
        <w:pStyle w:val="Titre2"/>
        <w:numPr>
          <w:ilvl w:val="0"/>
          <w:numId w:val="14"/>
        </w:numPr>
        <w:spacing w:after="120"/>
        <w:rPr>
          <w:rFonts w:ascii="Arial" w:hAnsi="Arial" w:cs="Arial"/>
          <w:b/>
          <w:sz w:val="22"/>
          <w:szCs w:val="22"/>
        </w:rPr>
      </w:pPr>
      <w:r w:rsidRPr="000D5D4C">
        <w:rPr>
          <w:rFonts w:ascii="Arial" w:hAnsi="Arial" w:cs="Arial"/>
          <w:b/>
          <w:sz w:val="22"/>
          <w:szCs w:val="22"/>
        </w:rPr>
        <w:t>RÉSILIATION</w:t>
      </w:r>
      <w:bookmarkEnd w:id="106"/>
    </w:p>
    <w:p w:rsidR="0006528B" w:rsidRPr="0006528B" w:rsidRDefault="0006528B" w:rsidP="00A456A0">
      <w:pPr>
        <w:jc w:val="both"/>
        <w:rPr>
          <w:rFonts w:ascii="Arial" w:hAnsi="Arial" w:cs="Arial"/>
          <w:sz w:val="22"/>
          <w:szCs w:val="22"/>
        </w:rPr>
      </w:pPr>
      <w:r w:rsidRPr="0006528B">
        <w:rPr>
          <w:rFonts w:ascii="Arial" w:hAnsi="Arial" w:cs="Arial"/>
          <w:sz w:val="22"/>
          <w:szCs w:val="22"/>
        </w:rPr>
        <w:t>L</w:t>
      </w:r>
      <w:r w:rsidR="00115DDA">
        <w:rPr>
          <w:rFonts w:ascii="Arial" w:hAnsi="Arial" w:cs="Arial"/>
          <w:sz w:val="22"/>
          <w:szCs w:val="22"/>
        </w:rPr>
        <w:t>’</w:t>
      </w:r>
      <w:r w:rsidRPr="0006528B">
        <w:rPr>
          <w:rFonts w:ascii="Arial" w:hAnsi="Arial" w:cs="Arial"/>
          <w:sz w:val="22"/>
          <w:szCs w:val="22"/>
        </w:rPr>
        <w:t>Office se réserve le droit de résilier ce contrat sans qu</w:t>
      </w:r>
      <w:r w:rsidR="00115DDA">
        <w:rPr>
          <w:rFonts w:ascii="Arial" w:hAnsi="Arial" w:cs="Arial"/>
          <w:sz w:val="22"/>
          <w:szCs w:val="22"/>
        </w:rPr>
        <w:t>’</w:t>
      </w:r>
      <w:r w:rsidRPr="0006528B">
        <w:rPr>
          <w:rFonts w:ascii="Arial" w:hAnsi="Arial" w:cs="Arial"/>
          <w:sz w:val="22"/>
          <w:szCs w:val="22"/>
        </w:rPr>
        <w:t>il soit nécessaire pour lui de motiver la résiliation.</w:t>
      </w:r>
    </w:p>
    <w:p w:rsidR="00070CFA" w:rsidRDefault="00070CFA" w:rsidP="00A456A0">
      <w:pPr>
        <w:jc w:val="both"/>
        <w:rPr>
          <w:rFonts w:ascii="Arial" w:hAnsi="Arial" w:cs="Arial"/>
          <w:sz w:val="22"/>
          <w:szCs w:val="22"/>
        </w:rPr>
      </w:pPr>
    </w:p>
    <w:p w:rsidR="00070CFA" w:rsidRPr="000D5D4C" w:rsidRDefault="00070CFA" w:rsidP="00F74189">
      <w:pPr>
        <w:jc w:val="both"/>
        <w:rPr>
          <w:rFonts w:ascii="Arial" w:hAnsi="Arial" w:cs="Arial"/>
          <w:sz w:val="22"/>
          <w:szCs w:val="22"/>
        </w:rPr>
      </w:pPr>
      <w:r w:rsidRPr="000D5D4C">
        <w:rPr>
          <w:rFonts w:ascii="Arial" w:hAnsi="Arial" w:cs="Arial"/>
          <w:sz w:val="22"/>
          <w:szCs w:val="22"/>
        </w:rPr>
        <w:t xml:space="preserve">Dans un tel cas,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0D5D4C">
        <w:rPr>
          <w:rFonts w:ascii="Arial" w:hAnsi="Arial" w:cs="Arial"/>
          <w:sz w:val="22"/>
          <w:szCs w:val="22"/>
        </w:rPr>
        <w:t xml:space="preserve"> doit adresser un avis écrit de résiliation au </w:t>
      </w:r>
      <w:r w:rsidR="00002B40">
        <w:rPr>
          <w:rFonts w:ascii="Arial" w:hAnsi="Arial" w:cs="Arial"/>
          <w:sz w:val="22"/>
          <w:szCs w:val="22"/>
        </w:rPr>
        <w:t>Fournisseur</w:t>
      </w:r>
      <w:r w:rsidRPr="000D5D4C">
        <w:rPr>
          <w:rFonts w:ascii="Arial" w:hAnsi="Arial" w:cs="Arial"/>
          <w:sz w:val="22"/>
          <w:szCs w:val="22"/>
        </w:rPr>
        <w:t>. La résiliation prendra effet de plein droit à la date de la réception de cet avis par ce dernier.</w:t>
      </w:r>
    </w:p>
    <w:p w:rsidR="00070CFA" w:rsidRPr="000D5D4C" w:rsidRDefault="00070CFA" w:rsidP="00A456A0">
      <w:pPr>
        <w:jc w:val="both"/>
        <w:rPr>
          <w:rFonts w:ascii="Arial" w:hAnsi="Arial" w:cs="Arial"/>
          <w:sz w:val="22"/>
          <w:szCs w:val="22"/>
        </w:rPr>
      </w:pPr>
    </w:p>
    <w:p w:rsidR="00070CFA" w:rsidRDefault="00070CFA" w:rsidP="00F74189">
      <w:pPr>
        <w:jc w:val="both"/>
        <w:rPr>
          <w:rFonts w:ascii="Arial" w:hAnsi="Arial" w:cs="Arial"/>
          <w:sz w:val="22"/>
          <w:szCs w:val="22"/>
        </w:rPr>
      </w:pPr>
      <w:r w:rsidRPr="000D5D4C">
        <w:rPr>
          <w:rFonts w:ascii="Arial" w:hAnsi="Arial" w:cs="Arial"/>
          <w:sz w:val="22"/>
          <w:szCs w:val="22"/>
        </w:rPr>
        <w:t xml:space="preserve">En cas de résiliation du présent contrat, le </w:t>
      </w:r>
      <w:r w:rsidR="00002B40">
        <w:rPr>
          <w:rFonts w:ascii="Arial" w:hAnsi="Arial" w:cs="Arial"/>
          <w:sz w:val="22"/>
          <w:szCs w:val="22"/>
        </w:rPr>
        <w:t>Fournisseur</w:t>
      </w:r>
      <w:r w:rsidRPr="000D5D4C">
        <w:rPr>
          <w:rFonts w:ascii="Arial" w:hAnsi="Arial" w:cs="Arial"/>
          <w:sz w:val="22"/>
          <w:szCs w:val="22"/>
        </w:rPr>
        <w:t xml:space="preserve"> doit remettre à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0D5D4C">
        <w:rPr>
          <w:rFonts w:ascii="Arial" w:hAnsi="Arial" w:cs="Arial"/>
          <w:sz w:val="22"/>
          <w:szCs w:val="22"/>
        </w:rPr>
        <w:t xml:space="preserve"> les documents en sa possession, ainsi que le résultat des travaux effectués et des services rendus pour la période écoulée du contrat. Le </w:t>
      </w:r>
      <w:r w:rsidR="00002B40">
        <w:rPr>
          <w:rFonts w:ascii="Arial" w:hAnsi="Arial" w:cs="Arial"/>
          <w:sz w:val="22"/>
          <w:szCs w:val="22"/>
        </w:rPr>
        <w:t>Fournisseur</w:t>
      </w:r>
      <w:r w:rsidRPr="000D5D4C">
        <w:rPr>
          <w:rFonts w:ascii="Arial" w:hAnsi="Arial" w:cs="Arial"/>
          <w:sz w:val="22"/>
          <w:szCs w:val="22"/>
        </w:rPr>
        <w:t xml:space="preserve"> a alors droit aux honoraires correspondant à la valeur réelle des services rendus et des travaux effectués ju</w:t>
      </w:r>
      <w:r w:rsidR="0006528B">
        <w:rPr>
          <w:rFonts w:ascii="Arial" w:hAnsi="Arial" w:cs="Arial"/>
          <w:sz w:val="22"/>
          <w:szCs w:val="22"/>
        </w:rPr>
        <w:t>squ</w:t>
      </w:r>
      <w:r w:rsidR="00115DDA">
        <w:rPr>
          <w:rFonts w:ascii="Arial" w:hAnsi="Arial" w:cs="Arial"/>
          <w:sz w:val="22"/>
          <w:szCs w:val="22"/>
        </w:rPr>
        <w:t>’</w:t>
      </w:r>
      <w:r w:rsidR="0006528B">
        <w:rPr>
          <w:rFonts w:ascii="Arial" w:hAnsi="Arial" w:cs="Arial"/>
          <w:sz w:val="22"/>
          <w:szCs w:val="22"/>
        </w:rPr>
        <w:t>à la date de la résiliation</w:t>
      </w:r>
      <w:r w:rsidR="0006528B" w:rsidRPr="00E60DE4">
        <w:rPr>
          <w:rFonts w:ascii="Arial" w:hAnsi="Arial" w:cs="Arial"/>
          <w:sz w:val="22"/>
          <w:szCs w:val="22"/>
        </w:rPr>
        <w:t>, conformément au présent contrat, sans autre compensation ou indemnité que ce soit et, notamment, sans compensation ni indemnité pour la perte de tous profits escomptés.</w:t>
      </w:r>
    </w:p>
    <w:p w:rsidR="00070CFA" w:rsidRDefault="00070CFA" w:rsidP="00A456A0">
      <w:pPr>
        <w:jc w:val="both"/>
        <w:rPr>
          <w:rFonts w:ascii="Arial" w:hAnsi="Arial" w:cs="Arial"/>
          <w:sz w:val="22"/>
          <w:szCs w:val="22"/>
        </w:rPr>
      </w:pPr>
    </w:p>
    <w:p w:rsidR="00070CFA" w:rsidRDefault="0006528B" w:rsidP="00F74189">
      <w:pPr>
        <w:jc w:val="both"/>
        <w:rPr>
          <w:rFonts w:ascii="Arial" w:hAnsi="Arial" w:cs="Arial"/>
          <w:sz w:val="22"/>
          <w:szCs w:val="22"/>
        </w:rPr>
      </w:pPr>
      <w:r>
        <w:rPr>
          <w:rFonts w:ascii="Arial" w:hAnsi="Arial" w:cs="Arial"/>
          <w:sz w:val="22"/>
          <w:szCs w:val="22"/>
        </w:rPr>
        <w:t xml:space="preserve">En cas de résiliation avec motif,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00070CFA">
        <w:rPr>
          <w:rFonts w:ascii="Arial" w:hAnsi="Arial" w:cs="Arial"/>
          <w:sz w:val="22"/>
          <w:szCs w:val="22"/>
        </w:rPr>
        <w:t xml:space="preserve"> se réserve le droit de réclamer au </w:t>
      </w:r>
      <w:r w:rsidR="00002B40">
        <w:rPr>
          <w:rFonts w:ascii="Arial" w:hAnsi="Arial" w:cs="Arial"/>
          <w:sz w:val="22"/>
          <w:szCs w:val="22"/>
        </w:rPr>
        <w:t>Fournisseur</w:t>
      </w:r>
      <w:r w:rsidR="00070CFA">
        <w:rPr>
          <w:rFonts w:ascii="Arial" w:hAnsi="Arial" w:cs="Arial"/>
          <w:sz w:val="22"/>
          <w:szCs w:val="22"/>
        </w:rPr>
        <w:t xml:space="preserve"> </w:t>
      </w:r>
      <w:r w:rsidR="009A3125">
        <w:rPr>
          <w:rFonts w:ascii="Arial" w:hAnsi="Arial" w:cs="Arial"/>
          <w:sz w:val="22"/>
          <w:szCs w:val="22"/>
        </w:rPr>
        <w:t>des dommages et intérêts du fait de la résiliation du présent contrat</w:t>
      </w:r>
      <w:r w:rsidR="00070CFA">
        <w:rPr>
          <w:rFonts w:ascii="Arial" w:hAnsi="Arial" w:cs="Arial"/>
          <w:sz w:val="22"/>
          <w:szCs w:val="22"/>
        </w:rPr>
        <w:t>.</w:t>
      </w:r>
    </w:p>
    <w:p w:rsidR="00070CFA" w:rsidRDefault="00070CFA" w:rsidP="00A456A0">
      <w:pPr>
        <w:jc w:val="both"/>
        <w:rPr>
          <w:rFonts w:ascii="Arial" w:hAnsi="Arial" w:cs="Arial"/>
          <w:sz w:val="22"/>
          <w:szCs w:val="22"/>
        </w:rPr>
      </w:pPr>
    </w:p>
    <w:p w:rsidR="00070CFA" w:rsidRDefault="00070CFA" w:rsidP="00F74189">
      <w:pPr>
        <w:jc w:val="both"/>
        <w:rPr>
          <w:rFonts w:ascii="Arial" w:hAnsi="Arial" w:cs="Arial"/>
          <w:sz w:val="22"/>
          <w:szCs w:val="22"/>
        </w:rPr>
      </w:pPr>
      <w:r w:rsidRPr="003C60F0">
        <w:rPr>
          <w:rFonts w:ascii="Arial" w:hAnsi="Arial" w:cs="Arial"/>
          <w:sz w:val="22"/>
          <w:szCs w:val="22"/>
        </w:rPr>
        <w:t xml:space="preserve">En cas de résiliation, le </w:t>
      </w:r>
      <w:r w:rsidR="00002B40">
        <w:rPr>
          <w:rFonts w:ascii="Arial" w:hAnsi="Arial" w:cs="Arial"/>
          <w:sz w:val="22"/>
          <w:szCs w:val="22"/>
        </w:rPr>
        <w:t>Fournisseur</w:t>
      </w:r>
      <w:r w:rsidRPr="003C60F0">
        <w:rPr>
          <w:rFonts w:ascii="Arial" w:hAnsi="Arial" w:cs="Arial"/>
          <w:sz w:val="22"/>
          <w:szCs w:val="22"/>
        </w:rPr>
        <w:t xml:space="preserve"> s</w:t>
      </w:r>
      <w:r w:rsidR="00115DDA">
        <w:rPr>
          <w:rFonts w:ascii="Arial" w:hAnsi="Arial" w:cs="Arial"/>
          <w:sz w:val="22"/>
          <w:szCs w:val="22"/>
        </w:rPr>
        <w:t>’</w:t>
      </w:r>
      <w:r w:rsidRPr="003C60F0">
        <w:rPr>
          <w:rFonts w:ascii="Arial" w:hAnsi="Arial" w:cs="Arial"/>
          <w:sz w:val="22"/>
          <w:szCs w:val="22"/>
        </w:rPr>
        <w:t xml:space="preserve">engage à collaborer avec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3C60F0">
        <w:rPr>
          <w:rFonts w:ascii="Arial" w:hAnsi="Arial" w:cs="Arial"/>
          <w:sz w:val="22"/>
          <w:szCs w:val="22"/>
        </w:rPr>
        <w:t xml:space="preserve"> afin d</w:t>
      </w:r>
      <w:r w:rsidR="00115DDA">
        <w:rPr>
          <w:rFonts w:ascii="Arial" w:hAnsi="Arial" w:cs="Arial"/>
          <w:sz w:val="22"/>
          <w:szCs w:val="22"/>
        </w:rPr>
        <w:t>’</w:t>
      </w:r>
      <w:r w:rsidRPr="003C60F0">
        <w:rPr>
          <w:rFonts w:ascii="Arial" w:hAnsi="Arial" w:cs="Arial"/>
          <w:sz w:val="22"/>
          <w:szCs w:val="22"/>
        </w:rPr>
        <w:t xml:space="preserve">assurer une transition sans heurts vers tout nouveau </w:t>
      </w:r>
      <w:r w:rsidR="009060CE">
        <w:rPr>
          <w:rFonts w:ascii="Arial" w:hAnsi="Arial" w:cs="Arial"/>
          <w:sz w:val="22"/>
          <w:szCs w:val="22"/>
        </w:rPr>
        <w:t>f</w:t>
      </w:r>
      <w:r w:rsidR="00002B40">
        <w:rPr>
          <w:rFonts w:ascii="Arial" w:hAnsi="Arial" w:cs="Arial"/>
          <w:sz w:val="22"/>
          <w:szCs w:val="22"/>
        </w:rPr>
        <w:t>ournisseur</w:t>
      </w:r>
      <w:r w:rsidRPr="003C60F0">
        <w:rPr>
          <w:rFonts w:ascii="Arial" w:hAnsi="Arial" w:cs="Arial"/>
          <w:sz w:val="22"/>
          <w:szCs w:val="22"/>
        </w:rPr>
        <w:t xml:space="preserve">. Aucune rémunération additionnelle ne sera due au </w:t>
      </w:r>
      <w:r w:rsidR="00002B40">
        <w:rPr>
          <w:rFonts w:ascii="Arial" w:hAnsi="Arial" w:cs="Arial"/>
          <w:sz w:val="22"/>
          <w:szCs w:val="22"/>
        </w:rPr>
        <w:t>Fournisseur</w:t>
      </w:r>
      <w:r w:rsidRPr="003C60F0">
        <w:rPr>
          <w:rFonts w:ascii="Arial" w:hAnsi="Arial" w:cs="Arial"/>
          <w:sz w:val="22"/>
          <w:szCs w:val="22"/>
        </w:rPr>
        <w:t xml:space="preserve"> pour cette raison.</w:t>
      </w:r>
    </w:p>
    <w:p w:rsidR="00070CFA" w:rsidRPr="000D5D4C" w:rsidRDefault="00070CFA" w:rsidP="00A456A0">
      <w:pPr>
        <w:jc w:val="both"/>
        <w:rPr>
          <w:rFonts w:ascii="Arial" w:hAnsi="Arial" w:cs="Arial"/>
          <w:sz w:val="22"/>
          <w:szCs w:val="22"/>
        </w:rPr>
      </w:pPr>
    </w:p>
    <w:p w:rsidR="00070CFA" w:rsidRPr="000D5D4C" w:rsidRDefault="00070CFA" w:rsidP="00DF6156">
      <w:pPr>
        <w:pStyle w:val="Titre2"/>
        <w:numPr>
          <w:ilvl w:val="0"/>
          <w:numId w:val="14"/>
        </w:numPr>
        <w:spacing w:after="120"/>
        <w:rPr>
          <w:rFonts w:ascii="Arial" w:hAnsi="Arial" w:cs="Arial"/>
          <w:b/>
          <w:sz w:val="22"/>
          <w:szCs w:val="22"/>
        </w:rPr>
      </w:pPr>
      <w:bookmarkStart w:id="107" w:name="_Toc529947500"/>
      <w:r w:rsidRPr="000D5D4C">
        <w:rPr>
          <w:rFonts w:ascii="Arial" w:hAnsi="Arial" w:cs="Arial"/>
          <w:b/>
          <w:sz w:val="22"/>
          <w:szCs w:val="22"/>
        </w:rPr>
        <w:t>CESSION DE CONTRAT</w:t>
      </w:r>
      <w:bookmarkEnd w:id="107"/>
    </w:p>
    <w:p w:rsidR="00070CFA" w:rsidRPr="000D5D4C" w:rsidRDefault="00070CFA" w:rsidP="00F74189">
      <w:pPr>
        <w:jc w:val="both"/>
        <w:rPr>
          <w:rFonts w:ascii="Arial" w:hAnsi="Arial" w:cs="Arial"/>
          <w:sz w:val="22"/>
          <w:szCs w:val="22"/>
        </w:rPr>
      </w:pPr>
      <w:r w:rsidRPr="000D5D4C">
        <w:rPr>
          <w:rFonts w:ascii="Arial" w:hAnsi="Arial" w:cs="Arial"/>
          <w:sz w:val="22"/>
          <w:szCs w:val="22"/>
        </w:rPr>
        <w:t>Les droits et obligations contenus au présent contrat ne peuvent, sous peine de nullité, être cédés à un ou des tiers, en tout ou en partie, sans l</w:t>
      </w:r>
      <w:r w:rsidR="00115DDA">
        <w:rPr>
          <w:rFonts w:ascii="Arial" w:hAnsi="Arial" w:cs="Arial"/>
          <w:sz w:val="22"/>
          <w:szCs w:val="22"/>
        </w:rPr>
        <w:t>’</w:t>
      </w:r>
      <w:r w:rsidRPr="000D5D4C">
        <w:rPr>
          <w:rFonts w:ascii="Arial" w:hAnsi="Arial" w:cs="Arial"/>
          <w:sz w:val="22"/>
          <w:szCs w:val="22"/>
        </w:rPr>
        <w:t xml:space="preserve">autorisation de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0D5D4C">
        <w:rPr>
          <w:rFonts w:ascii="Arial" w:hAnsi="Arial" w:cs="Arial"/>
          <w:sz w:val="22"/>
          <w:szCs w:val="22"/>
        </w:rPr>
        <w:t>.</w:t>
      </w:r>
    </w:p>
    <w:p w:rsidR="00070CFA" w:rsidRPr="00A456A0" w:rsidRDefault="00070CFA" w:rsidP="00070CFA">
      <w:pPr>
        <w:tabs>
          <w:tab w:val="left" w:pos="360"/>
        </w:tabs>
        <w:jc w:val="both"/>
        <w:rPr>
          <w:rFonts w:ascii="Arial" w:hAnsi="Arial" w:cs="Arial"/>
          <w:sz w:val="22"/>
          <w:szCs w:val="22"/>
        </w:rPr>
      </w:pPr>
    </w:p>
    <w:p w:rsidR="00092406" w:rsidRDefault="00092406" w:rsidP="00DF6156">
      <w:pPr>
        <w:pStyle w:val="Titre2"/>
        <w:numPr>
          <w:ilvl w:val="0"/>
          <w:numId w:val="14"/>
        </w:numPr>
        <w:spacing w:after="120"/>
        <w:rPr>
          <w:rFonts w:ascii="Arial" w:hAnsi="Arial" w:cs="Arial"/>
          <w:b/>
          <w:sz w:val="22"/>
          <w:szCs w:val="22"/>
        </w:rPr>
      </w:pPr>
      <w:bookmarkStart w:id="108" w:name="_Toc529947501"/>
      <w:r>
        <w:rPr>
          <w:rFonts w:ascii="Arial" w:hAnsi="Arial" w:cs="Arial"/>
          <w:b/>
          <w:sz w:val="22"/>
          <w:szCs w:val="22"/>
        </w:rPr>
        <w:t>MODIFICATION DU CONTRAT</w:t>
      </w:r>
      <w:bookmarkEnd w:id="108"/>
    </w:p>
    <w:p w:rsidR="00092406" w:rsidRDefault="00092406" w:rsidP="00092406">
      <w:pPr>
        <w:jc w:val="both"/>
        <w:rPr>
          <w:rFonts w:ascii="Arial" w:hAnsi="Arial" w:cs="Arial"/>
          <w:sz w:val="22"/>
          <w:szCs w:val="22"/>
        </w:rPr>
      </w:pPr>
      <w:r>
        <w:rPr>
          <w:rFonts w:ascii="Arial" w:hAnsi="Arial" w:cs="Arial"/>
          <w:sz w:val="22"/>
          <w:szCs w:val="22"/>
        </w:rPr>
        <w:t>Toute modification au contenu du présent contrat devra faire l</w:t>
      </w:r>
      <w:r w:rsidR="00115DDA">
        <w:rPr>
          <w:rFonts w:ascii="Arial" w:hAnsi="Arial" w:cs="Arial"/>
          <w:sz w:val="22"/>
          <w:szCs w:val="22"/>
        </w:rPr>
        <w:t>’</w:t>
      </w:r>
      <w:r>
        <w:rPr>
          <w:rFonts w:ascii="Arial" w:hAnsi="Arial" w:cs="Arial"/>
          <w:sz w:val="22"/>
          <w:szCs w:val="22"/>
        </w:rPr>
        <w:t>objet d</w:t>
      </w:r>
      <w:r w:rsidR="00115DDA">
        <w:rPr>
          <w:rFonts w:ascii="Arial" w:hAnsi="Arial" w:cs="Arial"/>
          <w:sz w:val="22"/>
          <w:szCs w:val="22"/>
        </w:rPr>
        <w:t>’</w:t>
      </w:r>
      <w:r>
        <w:rPr>
          <w:rFonts w:ascii="Arial" w:hAnsi="Arial" w:cs="Arial"/>
          <w:sz w:val="22"/>
          <w:szCs w:val="22"/>
        </w:rPr>
        <w:t>une entente écrite entre les parties. Cette entente ne peut changer la nature du contrat et elle en fera partie intégrante.</w:t>
      </w:r>
    </w:p>
    <w:p w:rsidR="007568B8" w:rsidRPr="007568B8" w:rsidRDefault="007568B8" w:rsidP="007568B8">
      <w:bookmarkStart w:id="109" w:name="_Toc529947503"/>
    </w:p>
    <w:p w:rsidR="00070CFA" w:rsidRPr="000D5D4C" w:rsidRDefault="00070CFA" w:rsidP="00DF6156">
      <w:pPr>
        <w:pStyle w:val="Titre2"/>
        <w:numPr>
          <w:ilvl w:val="0"/>
          <w:numId w:val="14"/>
        </w:numPr>
        <w:spacing w:after="120"/>
        <w:rPr>
          <w:rFonts w:ascii="Arial" w:hAnsi="Arial" w:cs="Arial"/>
          <w:b/>
          <w:sz w:val="22"/>
          <w:szCs w:val="22"/>
        </w:rPr>
      </w:pPr>
      <w:r w:rsidRPr="000D5D4C">
        <w:rPr>
          <w:rFonts w:ascii="Arial" w:hAnsi="Arial" w:cs="Arial"/>
          <w:b/>
          <w:sz w:val="22"/>
          <w:szCs w:val="22"/>
        </w:rPr>
        <w:t xml:space="preserve">RESPONSABILITÉ DU </w:t>
      </w:r>
      <w:r w:rsidR="00002B40">
        <w:rPr>
          <w:rFonts w:ascii="Arial" w:hAnsi="Arial" w:cs="Arial"/>
          <w:b/>
          <w:sz w:val="22"/>
          <w:szCs w:val="22"/>
        </w:rPr>
        <w:t>FOURNISSEUR</w:t>
      </w:r>
      <w:bookmarkEnd w:id="109"/>
    </w:p>
    <w:p w:rsidR="00070CFA" w:rsidRPr="000D5D4C" w:rsidRDefault="00070CFA" w:rsidP="00F74189">
      <w:pPr>
        <w:jc w:val="both"/>
        <w:rPr>
          <w:rFonts w:ascii="Arial" w:hAnsi="Arial" w:cs="Arial"/>
          <w:sz w:val="22"/>
          <w:szCs w:val="22"/>
        </w:rPr>
      </w:pPr>
      <w:r w:rsidRPr="000D5D4C">
        <w:rPr>
          <w:rFonts w:ascii="Arial" w:hAnsi="Arial" w:cs="Arial"/>
          <w:sz w:val="22"/>
          <w:szCs w:val="22"/>
        </w:rPr>
        <w:t xml:space="preserve">Le </w:t>
      </w:r>
      <w:r w:rsidR="00002B40">
        <w:rPr>
          <w:rFonts w:ascii="Arial" w:hAnsi="Arial" w:cs="Arial"/>
          <w:sz w:val="22"/>
          <w:szCs w:val="22"/>
        </w:rPr>
        <w:t>Fournisseur</w:t>
      </w:r>
      <w:r w:rsidRPr="000D5D4C">
        <w:rPr>
          <w:rFonts w:ascii="Arial" w:hAnsi="Arial" w:cs="Arial"/>
          <w:sz w:val="22"/>
          <w:szCs w:val="22"/>
        </w:rPr>
        <w:t xml:space="preserve"> est responsable de tous dommages causés par lui, ses employés, age</w:t>
      </w:r>
      <w:r w:rsidR="009B198D">
        <w:rPr>
          <w:rFonts w:ascii="Arial" w:hAnsi="Arial" w:cs="Arial"/>
          <w:sz w:val="22"/>
          <w:szCs w:val="22"/>
        </w:rPr>
        <w:t>nts, représentants ou sous-contract</w:t>
      </w:r>
      <w:r w:rsidRPr="000D5D4C">
        <w:rPr>
          <w:rFonts w:ascii="Arial" w:hAnsi="Arial" w:cs="Arial"/>
          <w:sz w:val="22"/>
          <w:szCs w:val="22"/>
        </w:rPr>
        <w:t>ants dans le cours ou à l</w:t>
      </w:r>
      <w:r w:rsidR="00115DDA">
        <w:rPr>
          <w:rFonts w:ascii="Arial" w:hAnsi="Arial" w:cs="Arial"/>
          <w:sz w:val="22"/>
          <w:szCs w:val="22"/>
        </w:rPr>
        <w:t>’</w:t>
      </w:r>
      <w:r w:rsidRPr="000D5D4C">
        <w:rPr>
          <w:rFonts w:ascii="Arial" w:hAnsi="Arial" w:cs="Arial"/>
          <w:sz w:val="22"/>
          <w:szCs w:val="22"/>
        </w:rPr>
        <w:t>occasion de l</w:t>
      </w:r>
      <w:r w:rsidR="00115DDA">
        <w:rPr>
          <w:rFonts w:ascii="Arial" w:hAnsi="Arial" w:cs="Arial"/>
          <w:sz w:val="22"/>
          <w:szCs w:val="22"/>
        </w:rPr>
        <w:t>’</w:t>
      </w:r>
      <w:r w:rsidRPr="000D5D4C">
        <w:rPr>
          <w:rFonts w:ascii="Arial" w:hAnsi="Arial" w:cs="Arial"/>
          <w:sz w:val="22"/>
          <w:szCs w:val="22"/>
        </w:rPr>
        <w:t>exécution du présent contrat</w:t>
      </w:r>
      <w:r w:rsidR="000A3DEC">
        <w:rPr>
          <w:rFonts w:ascii="Arial" w:hAnsi="Arial" w:cs="Arial"/>
          <w:sz w:val="22"/>
          <w:szCs w:val="22"/>
        </w:rPr>
        <w:t>,</w:t>
      </w:r>
      <w:r w:rsidRPr="000D5D4C">
        <w:rPr>
          <w:rFonts w:ascii="Arial" w:hAnsi="Arial" w:cs="Arial"/>
          <w:sz w:val="22"/>
          <w:szCs w:val="22"/>
        </w:rPr>
        <w:t xml:space="preserve"> y compris les dommages résultant d</w:t>
      </w:r>
      <w:r w:rsidR="00115DDA">
        <w:rPr>
          <w:rFonts w:ascii="Arial" w:hAnsi="Arial" w:cs="Arial"/>
          <w:sz w:val="22"/>
          <w:szCs w:val="22"/>
        </w:rPr>
        <w:t>’</w:t>
      </w:r>
      <w:r w:rsidRPr="000D5D4C">
        <w:rPr>
          <w:rFonts w:ascii="Arial" w:hAnsi="Arial" w:cs="Arial"/>
          <w:sz w:val="22"/>
          <w:szCs w:val="22"/>
        </w:rPr>
        <w:t>un manquement à un engagement pris en vertu du présent contrat.</w:t>
      </w:r>
    </w:p>
    <w:p w:rsidR="00070CFA" w:rsidRPr="000D5D4C" w:rsidRDefault="00070CFA" w:rsidP="00A456A0">
      <w:pPr>
        <w:jc w:val="both"/>
        <w:rPr>
          <w:rFonts w:ascii="Arial" w:hAnsi="Arial" w:cs="Arial"/>
          <w:sz w:val="22"/>
          <w:szCs w:val="22"/>
        </w:rPr>
      </w:pPr>
    </w:p>
    <w:p w:rsidR="00070CFA" w:rsidRDefault="00070CFA" w:rsidP="00F74189">
      <w:pPr>
        <w:jc w:val="both"/>
        <w:rPr>
          <w:rFonts w:ascii="Arial" w:hAnsi="Arial" w:cs="Arial"/>
          <w:sz w:val="22"/>
          <w:szCs w:val="22"/>
        </w:rPr>
      </w:pPr>
      <w:r w:rsidRPr="000D5D4C">
        <w:rPr>
          <w:rFonts w:ascii="Arial" w:hAnsi="Arial" w:cs="Arial"/>
          <w:sz w:val="22"/>
          <w:szCs w:val="22"/>
        </w:rPr>
        <w:t xml:space="preserve">Le </w:t>
      </w:r>
      <w:r w:rsidR="00002B40">
        <w:rPr>
          <w:rFonts w:ascii="Arial" w:hAnsi="Arial" w:cs="Arial"/>
          <w:sz w:val="22"/>
          <w:szCs w:val="22"/>
        </w:rPr>
        <w:t>Fournisseur</w:t>
      </w:r>
      <w:r w:rsidRPr="000D5D4C">
        <w:rPr>
          <w:rFonts w:ascii="Arial" w:hAnsi="Arial" w:cs="Arial"/>
          <w:sz w:val="22"/>
          <w:szCs w:val="22"/>
        </w:rPr>
        <w:t xml:space="preserve"> s</w:t>
      </w:r>
      <w:r w:rsidR="00115DDA">
        <w:rPr>
          <w:rFonts w:ascii="Arial" w:hAnsi="Arial" w:cs="Arial"/>
          <w:sz w:val="22"/>
          <w:szCs w:val="22"/>
        </w:rPr>
        <w:t>’</w:t>
      </w:r>
      <w:r w:rsidRPr="000D5D4C">
        <w:rPr>
          <w:rFonts w:ascii="Arial" w:hAnsi="Arial" w:cs="Arial"/>
          <w:sz w:val="22"/>
          <w:szCs w:val="22"/>
        </w:rPr>
        <w:t>engage à indemniser</w:t>
      </w:r>
      <w:r w:rsidR="000A3DEC">
        <w:rPr>
          <w:rFonts w:ascii="Arial" w:hAnsi="Arial" w:cs="Arial"/>
          <w:sz w:val="22"/>
          <w:szCs w:val="22"/>
        </w:rPr>
        <w:t xml:space="preserve"> et à</w:t>
      </w:r>
      <w:r w:rsidRPr="000D5D4C">
        <w:rPr>
          <w:rFonts w:ascii="Arial" w:hAnsi="Arial" w:cs="Arial"/>
          <w:sz w:val="22"/>
          <w:szCs w:val="22"/>
        </w:rPr>
        <w:t xml:space="preserve"> protéger </w:t>
      </w:r>
      <w:r w:rsidR="000A3DEC">
        <w:rPr>
          <w:rFonts w:ascii="Arial" w:hAnsi="Arial" w:cs="Arial"/>
          <w:sz w:val="22"/>
          <w:szCs w:val="22"/>
        </w:rPr>
        <w:t>l’Office</w:t>
      </w:r>
      <w:r w:rsidR="000A3DEC" w:rsidRPr="000D5D4C">
        <w:rPr>
          <w:rFonts w:ascii="Arial" w:hAnsi="Arial" w:cs="Arial"/>
          <w:sz w:val="22"/>
          <w:szCs w:val="22"/>
        </w:rPr>
        <w:t xml:space="preserve"> </w:t>
      </w:r>
      <w:r w:rsidRPr="000D5D4C">
        <w:rPr>
          <w:rFonts w:ascii="Arial" w:hAnsi="Arial" w:cs="Arial"/>
          <w:sz w:val="22"/>
          <w:szCs w:val="22"/>
        </w:rPr>
        <w:t xml:space="preserve">et </w:t>
      </w:r>
      <w:r w:rsidR="000A3DEC">
        <w:rPr>
          <w:rFonts w:ascii="Arial" w:hAnsi="Arial" w:cs="Arial"/>
          <w:sz w:val="22"/>
          <w:szCs w:val="22"/>
        </w:rPr>
        <w:t xml:space="preserve">à </w:t>
      </w:r>
      <w:r w:rsidRPr="000D5D4C">
        <w:rPr>
          <w:rFonts w:ascii="Arial" w:hAnsi="Arial" w:cs="Arial"/>
          <w:sz w:val="22"/>
          <w:szCs w:val="22"/>
        </w:rPr>
        <w:t xml:space="preserve">prendre fait et cause pour </w:t>
      </w:r>
      <w:r w:rsidR="000A3DEC">
        <w:rPr>
          <w:rFonts w:ascii="Arial" w:hAnsi="Arial" w:cs="Arial"/>
          <w:sz w:val="22"/>
          <w:szCs w:val="22"/>
        </w:rPr>
        <w:t>lui</w:t>
      </w:r>
      <w:r w:rsidRPr="000D5D4C">
        <w:rPr>
          <w:rFonts w:ascii="Arial" w:hAnsi="Arial" w:cs="Arial"/>
          <w:sz w:val="22"/>
          <w:szCs w:val="22"/>
        </w:rPr>
        <w:t xml:space="preserve"> contre tous recours, </w:t>
      </w:r>
      <w:r>
        <w:rPr>
          <w:rFonts w:ascii="Arial" w:hAnsi="Arial" w:cs="Arial"/>
          <w:sz w:val="22"/>
          <w:szCs w:val="22"/>
        </w:rPr>
        <w:t xml:space="preserve">toutes </w:t>
      </w:r>
      <w:r w:rsidRPr="000D5D4C">
        <w:rPr>
          <w:rFonts w:ascii="Arial" w:hAnsi="Arial" w:cs="Arial"/>
          <w:sz w:val="22"/>
          <w:szCs w:val="22"/>
        </w:rPr>
        <w:t xml:space="preserve">réclamations, demandes, poursuites </w:t>
      </w:r>
      <w:r w:rsidR="000A3DEC">
        <w:rPr>
          <w:rFonts w:ascii="Arial" w:hAnsi="Arial" w:cs="Arial"/>
          <w:sz w:val="22"/>
          <w:szCs w:val="22"/>
        </w:rPr>
        <w:t>ou</w:t>
      </w:r>
      <w:r w:rsidRPr="000D5D4C">
        <w:rPr>
          <w:rFonts w:ascii="Arial" w:hAnsi="Arial" w:cs="Arial"/>
          <w:sz w:val="22"/>
          <w:szCs w:val="22"/>
        </w:rPr>
        <w:t xml:space="preserve"> autres procédures </w:t>
      </w:r>
      <w:r w:rsidR="00F83FEE">
        <w:rPr>
          <w:rFonts w:ascii="Arial" w:hAnsi="Arial" w:cs="Arial"/>
          <w:sz w:val="22"/>
          <w:szCs w:val="22"/>
        </w:rPr>
        <w:t xml:space="preserve">faits </w:t>
      </w:r>
      <w:r w:rsidRPr="000D5D4C">
        <w:rPr>
          <w:rFonts w:ascii="Arial" w:hAnsi="Arial" w:cs="Arial"/>
          <w:sz w:val="22"/>
          <w:szCs w:val="22"/>
        </w:rPr>
        <w:t>par toute personne en raison des dommages ainsi causés.</w:t>
      </w:r>
    </w:p>
    <w:p w:rsidR="00453682" w:rsidRDefault="00453682" w:rsidP="00070CFA">
      <w:pPr>
        <w:jc w:val="both"/>
        <w:rPr>
          <w:rFonts w:ascii="Arial" w:hAnsi="Arial" w:cs="Arial"/>
          <w:sz w:val="22"/>
          <w:szCs w:val="22"/>
        </w:rPr>
      </w:pPr>
    </w:p>
    <w:p w:rsidR="008D5456" w:rsidRDefault="00070CFA" w:rsidP="00DF6156">
      <w:pPr>
        <w:pStyle w:val="Titre2"/>
        <w:numPr>
          <w:ilvl w:val="0"/>
          <w:numId w:val="14"/>
        </w:numPr>
        <w:spacing w:after="120"/>
        <w:rPr>
          <w:rFonts w:ascii="Arial" w:hAnsi="Arial" w:cs="Arial"/>
          <w:b/>
          <w:sz w:val="22"/>
          <w:szCs w:val="22"/>
        </w:rPr>
      </w:pPr>
      <w:bookmarkStart w:id="110" w:name="_Toc529947504"/>
      <w:r w:rsidRPr="000D5D4C">
        <w:rPr>
          <w:rFonts w:ascii="Arial" w:hAnsi="Arial" w:cs="Arial"/>
          <w:b/>
          <w:sz w:val="22"/>
          <w:szCs w:val="22"/>
        </w:rPr>
        <w:t xml:space="preserve">RESPONSABILITÉ DE </w:t>
      </w:r>
      <w:r w:rsidR="00002B40">
        <w:rPr>
          <w:rFonts w:ascii="Arial" w:hAnsi="Arial" w:cs="Arial"/>
          <w:b/>
          <w:sz w:val="22"/>
          <w:szCs w:val="22"/>
        </w:rPr>
        <w:t>L</w:t>
      </w:r>
      <w:r w:rsidR="00115DDA">
        <w:rPr>
          <w:rFonts w:ascii="Arial" w:hAnsi="Arial" w:cs="Arial"/>
          <w:b/>
          <w:sz w:val="22"/>
          <w:szCs w:val="22"/>
        </w:rPr>
        <w:t>’</w:t>
      </w:r>
      <w:r w:rsidR="00002B40">
        <w:rPr>
          <w:rFonts w:ascii="Arial" w:hAnsi="Arial" w:cs="Arial"/>
          <w:b/>
          <w:sz w:val="22"/>
          <w:szCs w:val="22"/>
        </w:rPr>
        <w:t>OFFICE</w:t>
      </w:r>
      <w:bookmarkEnd w:id="110"/>
    </w:p>
    <w:p w:rsidR="00070CFA" w:rsidRPr="008D5456" w:rsidRDefault="00070CFA" w:rsidP="008D5456">
      <w:pPr>
        <w:jc w:val="both"/>
        <w:rPr>
          <w:rFonts w:ascii="Arial" w:hAnsi="Arial" w:cs="Arial"/>
          <w:sz w:val="22"/>
          <w:szCs w:val="22"/>
        </w:rPr>
      </w:pPr>
      <w:r w:rsidRPr="008D5456">
        <w:rPr>
          <w:rFonts w:ascii="Arial" w:hAnsi="Arial" w:cs="Arial"/>
          <w:sz w:val="22"/>
          <w:szCs w:val="22"/>
        </w:rPr>
        <w:t xml:space="preserve">Sauf en cas </w:t>
      </w:r>
      <w:r w:rsidRPr="00DF6156">
        <w:rPr>
          <w:rFonts w:ascii="Arial" w:hAnsi="Arial" w:cs="Arial"/>
          <w:sz w:val="22"/>
          <w:szCs w:val="22"/>
        </w:rPr>
        <w:t>de</w:t>
      </w:r>
      <w:r w:rsidRPr="008D5456">
        <w:rPr>
          <w:rFonts w:ascii="Arial" w:hAnsi="Arial" w:cs="Arial"/>
          <w:sz w:val="22"/>
          <w:szCs w:val="22"/>
        </w:rPr>
        <w:t xml:space="preserve"> faute intentionnelle ou de faute lourde de la part de </w:t>
      </w:r>
      <w:r w:rsidR="00DA38F9" w:rsidRPr="008D5456">
        <w:rPr>
          <w:rFonts w:ascii="Arial" w:hAnsi="Arial" w:cs="Arial"/>
          <w:sz w:val="22"/>
          <w:szCs w:val="22"/>
        </w:rPr>
        <w:t>l</w:t>
      </w:r>
      <w:r w:rsidR="00115DDA">
        <w:rPr>
          <w:rFonts w:ascii="Arial" w:hAnsi="Arial" w:cs="Arial"/>
          <w:sz w:val="22"/>
          <w:szCs w:val="22"/>
        </w:rPr>
        <w:t>’</w:t>
      </w:r>
      <w:r w:rsidR="00002B40" w:rsidRPr="008D5456">
        <w:rPr>
          <w:rFonts w:ascii="Arial" w:hAnsi="Arial" w:cs="Arial"/>
          <w:sz w:val="22"/>
          <w:szCs w:val="22"/>
        </w:rPr>
        <w:t>Office</w:t>
      </w:r>
      <w:r w:rsidRPr="008D5456">
        <w:rPr>
          <w:rFonts w:ascii="Arial" w:hAnsi="Arial" w:cs="Arial"/>
          <w:sz w:val="22"/>
          <w:szCs w:val="22"/>
        </w:rPr>
        <w:t>, ce</w:t>
      </w:r>
      <w:r w:rsidRPr="00DF6156">
        <w:rPr>
          <w:rFonts w:ascii="Arial" w:hAnsi="Arial" w:cs="Arial"/>
          <w:sz w:val="22"/>
          <w:szCs w:val="22"/>
        </w:rPr>
        <w:t xml:space="preserve"> derni</w:t>
      </w:r>
      <w:r w:rsidR="00793173">
        <w:rPr>
          <w:rFonts w:ascii="Arial" w:hAnsi="Arial" w:cs="Arial"/>
          <w:sz w:val="22"/>
          <w:szCs w:val="22"/>
        </w:rPr>
        <w:t>er</w:t>
      </w:r>
      <w:r w:rsidRPr="00DF6156">
        <w:rPr>
          <w:rFonts w:ascii="Arial" w:hAnsi="Arial" w:cs="Arial"/>
          <w:sz w:val="22"/>
          <w:szCs w:val="22"/>
        </w:rPr>
        <w:t xml:space="preserve"> n</w:t>
      </w:r>
      <w:r w:rsidR="00115DDA">
        <w:rPr>
          <w:rFonts w:ascii="Arial" w:hAnsi="Arial" w:cs="Arial"/>
          <w:sz w:val="22"/>
          <w:szCs w:val="22"/>
        </w:rPr>
        <w:t>’</w:t>
      </w:r>
      <w:r w:rsidRPr="00DF6156">
        <w:rPr>
          <w:rFonts w:ascii="Arial" w:hAnsi="Arial" w:cs="Arial"/>
          <w:sz w:val="22"/>
          <w:szCs w:val="22"/>
        </w:rPr>
        <w:t>assumera aucune responsabilité à l</w:t>
      </w:r>
      <w:r w:rsidR="00115DDA">
        <w:rPr>
          <w:rFonts w:ascii="Arial" w:hAnsi="Arial" w:cs="Arial"/>
          <w:sz w:val="22"/>
          <w:szCs w:val="22"/>
        </w:rPr>
        <w:t>’</w:t>
      </w:r>
      <w:r w:rsidRPr="00DF6156">
        <w:rPr>
          <w:rFonts w:ascii="Arial" w:hAnsi="Arial" w:cs="Arial"/>
          <w:sz w:val="22"/>
          <w:szCs w:val="22"/>
        </w:rPr>
        <w:t xml:space="preserve">égard de tous dommages matériels subis par le </w:t>
      </w:r>
      <w:r w:rsidR="00002B40" w:rsidRPr="00DF6156">
        <w:rPr>
          <w:rFonts w:ascii="Arial" w:hAnsi="Arial" w:cs="Arial"/>
          <w:sz w:val="22"/>
          <w:szCs w:val="22"/>
        </w:rPr>
        <w:t>Fournisseur</w:t>
      </w:r>
      <w:r w:rsidRPr="00DF6156">
        <w:rPr>
          <w:rFonts w:ascii="Arial" w:hAnsi="Arial" w:cs="Arial"/>
          <w:sz w:val="22"/>
          <w:szCs w:val="22"/>
        </w:rPr>
        <w:t>, ses employés, agents, représentants, administrateurs, dirigeants ou sous</w:t>
      </w:r>
      <w:r w:rsidR="002E5AD2" w:rsidRPr="00DF6156">
        <w:rPr>
          <w:rFonts w:ascii="Arial" w:hAnsi="Arial" w:cs="Arial"/>
          <w:sz w:val="22"/>
          <w:szCs w:val="22"/>
        </w:rPr>
        <w:t>-</w:t>
      </w:r>
      <w:r w:rsidR="009B198D" w:rsidRPr="00DF6156">
        <w:rPr>
          <w:rFonts w:ascii="Arial" w:hAnsi="Arial" w:cs="Arial"/>
          <w:sz w:val="22"/>
          <w:szCs w:val="22"/>
        </w:rPr>
        <w:t>contract</w:t>
      </w:r>
      <w:r w:rsidRPr="00DF6156">
        <w:rPr>
          <w:rFonts w:ascii="Arial" w:hAnsi="Arial" w:cs="Arial"/>
          <w:sz w:val="22"/>
          <w:szCs w:val="22"/>
        </w:rPr>
        <w:t>ants.</w:t>
      </w:r>
    </w:p>
    <w:p w:rsidR="00070CFA" w:rsidRPr="000D5D4C" w:rsidRDefault="00070CFA" w:rsidP="00070CFA">
      <w:pPr>
        <w:rPr>
          <w:rFonts w:ascii="Arial" w:hAnsi="Arial" w:cs="Arial"/>
          <w:sz w:val="22"/>
          <w:szCs w:val="22"/>
        </w:rPr>
      </w:pPr>
    </w:p>
    <w:p w:rsidR="00070CFA" w:rsidRDefault="00070CFA" w:rsidP="00DF6156">
      <w:pPr>
        <w:pStyle w:val="Titre2"/>
        <w:numPr>
          <w:ilvl w:val="0"/>
          <w:numId w:val="14"/>
        </w:numPr>
        <w:spacing w:after="120"/>
        <w:rPr>
          <w:rFonts w:ascii="Arial" w:hAnsi="Arial" w:cs="Arial"/>
          <w:b/>
          <w:sz w:val="22"/>
          <w:szCs w:val="22"/>
        </w:rPr>
      </w:pPr>
      <w:bookmarkStart w:id="111" w:name="_Toc529947506"/>
      <w:r w:rsidRPr="000D5D4C">
        <w:rPr>
          <w:rFonts w:ascii="Arial" w:hAnsi="Arial" w:cs="Arial"/>
          <w:b/>
          <w:sz w:val="22"/>
          <w:szCs w:val="22"/>
        </w:rPr>
        <w:t>CONFIDENTIALITÉ</w:t>
      </w:r>
      <w:bookmarkEnd w:id="111"/>
    </w:p>
    <w:p w:rsidR="00070CFA" w:rsidRPr="0042388E" w:rsidRDefault="00070CFA" w:rsidP="00F74189">
      <w:pPr>
        <w:jc w:val="both"/>
        <w:rPr>
          <w:rFonts w:ascii="Arial" w:hAnsi="Arial" w:cs="Arial"/>
          <w:spacing w:val="-2"/>
          <w:sz w:val="22"/>
          <w:szCs w:val="22"/>
        </w:rPr>
      </w:pPr>
      <w:r w:rsidRPr="0042388E">
        <w:rPr>
          <w:rFonts w:ascii="Arial" w:hAnsi="Arial" w:cs="Arial"/>
          <w:spacing w:val="-2"/>
          <w:sz w:val="22"/>
          <w:szCs w:val="22"/>
        </w:rPr>
        <w:t xml:space="preserve">Le </w:t>
      </w:r>
      <w:r w:rsidR="00002B40">
        <w:rPr>
          <w:rFonts w:ascii="Arial" w:hAnsi="Arial" w:cs="Arial"/>
          <w:spacing w:val="-2"/>
          <w:sz w:val="22"/>
          <w:szCs w:val="22"/>
        </w:rPr>
        <w:t>Fournisseur</w:t>
      </w:r>
      <w:r w:rsidRPr="0042388E">
        <w:rPr>
          <w:rFonts w:ascii="Arial" w:hAnsi="Arial" w:cs="Arial"/>
          <w:spacing w:val="-2"/>
          <w:sz w:val="22"/>
          <w:szCs w:val="22"/>
        </w:rPr>
        <w:t xml:space="preserve"> s</w:t>
      </w:r>
      <w:r w:rsidR="00115DDA">
        <w:rPr>
          <w:rFonts w:ascii="Arial" w:hAnsi="Arial" w:cs="Arial"/>
          <w:spacing w:val="-2"/>
          <w:sz w:val="22"/>
          <w:szCs w:val="22"/>
        </w:rPr>
        <w:t>’</w:t>
      </w:r>
      <w:r w:rsidRPr="0042388E">
        <w:rPr>
          <w:rFonts w:ascii="Arial" w:hAnsi="Arial" w:cs="Arial"/>
          <w:spacing w:val="-2"/>
          <w:sz w:val="22"/>
          <w:szCs w:val="22"/>
        </w:rPr>
        <w:t>engage à ce que ni lui ni aucun de ses employés ne divulgue</w:t>
      </w:r>
      <w:r w:rsidR="00A669D0">
        <w:rPr>
          <w:rFonts w:ascii="Arial" w:hAnsi="Arial" w:cs="Arial"/>
          <w:spacing w:val="-2"/>
          <w:sz w:val="22"/>
          <w:szCs w:val="22"/>
        </w:rPr>
        <w:t>nt</w:t>
      </w:r>
      <w:r w:rsidRPr="0042388E">
        <w:rPr>
          <w:rFonts w:ascii="Arial" w:hAnsi="Arial" w:cs="Arial"/>
          <w:spacing w:val="-2"/>
          <w:sz w:val="22"/>
          <w:szCs w:val="22"/>
        </w:rPr>
        <w:t>, sans y être dûment autorisé</w:t>
      </w:r>
      <w:r w:rsidR="00A669D0">
        <w:rPr>
          <w:rFonts w:ascii="Arial" w:hAnsi="Arial" w:cs="Arial"/>
          <w:spacing w:val="-2"/>
          <w:sz w:val="22"/>
          <w:szCs w:val="22"/>
        </w:rPr>
        <w:t>s</w:t>
      </w:r>
      <w:r w:rsidRPr="0042388E">
        <w:rPr>
          <w:rFonts w:ascii="Arial" w:hAnsi="Arial" w:cs="Arial"/>
          <w:spacing w:val="-2"/>
          <w:sz w:val="22"/>
          <w:szCs w:val="22"/>
        </w:rPr>
        <w:t xml:space="preserve"> par </w:t>
      </w:r>
      <w:r w:rsidR="00DA38F9">
        <w:rPr>
          <w:rFonts w:ascii="Arial" w:hAnsi="Arial" w:cs="Arial"/>
          <w:spacing w:val="-2"/>
          <w:sz w:val="22"/>
          <w:szCs w:val="22"/>
        </w:rPr>
        <w:t>l</w:t>
      </w:r>
      <w:r w:rsidR="00115DDA">
        <w:rPr>
          <w:rFonts w:ascii="Arial" w:hAnsi="Arial" w:cs="Arial"/>
          <w:spacing w:val="-2"/>
          <w:sz w:val="22"/>
          <w:szCs w:val="22"/>
        </w:rPr>
        <w:t>’</w:t>
      </w:r>
      <w:r w:rsidR="00002B40">
        <w:rPr>
          <w:rFonts w:ascii="Arial" w:hAnsi="Arial" w:cs="Arial"/>
          <w:spacing w:val="-2"/>
          <w:sz w:val="22"/>
          <w:szCs w:val="22"/>
        </w:rPr>
        <w:t>Office</w:t>
      </w:r>
      <w:r w:rsidRPr="0042388E">
        <w:rPr>
          <w:rFonts w:ascii="Arial" w:hAnsi="Arial" w:cs="Arial"/>
          <w:spacing w:val="-2"/>
          <w:sz w:val="22"/>
          <w:szCs w:val="22"/>
        </w:rPr>
        <w:t xml:space="preserve">, les données, analyses ou résultats inclus dans les </w:t>
      </w:r>
      <w:r w:rsidR="009871EA">
        <w:rPr>
          <w:rFonts w:ascii="Arial" w:hAnsi="Arial" w:cs="Arial"/>
          <w:spacing w:val="-2"/>
          <w:sz w:val="22"/>
          <w:szCs w:val="22"/>
        </w:rPr>
        <w:t xml:space="preserve">documents </w:t>
      </w:r>
      <w:r w:rsidR="00793173">
        <w:rPr>
          <w:rFonts w:ascii="Arial" w:hAnsi="Arial" w:cs="Arial"/>
          <w:sz w:val="22"/>
          <w:szCs w:val="22"/>
        </w:rPr>
        <w:t>produits</w:t>
      </w:r>
      <w:r w:rsidR="00793173" w:rsidRPr="0042388E">
        <w:rPr>
          <w:rFonts w:ascii="Arial" w:hAnsi="Arial" w:cs="Arial"/>
          <w:spacing w:val="-2"/>
          <w:sz w:val="22"/>
          <w:szCs w:val="22"/>
        </w:rPr>
        <w:t xml:space="preserve"> </w:t>
      </w:r>
      <w:r w:rsidRPr="0042388E">
        <w:rPr>
          <w:rFonts w:ascii="Arial" w:hAnsi="Arial" w:cs="Arial"/>
          <w:spacing w:val="-2"/>
          <w:sz w:val="22"/>
          <w:szCs w:val="22"/>
        </w:rPr>
        <w:t>en vertu du contrat ou, généralement, quoi que ce soit dont il</w:t>
      </w:r>
      <w:r w:rsidR="00A669D0">
        <w:rPr>
          <w:rFonts w:ascii="Arial" w:hAnsi="Arial" w:cs="Arial"/>
          <w:spacing w:val="-2"/>
          <w:sz w:val="22"/>
          <w:szCs w:val="22"/>
        </w:rPr>
        <w:t>s</w:t>
      </w:r>
      <w:r w:rsidRPr="0042388E">
        <w:rPr>
          <w:rFonts w:ascii="Arial" w:hAnsi="Arial" w:cs="Arial"/>
          <w:spacing w:val="-2"/>
          <w:sz w:val="22"/>
          <w:szCs w:val="22"/>
        </w:rPr>
        <w:t xml:space="preserve"> aurai</w:t>
      </w:r>
      <w:r w:rsidR="00A669D0">
        <w:rPr>
          <w:rFonts w:ascii="Arial" w:hAnsi="Arial" w:cs="Arial"/>
          <w:spacing w:val="-2"/>
          <w:sz w:val="22"/>
          <w:szCs w:val="22"/>
        </w:rPr>
        <w:t>en</w:t>
      </w:r>
      <w:r w:rsidRPr="0042388E">
        <w:rPr>
          <w:rFonts w:ascii="Arial" w:hAnsi="Arial" w:cs="Arial"/>
          <w:spacing w:val="-2"/>
          <w:sz w:val="22"/>
          <w:szCs w:val="22"/>
        </w:rPr>
        <w:t>t eu connaissance dans l</w:t>
      </w:r>
      <w:r w:rsidR="00115DDA">
        <w:rPr>
          <w:rFonts w:ascii="Arial" w:hAnsi="Arial" w:cs="Arial"/>
          <w:spacing w:val="-2"/>
          <w:sz w:val="22"/>
          <w:szCs w:val="22"/>
        </w:rPr>
        <w:t>’</w:t>
      </w:r>
      <w:r w:rsidRPr="0042388E">
        <w:rPr>
          <w:rFonts w:ascii="Arial" w:hAnsi="Arial" w:cs="Arial"/>
          <w:spacing w:val="-2"/>
          <w:sz w:val="22"/>
          <w:szCs w:val="22"/>
        </w:rPr>
        <w:t>exécution du contrat.</w:t>
      </w:r>
    </w:p>
    <w:p w:rsidR="00070CFA" w:rsidRPr="0042388E" w:rsidRDefault="00070CFA" w:rsidP="00070CFA">
      <w:pPr>
        <w:tabs>
          <w:tab w:val="left" w:pos="-2970"/>
          <w:tab w:val="left" w:pos="360"/>
        </w:tabs>
        <w:suppressAutoHyphens/>
        <w:ind w:left="360" w:hanging="360"/>
        <w:jc w:val="both"/>
        <w:rPr>
          <w:rFonts w:ascii="Arial" w:hAnsi="Arial" w:cs="Arial"/>
          <w:spacing w:val="-2"/>
          <w:sz w:val="22"/>
          <w:szCs w:val="22"/>
        </w:rPr>
      </w:pPr>
    </w:p>
    <w:p w:rsidR="00070CFA" w:rsidRDefault="00070CFA" w:rsidP="00F74189">
      <w:pPr>
        <w:jc w:val="both"/>
        <w:rPr>
          <w:rFonts w:ascii="Arial" w:hAnsi="Arial" w:cs="Arial"/>
          <w:spacing w:val="-2"/>
          <w:sz w:val="22"/>
          <w:szCs w:val="22"/>
        </w:rPr>
      </w:pPr>
      <w:r w:rsidRPr="0042388E">
        <w:rPr>
          <w:rFonts w:ascii="Arial" w:hAnsi="Arial" w:cs="Arial"/>
          <w:spacing w:val="-2"/>
          <w:sz w:val="22"/>
          <w:szCs w:val="22"/>
        </w:rPr>
        <w:t xml:space="preserve">Le </w:t>
      </w:r>
      <w:r w:rsidR="00002B40">
        <w:rPr>
          <w:rFonts w:ascii="Arial" w:hAnsi="Arial" w:cs="Arial"/>
          <w:spacing w:val="-2"/>
          <w:sz w:val="22"/>
          <w:szCs w:val="22"/>
        </w:rPr>
        <w:t>Fournisseur</w:t>
      </w:r>
      <w:r w:rsidRPr="0042388E">
        <w:rPr>
          <w:rFonts w:ascii="Arial" w:hAnsi="Arial" w:cs="Arial"/>
          <w:spacing w:val="-2"/>
          <w:sz w:val="22"/>
          <w:szCs w:val="22"/>
        </w:rPr>
        <w:t xml:space="preserve"> s</w:t>
      </w:r>
      <w:r w:rsidR="00115DDA">
        <w:rPr>
          <w:rFonts w:ascii="Arial" w:hAnsi="Arial" w:cs="Arial"/>
          <w:spacing w:val="-2"/>
          <w:sz w:val="22"/>
          <w:szCs w:val="22"/>
        </w:rPr>
        <w:t>’</w:t>
      </w:r>
      <w:r w:rsidRPr="0042388E">
        <w:rPr>
          <w:rFonts w:ascii="Arial" w:hAnsi="Arial" w:cs="Arial"/>
          <w:spacing w:val="-2"/>
          <w:sz w:val="22"/>
          <w:szCs w:val="22"/>
        </w:rPr>
        <w:t>engage à prendre les mesures nécessaires pour que chacun de ses employés affectés à l</w:t>
      </w:r>
      <w:r w:rsidR="00115DDA">
        <w:rPr>
          <w:rFonts w:ascii="Arial" w:hAnsi="Arial" w:cs="Arial"/>
          <w:spacing w:val="-2"/>
          <w:sz w:val="22"/>
          <w:szCs w:val="22"/>
        </w:rPr>
        <w:t>’</w:t>
      </w:r>
      <w:r w:rsidRPr="0042388E">
        <w:rPr>
          <w:rFonts w:ascii="Arial" w:hAnsi="Arial" w:cs="Arial"/>
          <w:spacing w:val="-2"/>
          <w:sz w:val="22"/>
          <w:szCs w:val="22"/>
        </w:rPr>
        <w:t xml:space="preserve">exécution du contrat certifie </w:t>
      </w:r>
      <w:r w:rsidR="00A669D0">
        <w:rPr>
          <w:rFonts w:ascii="Arial" w:hAnsi="Arial" w:cs="Arial"/>
          <w:spacing w:val="-2"/>
          <w:sz w:val="22"/>
          <w:szCs w:val="22"/>
        </w:rPr>
        <w:t>qu’aucun</w:t>
      </w:r>
      <w:r w:rsidRPr="0042388E">
        <w:rPr>
          <w:rFonts w:ascii="Arial" w:hAnsi="Arial" w:cs="Arial"/>
          <w:spacing w:val="-2"/>
          <w:sz w:val="22"/>
          <w:szCs w:val="22"/>
        </w:rPr>
        <w:t xml:space="preserve"> renseignement obtenu par suite de son affectation à l</w:t>
      </w:r>
      <w:r w:rsidR="00115DDA">
        <w:rPr>
          <w:rFonts w:ascii="Arial" w:hAnsi="Arial" w:cs="Arial"/>
          <w:spacing w:val="-2"/>
          <w:sz w:val="22"/>
          <w:szCs w:val="22"/>
        </w:rPr>
        <w:t>’</w:t>
      </w:r>
      <w:r w:rsidRPr="0042388E">
        <w:rPr>
          <w:rFonts w:ascii="Arial" w:hAnsi="Arial" w:cs="Arial"/>
          <w:spacing w:val="-2"/>
          <w:sz w:val="22"/>
          <w:szCs w:val="22"/>
        </w:rPr>
        <w:t>exécution du contrat ne sera divulgué ou porté à la connaissance de qui que ce soit et qu</w:t>
      </w:r>
      <w:r w:rsidR="00115DDA">
        <w:rPr>
          <w:rFonts w:ascii="Arial" w:hAnsi="Arial" w:cs="Arial"/>
          <w:spacing w:val="-2"/>
          <w:sz w:val="22"/>
          <w:szCs w:val="22"/>
        </w:rPr>
        <w:t>’</w:t>
      </w:r>
      <w:r w:rsidRPr="0042388E">
        <w:rPr>
          <w:rFonts w:ascii="Arial" w:hAnsi="Arial" w:cs="Arial"/>
          <w:spacing w:val="-2"/>
          <w:sz w:val="22"/>
          <w:szCs w:val="22"/>
        </w:rPr>
        <w:t>il n</w:t>
      </w:r>
      <w:r w:rsidR="00115DDA">
        <w:rPr>
          <w:rFonts w:ascii="Arial" w:hAnsi="Arial" w:cs="Arial"/>
          <w:spacing w:val="-2"/>
          <w:sz w:val="22"/>
          <w:szCs w:val="22"/>
        </w:rPr>
        <w:t>’</w:t>
      </w:r>
      <w:r w:rsidRPr="0042388E">
        <w:rPr>
          <w:rFonts w:ascii="Arial" w:hAnsi="Arial" w:cs="Arial"/>
          <w:spacing w:val="-2"/>
          <w:sz w:val="22"/>
          <w:szCs w:val="22"/>
        </w:rPr>
        <w:t>utilisera pas ces renseignements pour son avantage personnel.</w:t>
      </w:r>
    </w:p>
    <w:p w:rsidR="00070CFA" w:rsidRPr="000D5D4C" w:rsidRDefault="00070CFA" w:rsidP="00070CFA">
      <w:pPr>
        <w:tabs>
          <w:tab w:val="left" w:pos="-2970"/>
          <w:tab w:val="left" w:pos="360"/>
        </w:tabs>
        <w:suppressAutoHyphens/>
        <w:ind w:left="360" w:hanging="360"/>
        <w:jc w:val="both"/>
        <w:rPr>
          <w:rFonts w:ascii="Arial" w:hAnsi="Arial" w:cs="Arial"/>
          <w:spacing w:val="-2"/>
          <w:sz w:val="22"/>
          <w:szCs w:val="22"/>
        </w:rPr>
      </w:pPr>
    </w:p>
    <w:p w:rsidR="00A456A0" w:rsidRDefault="00A456A0">
      <w:pPr>
        <w:rPr>
          <w:rFonts w:ascii="Arial" w:hAnsi="Arial" w:cs="Arial"/>
          <w:b/>
          <w:sz w:val="22"/>
          <w:szCs w:val="22"/>
        </w:rPr>
      </w:pPr>
      <w:bookmarkStart w:id="112" w:name="_Toc529947508"/>
      <w:r>
        <w:rPr>
          <w:rFonts w:ascii="Arial" w:hAnsi="Arial" w:cs="Arial"/>
          <w:b/>
          <w:sz w:val="22"/>
          <w:szCs w:val="22"/>
        </w:rPr>
        <w:br w:type="page"/>
      </w:r>
    </w:p>
    <w:p w:rsidR="000F0902" w:rsidRPr="00EF2230" w:rsidRDefault="00E55F18" w:rsidP="00DF6156">
      <w:pPr>
        <w:pStyle w:val="Titre2"/>
        <w:numPr>
          <w:ilvl w:val="0"/>
          <w:numId w:val="14"/>
        </w:numPr>
        <w:spacing w:after="120"/>
        <w:rPr>
          <w:rFonts w:ascii="Arial" w:hAnsi="Arial" w:cs="Arial"/>
          <w:b/>
          <w:sz w:val="22"/>
          <w:szCs w:val="22"/>
        </w:rPr>
      </w:pPr>
      <w:r>
        <w:rPr>
          <w:rFonts w:ascii="Arial" w:hAnsi="Arial" w:cs="Arial"/>
          <w:b/>
          <w:sz w:val="22"/>
          <w:szCs w:val="22"/>
        </w:rPr>
        <w:lastRenderedPageBreak/>
        <w:t>REPRÉSENTANT DES PARTIES</w:t>
      </w:r>
      <w:bookmarkEnd w:id="112"/>
    </w:p>
    <w:p w:rsidR="00C00168" w:rsidRDefault="00812640" w:rsidP="00C00168">
      <w:pPr>
        <w:jc w:val="both"/>
        <w:rPr>
          <w:rFonts w:ascii="Arial" w:hAnsi="Arial" w:cs="Arial"/>
          <w:sz w:val="22"/>
          <w:szCs w:val="22"/>
        </w:rPr>
      </w:pPr>
      <w:r w:rsidRPr="00812640">
        <w:rPr>
          <w:rFonts w:ascii="Arial" w:hAnsi="Arial" w:cs="Arial"/>
          <w:sz w:val="22"/>
          <w:szCs w:val="22"/>
        </w:rPr>
        <w:t>Aux fins de la réalisation d</w:t>
      </w:r>
      <w:r>
        <w:rPr>
          <w:rFonts w:ascii="Arial" w:hAnsi="Arial" w:cs="Arial"/>
          <w:sz w:val="22"/>
          <w:szCs w:val="22"/>
        </w:rPr>
        <w:t>u</w:t>
      </w:r>
      <w:r w:rsidRPr="00812640">
        <w:rPr>
          <w:rFonts w:ascii="Arial" w:hAnsi="Arial" w:cs="Arial"/>
          <w:sz w:val="22"/>
          <w:szCs w:val="22"/>
        </w:rPr>
        <w:t xml:space="preserve"> présent </w:t>
      </w:r>
      <w:r>
        <w:rPr>
          <w:rFonts w:ascii="Arial" w:hAnsi="Arial" w:cs="Arial"/>
          <w:sz w:val="22"/>
          <w:szCs w:val="22"/>
        </w:rPr>
        <w:t>contrat</w:t>
      </w:r>
      <w:r w:rsidRPr="00812640">
        <w:rPr>
          <w:rFonts w:ascii="Arial" w:hAnsi="Arial" w:cs="Arial"/>
          <w:sz w:val="22"/>
          <w:szCs w:val="22"/>
        </w:rPr>
        <w:t>, les parties désignent respectivement les personnes suivantes</w:t>
      </w:r>
      <w:r w:rsidR="00575797">
        <w:rPr>
          <w:rFonts w:ascii="Arial" w:hAnsi="Arial" w:cs="Arial"/>
          <w:sz w:val="22"/>
          <w:szCs w:val="22"/>
        </w:rPr>
        <w:t> :</w:t>
      </w:r>
    </w:p>
    <w:p w:rsidR="00812640" w:rsidRPr="00575797" w:rsidRDefault="00812640" w:rsidP="00575797">
      <w:pPr>
        <w:rPr>
          <w:rFonts w:ascii="Arial" w:hAnsi="Arial" w:cs="Arial"/>
          <w:sz w:val="22"/>
          <w:szCs w:val="22"/>
        </w:rPr>
      </w:pPr>
    </w:p>
    <w:p w:rsidR="00943D6C" w:rsidRPr="006E387B" w:rsidRDefault="00943D6C" w:rsidP="00943D6C">
      <w:pPr>
        <w:tabs>
          <w:tab w:val="left" w:pos="540"/>
        </w:tabs>
        <w:jc w:val="both"/>
        <w:rPr>
          <w:rFonts w:ascii="Arial" w:hAnsi="Arial" w:cs="Arial"/>
          <w:color w:val="FF0000"/>
          <w:sz w:val="22"/>
          <w:szCs w:val="22"/>
        </w:rPr>
      </w:pPr>
      <w:r w:rsidRPr="00812640">
        <w:rPr>
          <w:rFonts w:ascii="Arial" w:hAnsi="Arial" w:cs="Arial"/>
          <w:sz w:val="22"/>
          <w:szCs w:val="22"/>
        </w:rPr>
        <w:t xml:space="preserve">Pour </w:t>
      </w:r>
      <w:r w:rsidR="00DA38F9">
        <w:rPr>
          <w:rFonts w:ascii="Arial" w:hAnsi="Arial" w:cs="Arial"/>
          <w:sz w:val="22"/>
          <w:szCs w:val="22"/>
        </w:rPr>
        <w:t>l</w:t>
      </w:r>
      <w:r w:rsidR="00115DDA">
        <w:rPr>
          <w:rFonts w:ascii="Arial" w:hAnsi="Arial" w:cs="Arial"/>
          <w:sz w:val="22"/>
          <w:szCs w:val="22"/>
        </w:rPr>
        <w:t>’</w:t>
      </w:r>
      <w:r w:rsidR="00002B40">
        <w:rPr>
          <w:rFonts w:ascii="Arial" w:hAnsi="Arial" w:cs="Arial"/>
          <w:sz w:val="22"/>
          <w:szCs w:val="22"/>
        </w:rPr>
        <w:t>Office</w:t>
      </w:r>
      <w:r w:rsidRPr="00812640">
        <w:rPr>
          <w:rFonts w:ascii="Arial" w:hAnsi="Arial" w:cs="Arial"/>
          <w:sz w:val="22"/>
          <w:szCs w:val="22"/>
        </w:rPr>
        <w:t> :</w:t>
      </w:r>
      <w:r>
        <w:rPr>
          <w:rFonts w:ascii="Arial" w:hAnsi="Arial" w:cs="Arial"/>
          <w:sz w:val="22"/>
          <w:szCs w:val="22"/>
        </w:rPr>
        <w:tab/>
      </w:r>
      <w:r>
        <w:rPr>
          <w:rFonts w:ascii="Arial" w:hAnsi="Arial" w:cs="Arial"/>
          <w:sz w:val="22"/>
          <w:szCs w:val="22"/>
        </w:rPr>
        <w:tab/>
      </w:r>
      <w:r w:rsidR="00D87BB0">
        <w:rPr>
          <w:rFonts w:ascii="Arial" w:hAnsi="Arial" w:cs="Arial"/>
          <w:color w:val="FF0000"/>
          <w:sz w:val="22"/>
          <w:szCs w:val="22"/>
        </w:rPr>
        <w:t>[</w:t>
      </w:r>
      <w:r w:rsidR="00D87BB0" w:rsidRPr="00786083">
        <w:rPr>
          <w:rFonts w:ascii="Arial" w:hAnsi="Arial" w:cs="Arial"/>
          <w:color w:val="FF0000"/>
          <w:sz w:val="22"/>
          <w:szCs w:val="22"/>
        </w:rPr>
        <w:t xml:space="preserve">Nom et coordonnées du </w:t>
      </w:r>
      <w:r w:rsidR="00793173">
        <w:rPr>
          <w:rFonts w:ascii="Arial" w:hAnsi="Arial" w:cs="Arial"/>
          <w:color w:val="FF0000"/>
          <w:sz w:val="22"/>
          <w:szCs w:val="22"/>
        </w:rPr>
        <w:t xml:space="preserve">(de la) </w:t>
      </w:r>
      <w:r w:rsidR="00D87BB0" w:rsidRPr="00786083">
        <w:rPr>
          <w:rFonts w:ascii="Arial" w:hAnsi="Arial" w:cs="Arial"/>
          <w:color w:val="FF0000"/>
          <w:sz w:val="22"/>
          <w:szCs w:val="22"/>
        </w:rPr>
        <w:t>représentant</w:t>
      </w:r>
      <w:r w:rsidR="00793173">
        <w:rPr>
          <w:rFonts w:ascii="Arial" w:hAnsi="Arial" w:cs="Arial"/>
          <w:color w:val="FF0000"/>
          <w:sz w:val="22"/>
          <w:szCs w:val="22"/>
        </w:rPr>
        <w:t>(e)</w:t>
      </w:r>
      <w:r w:rsidR="00D87BB0" w:rsidRPr="00786083">
        <w:rPr>
          <w:rFonts w:ascii="Arial" w:hAnsi="Arial" w:cs="Arial"/>
          <w:color w:val="FF0000"/>
          <w:sz w:val="22"/>
          <w:szCs w:val="22"/>
        </w:rPr>
        <w:t xml:space="preserve"> </w:t>
      </w:r>
      <w:r w:rsidR="00793173">
        <w:rPr>
          <w:rFonts w:ascii="Arial" w:hAnsi="Arial" w:cs="Arial"/>
          <w:color w:val="FF0000"/>
          <w:sz w:val="22"/>
          <w:szCs w:val="22"/>
        </w:rPr>
        <w:t xml:space="preserve">de </w:t>
      </w:r>
      <w:r w:rsidR="00D87BB0" w:rsidRPr="00786083">
        <w:rPr>
          <w:rFonts w:ascii="Arial" w:hAnsi="Arial" w:cs="Arial"/>
          <w:color w:val="FF0000"/>
          <w:sz w:val="22"/>
          <w:szCs w:val="22"/>
        </w:rPr>
        <w:t>l</w:t>
      </w:r>
      <w:r w:rsidR="00115DDA">
        <w:rPr>
          <w:rFonts w:ascii="Arial" w:hAnsi="Arial" w:cs="Arial"/>
          <w:color w:val="FF0000"/>
          <w:sz w:val="22"/>
          <w:szCs w:val="22"/>
        </w:rPr>
        <w:t>’</w:t>
      </w:r>
      <w:r w:rsidR="00D87BB0" w:rsidRPr="00786083">
        <w:rPr>
          <w:rFonts w:ascii="Arial" w:hAnsi="Arial" w:cs="Arial"/>
          <w:color w:val="FF0000"/>
          <w:sz w:val="22"/>
          <w:szCs w:val="22"/>
        </w:rPr>
        <w:t>Office</w:t>
      </w:r>
      <w:r w:rsidR="00D87BB0">
        <w:rPr>
          <w:rFonts w:ascii="Arial" w:hAnsi="Arial" w:cs="Arial"/>
          <w:color w:val="FF0000"/>
          <w:sz w:val="22"/>
          <w:szCs w:val="22"/>
        </w:rPr>
        <w:t>]</w:t>
      </w:r>
    </w:p>
    <w:p w:rsidR="00943D6C" w:rsidRPr="00C00168" w:rsidRDefault="00D87BB0" w:rsidP="00D87BB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C00168">
        <w:rPr>
          <w:rFonts w:ascii="Arial" w:hAnsi="Arial" w:cs="Arial"/>
          <w:sz w:val="22"/>
          <w:szCs w:val="22"/>
        </w:rPr>
        <w:t>Tél</w:t>
      </w:r>
      <w:r>
        <w:rPr>
          <w:rFonts w:ascii="Arial" w:hAnsi="Arial" w:cs="Arial"/>
          <w:sz w:val="22"/>
          <w:szCs w:val="22"/>
        </w:rPr>
        <w:t xml:space="preserve">éphone : </w:t>
      </w:r>
    </w:p>
    <w:p w:rsidR="00943D6C" w:rsidRDefault="00D87BB0" w:rsidP="00D87BB0">
      <w:pPr>
        <w:rPr>
          <w:rFonts w:ascii="Arial" w:hAnsi="Arial" w:cs="Arial"/>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Pr="00C7205B">
        <w:rPr>
          <w:rFonts w:ascii="Arial" w:hAnsi="Arial" w:cs="Arial"/>
          <w:sz w:val="22"/>
          <w:szCs w:val="22"/>
        </w:rPr>
        <w:t>Courriel :</w:t>
      </w:r>
      <w:r>
        <w:rPr>
          <w:rFonts w:ascii="Arial" w:hAnsi="Arial" w:cs="Arial"/>
          <w:sz w:val="22"/>
          <w:szCs w:val="22"/>
        </w:rPr>
        <w:t xml:space="preserve"> </w:t>
      </w:r>
    </w:p>
    <w:p w:rsidR="00943D6C" w:rsidRDefault="00943D6C" w:rsidP="00812640">
      <w:pPr>
        <w:tabs>
          <w:tab w:val="left" w:pos="540"/>
        </w:tabs>
        <w:jc w:val="both"/>
        <w:rPr>
          <w:rFonts w:ascii="Arial" w:hAnsi="Arial" w:cs="Arial"/>
          <w:sz w:val="22"/>
          <w:szCs w:val="22"/>
        </w:rPr>
      </w:pPr>
    </w:p>
    <w:p w:rsidR="00812640" w:rsidRDefault="00812640" w:rsidP="00812640">
      <w:pPr>
        <w:tabs>
          <w:tab w:val="left" w:pos="540"/>
        </w:tabs>
        <w:jc w:val="both"/>
        <w:rPr>
          <w:rFonts w:ascii="Arial" w:hAnsi="Arial" w:cs="Arial"/>
          <w:color w:val="FF0000"/>
          <w:sz w:val="22"/>
          <w:szCs w:val="22"/>
        </w:rPr>
      </w:pPr>
      <w:r w:rsidRPr="00812640">
        <w:rPr>
          <w:rFonts w:ascii="Arial" w:hAnsi="Arial" w:cs="Arial"/>
          <w:sz w:val="22"/>
          <w:szCs w:val="22"/>
        </w:rPr>
        <w:t xml:space="preserve">Pour le </w:t>
      </w:r>
      <w:r w:rsidR="00002B40">
        <w:rPr>
          <w:rFonts w:ascii="Arial" w:hAnsi="Arial" w:cs="Arial"/>
          <w:sz w:val="22"/>
          <w:szCs w:val="22"/>
        </w:rPr>
        <w:t>Fournisseur</w:t>
      </w:r>
      <w:r w:rsidRPr="00812640">
        <w:rPr>
          <w:rFonts w:ascii="Arial" w:hAnsi="Arial" w:cs="Arial"/>
          <w:sz w:val="22"/>
          <w:szCs w:val="22"/>
        </w:rPr>
        <w:t> :</w:t>
      </w:r>
      <w:r>
        <w:rPr>
          <w:rFonts w:ascii="Arial" w:hAnsi="Arial" w:cs="Arial"/>
          <w:sz w:val="22"/>
          <w:szCs w:val="22"/>
        </w:rPr>
        <w:tab/>
      </w:r>
      <w:r w:rsidR="00D87BB0" w:rsidRPr="00786083">
        <w:rPr>
          <w:rFonts w:ascii="Arial" w:hAnsi="Arial" w:cs="Arial"/>
          <w:color w:val="FF0000"/>
          <w:sz w:val="22"/>
          <w:szCs w:val="22"/>
        </w:rPr>
        <w:t>[Nom et coordonnées du</w:t>
      </w:r>
      <w:r w:rsidR="00793173">
        <w:rPr>
          <w:rFonts w:ascii="Arial" w:hAnsi="Arial" w:cs="Arial"/>
          <w:color w:val="FF0000"/>
          <w:sz w:val="22"/>
          <w:szCs w:val="22"/>
        </w:rPr>
        <w:t xml:space="preserve"> (de la)</w:t>
      </w:r>
      <w:r w:rsidR="00D87BB0" w:rsidRPr="00786083">
        <w:rPr>
          <w:rFonts w:ascii="Arial" w:hAnsi="Arial" w:cs="Arial"/>
          <w:color w:val="FF0000"/>
          <w:sz w:val="22"/>
          <w:szCs w:val="22"/>
        </w:rPr>
        <w:t xml:space="preserve"> représentant</w:t>
      </w:r>
      <w:r w:rsidR="00793173">
        <w:rPr>
          <w:rFonts w:ascii="Arial" w:hAnsi="Arial" w:cs="Arial"/>
          <w:color w:val="FF0000"/>
          <w:sz w:val="22"/>
          <w:szCs w:val="22"/>
        </w:rPr>
        <w:t>(e)</w:t>
      </w:r>
      <w:r w:rsidR="00D87BB0" w:rsidRPr="00786083">
        <w:rPr>
          <w:rFonts w:ascii="Arial" w:hAnsi="Arial" w:cs="Arial"/>
          <w:color w:val="FF0000"/>
          <w:sz w:val="22"/>
          <w:szCs w:val="22"/>
        </w:rPr>
        <w:t xml:space="preserve"> </w:t>
      </w:r>
      <w:r w:rsidR="00D87BB0">
        <w:rPr>
          <w:rFonts w:ascii="Arial" w:hAnsi="Arial" w:cs="Arial"/>
          <w:color w:val="FF0000"/>
          <w:sz w:val="22"/>
          <w:szCs w:val="22"/>
        </w:rPr>
        <w:t xml:space="preserve">de </w:t>
      </w:r>
      <w:r w:rsidR="00D87BB0" w:rsidRPr="00786083">
        <w:rPr>
          <w:rFonts w:ascii="Arial" w:hAnsi="Arial" w:cs="Arial"/>
          <w:color w:val="FF0000"/>
          <w:sz w:val="22"/>
          <w:szCs w:val="22"/>
        </w:rPr>
        <w:t>l</w:t>
      </w:r>
      <w:r w:rsidR="00115DDA">
        <w:rPr>
          <w:rFonts w:ascii="Arial" w:hAnsi="Arial" w:cs="Arial"/>
          <w:color w:val="FF0000"/>
          <w:sz w:val="22"/>
          <w:szCs w:val="22"/>
        </w:rPr>
        <w:t>’</w:t>
      </w:r>
      <w:r w:rsidR="00D87BB0" w:rsidRPr="00786083">
        <w:rPr>
          <w:rFonts w:ascii="Arial" w:hAnsi="Arial" w:cs="Arial"/>
          <w:color w:val="FF0000"/>
          <w:sz w:val="22"/>
          <w:szCs w:val="22"/>
        </w:rPr>
        <w:t>Entrepreneur</w:t>
      </w:r>
      <w:r w:rsidR="00D87BB0">
        <w:rPr>
          <w:rFonts w:ascii="Arial" w:hAnsi="Arial" w:cs="Arial"/>
          <w:color w:val="FF0000"/>
          <w:sz w:val="22"/>
          <w:szCs w:val="22"/>
        </w:rPr>
        <w:t>]</w:t>
      </w:r>
    </w:p>
    <w:p w:rsidR="00812640" w:rsidRPr="00A241D0" w:rsidRDefault="00812640" w:rsidP="00812640">
      <w:pPr>
        <w:tabs>
          <w:tab w:val="left" w:pos="540"/>
        </w:tabs>
        <w:jc w:val="both"/>
        <w:rPr>
          <w:rFonts w:ascii="Arial" w:hAnsi="Arial" w:cs="Arial"/>
          <w:color w:val="FF0000"/>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00D87BB0" w:rsidRPr="00C00168">
        <w:rPr>
          <w:rFonts w:ascii="Arial" w:hAnsi="Arial" w:cs="Arial"/>
          <w:sz w:val="22"/>
          <w:szCs w:val="22"/>
        </w:rPr>
        <w:t>Tél</w:t>
      </w:r>
      <w:r w:rsidR="00D87BB0">
        <w:rPr>
          <w:rFonts w:ascii="Arial" w:hAnsi="Arial" w:cs="Arial"/>
          <w:sz w:val="22"/>
          <w:szCs w:val="22"/>
        </w:rPr>
        <w:t>éphone :</w:t>
      </w:r>
      <w:r w:rsidR="00A241D0">
        <w:rPr>
          <w:rFonts w:ascii="Arial" w:hAnsi="Arial" w:cs="Arial"/>
          <w:color w:val="FF0000"/>
          <w:sz w:val="22"/>
          <w:szCs w:val="22"/>
        </w:rPr>
        <w:t xml:space="preserve"> </w:t>
      </w:r>
    </w:p>
    <w:p w:rsidR="00365A28" w:rsidRDefault="005E69CF" w:rsidP="00365A28">
      <w:pPr>
        <w:rPr>
          <w:rFonts w:ascii="Arial" w:hAnsi="Arial" w:cs="Arial"/>
          <w:sz w:val="22"/>
          <w:szCs w:val="22"/>
        </w:rPr>
      </w:pPr>
      <w:r>
        <w:rPr>
          <w:rFonts w:ascii="Arial" w:hAnsi="Arial" w:cs="Arial"/>
          <w:color w:val="FF0000"/>
          <w:sz w:val="22"/>
          <w:szCs w:val="22"/>
        </w:rPr>
        <w:tab/>
      </w:r>
      <w:r>
        <w:rPr>
          <w:rFonts w:ascii="Arial" w:hAnsi="Arial" w:cs="Arial"/>
          <w:color w:val="FF0000"/>
          <w:sz w:val="22"/>
          <w:szCs w:val="22"/>
        </w:rPr>
        <w:tab/>
      </w:r>
      <w:r>
        <w:rPr>
          <w:rFonts w:ascii="Arial" w:hAnsi="Arial" w:cs="Arial"/>
          <w:color w:val="FF0000"/>
          <w:sz w:val="22"/>
          <w:szCs w:val="22"/>
        </w:rPr>
        <w:tab/>
      </w:r>
      <w:r w:rsidR="00D87BB0" w:rsidRPr="00C7205B">
        <w:rPr>
          <w:rFonts w:ascii="Arial" w:hAnsi="Arial" w:cs="Arial"/>
          <w:sz w:val="22"/>
          <w:szCs w:val="22"/>
        </w:rPr>
        <w:t>Courriel :</w:t>
      </w:r>
      <w:r w:rsidR="00A241D0">
        <w:rPr>
          <w:rFonts w:ascii="Arial" w:hAnsi="Arial" w:cs="Arial"/>
          <w:sz w:val="22"/>
          <w:szCs w:val="22"/>
        </w:rPr>
        <w:t xml:space="preserve"> </w:t>
      </w:r>
    </w:p>
    <w:p w:rsidR="00812640" w:rsidRPr="005E69CF" w:rsidRDefault="00812640" w:rsidP="00812640">
      <w:pPr>
        <w:tabs>
          <w:tab w:val="left" w:pos="540"/>
        </w:tabs>
        <w:jc w:val="both"/>
        <w:rPr>
          <w:rFonts w:ascii="Arial" w:hAnsi="Arial" w:cs="Arial"/>
          <w:i/>
          <w:sz w:val="22"/>
          <w:szCs w:val="22"/>
        </w:rPr>
      </w:pPr>
    </w:p>
    <w:p w:rsidR="00453682" w:rsidRPr="00A456A0" w:rsidRDefault="00453682" w:rsidP="00EF2230">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p>
    <w:p w:rsidR="00453682" w:rsidRPr="00A456A0" w:rsidRDefault="00453682" w:rsidP="00EF2230">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p>
    <w:p w:rsidR="00C017D4" w:rsidRDefault="00F74189" w:rsidP="00EF2230">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r w:rsidRPr="00F74189">
        <w:rPr>
          <w:rFonts w:ascii="Arial" w:hAnsi="Arial" w:cs="Arial"/>
          <w:b/>
          <w:spacing w:val="-2"/>
          <w:sz w:val="22"/>
          <w:szCs w:val="22"/>
        </w:rPr>
        <w:t>EN FOI DE QUOI</w:t>
      </w:r>
      <w:r w:rsidR="00C017D4" w:rsidRPr="00F74189">
        <w:rPr>
          <w:rFonts w:ascii="Arial" w:hAnsi="Arial" w:cs="Arial"/>
          <w:b/>
          <w:spacing w:val="-2"/>
          <w:sz w:val="22"/>
          <w:szCs w:val="22"/>
        </w:rPr>
        <w:t>,</w:t>
      </w:r>
      <w:r w:rsidR="00C017D4">
        <w:rPr>
          <w:rFonts w:ascii="Arial" w:hAnsi="Arial" w:cs="Arial"/>
          <w:spacing w:val="-2"/>
          <w:sz w:val="22"/>
          <w:szCs w:val="22"/>
        </w:rPr>
        <w:t xml:space="preserve"> les part</w:t>
      </w:r>
      <w:r w:rsidR="00794ED1">
        <w:rPr>
          <w:rFonts w:ascii="Arial" w:hAnsi="Arial" w:cs="Arial"/>
          <w:spacing w:val="-2"/>
          <w:sz w:val="22"/>
          <w:szCs w:val="22"/>
        </w:rPr>
        <w:t>i</w:t>
      </w:r>
      <w:r w:rsidR="00C017D4">
        <w:rPr>
          <w:rFonts w:ascii="Arial" w:hAnsi="Arial" w:cs="Arial"/>
          <w:spacing w:val="-2"/>
          <w:sz w:val="22"/>
          <w:szCs w:val="22"/>
        </w:rPr>
        <w:t xml:space="preserve">es ont signé le présent contrat en double exemplaire à la date indiquée ci-dessous : </w:t>
      </w:r>
    </w:p>
    <w:p w:rsidR="00F74189" w:rsidRPr="00A456A0" w:rsidRDefault="00F74189" w:rsidP="00EF2230">
      <w:pPr>
        <w:tabs>
          <w:tab w:val="left" w:pos="-1267"/>
          <w:tab w:val="left" w:pos="-547"/>
          <w:tab w:val="left" w:pos="259"/>
          <w:tab w:val="left" w:pos="3053"/>
          <w:tab w:val="left" w:pos="3600"/>
          <w:tab w:val="left" w:pos="5213"/>
          <w:tab w:val="left" w:pos="7949"/>
        </w:tabs>
        <w:suppressAutoHyphens/>
        <w:jc w:val="both"/>
        <w:rPr>
          <w:rFonts w:ascii="Arial" w:hAnsi="Arial" w:cs="Arial"/>
          <w:spacing w:val="-2"/>
          <w:sz w:val="22"/>
          <w:szCs w:val="22"/>
        </w:rPr>
      </w:pPr>
    </w:p>
    <w:p w:rsidR="00C017D4" w:rsidRPr="00F74189" w:rsidRDefault="00DA38F9" w:rsidP="00EF2230">
      <w:pPr>
        <w:tabs>
          <w:tab w:val="left" w:pos="-1267"/>
          <w:tab w:val="left" w:pos="-547"/>
          <w:tab w:val="left" w:pos="259"/>
          <w:tab w:val="left" w:pos="3053"/>
          <w:tab w:val="left" w:pos="3600"/>
          <w:tab w:val="left" w:pos="5213"/>
          <w:tab w:val="left" w:pos="7949"/>
        </w:tabs>
        <w:suppressAutoHyphens/>
        <w:jc w:val="both"/>
        <w:rPr>
          <w:rFonts w:ascii="Arial" w:hAnsi="Arial" w:cs="Arial"/>
          <w:b/>
          <w:spacing w:val="-2"/>
          <w:sz w:val="22"/>
          <w:szCs w:val="22"/>
        </w:rPr>
      </w:pPr>
      <w:r>
        <w:rPr>
          <w:rFonts w:ascii="Arial" w:hAnsi="Arial" w:cs="Arial"/>
          <w:b/>
          <w:spacing w:val="-2"/>
          <w:sz w:val="22"/>
          <w:szCs w:val="22"/>
        </w:rPr>
        <w:t xml:space="preserve">OFFICE </w:t>
      </w:r>
      <w:r w:rsidRPr="00DA38F9">
        <w:rPr>
          <w:rFonts w:ascii="Arial" w:hAnsi="Arial" w:cs="Arial"/>
          <w:b/>
          <w:color w:val="FF0000"/>
          <w:spacing w:val="-2"/>
          <w:sz w:val="22"/>
          <w:szCs w:val="22"/>
        </w:rPr>
        <w:t>XXX</w:t>
      </w:r>
    </w:p>
    <w:p w:rsidR="00EF2230" w:rsidRPr="009C1D02" w:rsidRDefault="00DA3B9D" w:rsidP="00007E70">
      <w:pPr>
        <w:tabs>
          <w:tab w:val="left" w:pos="-1267"/>
          <w:tab w:val="left" w:pos="-547"/>
          <w:tab w:val="left" w:pos="259"/>
          <w:tab w:val="left" w:pos="3053"/>
          <w:tab w:val="left" w:pos="3600"/>
          <w:tab w:val="left" w:pos="5213"/>
          <w:tab w:val="left" w:pos="7380"/>
        </w:tabs>
        <w:suppressAutoHyphens/>
        <w:spacing w:before="240"/>
        <w:jc w:val="both"/>
        <w:rPr>
          <w:rFonts w:ascii="Arial" w:hAnsi="Arial" w:cs="Arial"/>
          <w:spacing w:val="-2"/>
          <w:sz w:val="22"/>
          <w:szCs w:val="22"/>
        </w:rPr>
      </w:pPr>
      <w:r w:rsidRPr="00EE3648">
        <w:rPr>
          <w:rFonts w:ascii="Arial" w:hAnsi="Arial" w:cs="Arial"/>
          <w:spacing w:val="-2"/>
          <w:sz w:val="22"/>
          <w:szCs w:val="22"/>
        </w:rPr>
        <w:t>______________________________________________________</w:t>
      </w:r>
      <w:r w:rsidR="00007E70">
        <w:rPr>
          <w:rFonts w:ascii="Arial" w:hAnsi="Arial" w:cs="Arial"/>
          <w:spacing w:val="-2"/>
          <w:sz w:val="22"/>
          <w:szCs w:val="22"/>
        </w:rPr>
        <w:tab/>
      </w:r>
      <w:r w:rsidR="00EF2230" w:rsidRPr="009C1D02">
        <w:rPr>
          <w:rFonts w:ascii="Arial" w:hAnsi="Arial" w:cs="Arial"/>
          <w:spacing w:val="-2"/>
          <w:sz w:val="22"/>
          <w:szCs w:val="22"/>
        </w:rPr>
        <w:t>___________</w:t>
      </w:r>
      <w:r w:rsidR="00007E70">
        <w:rPr>
          <w:rFonts w:ascii="Arial" w:hAnsi="Arial" w:cs="Arial"/>
          <w:spacing w:val="-2"/>
          <w:sz w:val="22"/>
          <w:szCs w:val="22"/>
        </w:rPr>
        <w:t>_____</w:t>
      </w:r>
    </w:p>
    <w:p w:rsidR="00943D6C" w:rsidRPr="00A456A0" w:rsidRDefault="00A456A0" w:rsidP="00943D6C">
      <w:pPr>
        <w:tabs>
          <w:tab w:val="left" w:pos="-1267"/>
          <w:tab w:val="left" w:pos="-547"/>
          <w:tab w:val="left" w:pos="259"/>
          <w:tab w:val="left" w:pos="540"/>
          <w:tab w:val="left" w:pos="3600"/>
          <w:tab w:val="left" w:pos="5580"/>
          <w:tab w:val="left" w:pos="7362"/>
        </w:tabs>
        <w:suppressAutoHyphens/>
        <w:ind w:left="274" w:hanging="274"/>
        <w:jc w:val="both"/>
        <w:rPr>
          <w:rFonts w:ascii="Arial" w:hAnsi="Arial" w:cs="Arial"/>
          <w:spacing w:val="-2"/>
          <w:sz w:val="20"/>
        </w:rPr>
      </w:pPr>
      <w:r w:rsidRPr="0091453C">
        <w:rPr>
          <w:rFonts w:ascii="Arial" w:hAnsi="Arial" w:cs="Arial"/>
          <w:color w:val="FF0000"/>
          <w:sz w:val="22"/>
          <w:szCs w:val="22"/>
        </w:rPr>
        <w:t>[</w:t>
      </w:r>
      <w:r w:rsidR="00943D6C" w:rsidRPr="0091453C">
        <w:rPr>
          <w:rFonts w:ascii="Arial" w:hAnsi="Arial" w:cs="Arial"/>
          <w:color w:val="FF0000"/>
          <w:sz w:val="20"/>
        </w:rPr>
        <w:t xml:space="preserve">nom du </w:t>
      </w:r>
      <w:r w:rsidR="00793173">
        <w:rPr>
          <w:rFonts w:ascii="Arial" w:hAnsi="Arial" w:cs="Arial"/>
          <w:color w:val="FF0000"/>
          <w:sz w:val="20"/>
        </w:rPr>
        <w:t xml:space="preserve">(de la) </w:t>
      </w:r>
      <w:r w:rsidR="00943D6C" w:rsidRPr="0091453C">
        <w:rPr>
          <w:rFonts w:ascii="Arial" w:hAnsi="Arial" w:cs="Arial"/>
          <w:color w:val="FF0000"/>
          <w:sz w:val="20"/>
        </w:rPr>
        <w:t>représentant</w:t>
      </w:r>
      <w:r w:rsidR="00793173">
        <w:rPr>
          <w:rFonts w:ascii="Arial" w:hAnsi="Arial" w:cs="Arial"/>
          <w:color w:val="FF0000"/>
          <w:sz w:val="20"/>
        </w:rPr>
        <w:t>(e)</w:t>
      </w:r>
      <w:r w:rsidR="00943D6C" w:rsidRPr="0091453C">
        <w:rPr>
          <w:rFonts w:ascii="Arial" w:hAnsi="Arial" w:cs="Arial"/>
          <w:color w:val="FF0000"/>
          <w:sz w:val="20"/>
        </w:rPr>
        <w:t xml:space="preserve"> de </w:t>
      </w:r>
      <w:r w:rsidR="00DA38F9" w:rsidRPr="0091453C">
        <w:rPr>
          <w:rFonts w:ascii="Arial" w:hAnsi="Arial" w:cs="Arial"/>
          <w:color w:val="FF0000"/>
          <w:sz w:val="20"/>
        </w:rPr>
        <w:t>l</w:t>
      </w:r>
      <w:r w:rsidR="00115DDA">
        <w:rPr>
          <w:rFonts w:ascii="Arial" w:hAnsi="Arial" w:cs="Arial"/>
          <w:color w:val="FF0000"/>
          <w:sz w:val="20"/>
        </w:rPr>
        <w:t>’</w:t>
      </w:r>
      <w:r w:rsidR="00002B40" w:rsidRPr="0091453C">
        <w:rPr>
          <w:rFonts w:ascii="Arial" w:hAnsi="Arial" w:cs="Arial"/>
          <w:color w:val="FF0000"/>
          <w:sz w:val="20"/>
        </w:rPr>
        <w:t>Office</w:t>
      </w:r>
      <w:r w:rsidRPr="0091453C">
        <w:rPr>
          <w:rFonts w:ascii="Arial" w:hAnsi="Arial" w:cs="Arial"/>
          <w:color w:val="FF0000"/>
          <w:sz w:val="22"/>
          <w:szCs w:val="22"/>
        </w:rPr>
        <w:t>]</w:t>
      </w:r>
      <w:r w:rsidR="00943D6C" w:rsidRPr="00A456A0">
        <w:rPr>
          <w:rFonts w:ascii="Arial" w:hAnsi="Arial" w:cs="Arial"/>
          <w:spacing w:val="-2"/>
          <w:sz w:val="20"/>
        </w:rPr>
        <w:tab/>
        <w:t xml:space="preserve">      </w:t>
      </w:r>
      <w:r w:rsidR="00943D6C" w:rsidRPr="00A456A0">
        <w:rPr>
          <w:rFonts w:ascii="Arial" w:hAnsi="Arial" w:cs="Arial"/>
          <w:spacing w:val="-2"/>
          <w:sz w:val="20"/>
        </w:rPr>
        <w:tab/>
        <w:t xml:space="preserve">   </w:t>
      </w:r>
      <w:r w:rsidR="005D331C" w:rsidRPr="00A456A0">
        <w:rPr>
          <w:rFonts w:ascii="Arial" w:hAnsi="Arial" w:cs="Arial"/>
          <w:i/>
          <w:spacing w:val="-2"/>
          <w:sz w:val="20"/>
        </w:rPr>
        <w:t>date</w:t>
      </w:r>
    </w:p>
    <w:p w:rsidR="00943D6C" w:rsidRDefault="00943D6C" w:rsidP="00007E70">
      <w:pPr>
        <w:tabs>
          <w:tab w:val="left" w:pos="-1267"/>
          <w:tab w:val="left" w:pos="-547"/>
          <w:tab w:val="left" w:pos="259"/>
          <w:tab w:val="left" w:pos="540"/>
          <w:tab w:val="left" w:pos="3600"/>
          <w:tab w:val="left" w:pos="5580"/>
          <w:tab w:val="left" w:pos="7362"/>
        </w:tabs>
        <w:suppressAutoHyphens/>
        <w:ind w:left="274" w:hanging="274"/>
        <w:jc w:val="both"/>
        <w:rPr>
          <w:rFonts w:ascii="Arial" w:hAnsi="Arial" w:cs="Arial"/>
          <w:i/>
          <w:spacing w:val="-2"/>
          <w:sz w:val="22"/>
          <w:szCs w:val="22"/>
        </w:rPr>
      </w:pPr>
    </w:p>
    <w:p w:rsidR="005D331C" w:rsidRDefault="005D331C" w:rsidP="00007E70">
      <w:pPr>
        <w:tabs>
          <w:tab w:val="left" w:pos="-1267"/>
          <w:tab w:val="left" w:pos="-547"/>
          <w:tab w:val="left" w:pos="259"/>
          <w:tab w:val="left" w:pos="3053"/>
          <w:tab w:val="left" w:pos="3600"/>
          <w:tab w:val="left" w:pos="5213"/>
          <w:tab w:val="left" w:pos="7380"/>
        </w:tabs>
        <w:suppressAutoHyphens/>
        <w:spacing w:before="240"/>
        <w:jc w:val="both"/>
        <w:rPr>
          <w:rFonts w:ascii="Arial" w:hAnsi="Arial" w:cs="Arial"/>
          <w:b/>
          <w:color w:val="FF0000"/>
          <w:sz w:val="22"/>
          <w:szCs w:val="22"/>
        </w:rPr>
      </w:pPr>
      <w:r w:rsidRPr="0044150E">
        <w:rPr>
          <w:rFonts w:ascii="Arial" w:hAnsi="Arial" w:cs="Arial"/>
          <w:b/>
          <w:color w:val="FF0000"/>
          <w:sz w:val="22"/>
          <w:szCs w:val="22"/>
        </w:rPr>
        <w:t xml:space="preserve">NOM DU </w:t>
      </w:r>
      <w:r w:rsidR="00002B40">
        <w:rPr>
          <w:rFonts w:ascii="Arial" w:hAnsi="Arial" w:cs="Arial"/>
          <w:b/>
          <w:color w:val="FF0000"/>
          <w:sz w:val="22"/>
          <w:szCs w:val="22"/>
        </w:rPr>
        <w:t>FOURNISSEUR</w:t>
      </w:r>
    </w:p>
    <w:p w:rsidR="00EF2230" w:rsidRPr="00EE3648" w:rsidRDefault="00EF2230" w:rsidP="00007E70">
      <w:pPr>
        <w:tabs>
          <w:tab w:val="left" w:pos="-1267"/>
          <w:tab w:val="left" w:pos="-547"/>
          <w:tab w:val="left" w:pos="259"/>
          <w:tab w:val="left" w:pos="3053"/>
          <w:tab w:val="left" w:pos="3600"/>
          <w:tab w:val="left" w:pos="5213"/>
          <w:tab w:val="left" w:pos="7380"/>
        </w:tabs>
        <w:suppressAutoHyphens/>
        <w:spacing w:before="240"/>
        <w:jc w:val="both"/>
        <w:rPr>
          <w:rFonts w:ascii="Arial" w:hAnsi="Arial" w:cs="Arial"/>
          <w:spacing w:val="-2"/>
          <w:sz w:val="22"/>
          <w:szCs w:val="22"/>
        </w:rPr>
      </w:pPr>
      <w:r w:rsidRPr="00EE3648">
        <w:rPr>
          <w:rFonts w:ascii="Arial" w:hAnsi="Arial" w:cs="Arial"/>
          <w:spacing w:val="-2"/>
          <w:sz w:val="22"/>
          <w:szCs w:val="22"/>
        </w:rPr>
        <w:t>_________________________</w:t>
      </w:r>
      <w:r w:rsidR="00007E70">
        <w:rPr>
          <w:rFonts w:ascii="Arial" w:hAnsi="Arial" w:cs="Arial"/>
          <w:spacing w:val="-2"/>
          <w:sz w:val="22"/>
          <w:szCs w:val="22"/>
        </w:rPr>
        <w:t>_____________________________</w:t>
      </w:r>
      <w:r w:rsidR="00007E70">
        <w:rPr>
          <w:rFonts w:ascii="Arial" w:hAnsi="Arial" w:cs="Arial"/>
          <w:spacing w:val="-2"/>
          <w:sz w:val="22"/>
          <w:szCs w:val="22"/>
        </w:rPr>
        <w:tab/>
      </w:r>
      <w:r w:rsidRPr="00EE3648">
        <w:rPr>
          <w:rFonts w:ascii="Arial" w:hAnsi="Arial" w:cs="Arial"/>
          <w:spacing w:val="-2"/>
          <w:sz w:val="22"/>
          <w:szCs w:val="22"/>
        </w:rPr>
        <w:t>___________</w:t>
      </w:r>
      <w:r w:rsidR="00007E70">
        <w:rPr>
          <w:rFonts w:ascii="Arial" w:hAnsi="Arial" w:cs="Arial"/>
          <w:spacing w:val="-2"/>
          <w:sz w:val="22"/>
          <w:szCs w:val="22"/>
        </w:rPr>
        <w:t>_____</w:t>
      </w:r>
    </w:p>
    <w:p w:rsidR="00EF2230" w:rsidRPr="00A456A0" w:rsidRDefault="00A456A0" w:rsidP="00007E70">
      <w:pPr>
        <w:tabs>
          <w:tab w:val="left" w:pos="-1267"/>
          <w:tab w:val="left" w:pos="-547"/>
          <w:tab w:val="left" w:pos="259"/>
          <w:tab w:val="left" w:pos="540"/>
          <w:tab w:val="left" w:pos="3600"/>
          <w:tab w:val="left" w:pos="5580"/>
          <w:tab w:val="left" w:pos="7362"/>
        </w:tabs>
        <w:suppressAutoHyphens/>
        <w:ind w:left="274" w:hanging="274"/>
        <w:jc w:val="both"/>
        <w:rPr>
          <w:rFonts w:ascii="Arial" w:hAnsi="Arial" w:cs="Arial"/>
          <w:spacing w:val="-2"/>
          <w:sz w:val="20"/>
        </w:rPr>
      </w:pPr>
      <w:r w:rsidRPr="0091453C">
        <w:rPr>
          <w:rFonts w:ascii="Arial" w:hAnsi="Arial" w:cs="Arial"/>
          <w:color w:val="FF0000"/>
          <w:sz w:val="22"/>
          <w:szCs w:val="22"/>
        </w:rPr>
        <w:t>[</w:t>
      </w:r>
      <w:r w:rsidR="00943D6C" w:rsidRPr="0091453C">
        <w:rPr>
          <w:rFonts w:ascii="Arial" w:hAnsi="Arial" w:cs="Arial"/>
          <w:color w:val="FF0000"/>
          <w:sz w:val="20"/>
        </w:rPr>
        <w:t xml:space="preserve">nom du </w:t>
      </w:r>
      <w:r w:rsidR="00793173">
        <w:rPr>
          <w:rFonts w:ascii="Arial" w:hAnsi="Arial" w:cs="Arial"/>
          <w:color w:val="FF0000"/>
          <w:sz w:val="20"/>
        </w:rPr>
        <w:t xml:space="preserve">(de la) </w:t>
      </w:r>
      <w:r w:rsidR="00943D6C" w:rsidRPr="0091453C">
        <w:rPr>
          <w:rFonts w:ascii="Arial" w:hAnsi="Arial" w:cs="Arial"/>
          <w:color w:val="FF0000"/>
          <w:sz w:val="20"/>
        </w:rPr>
        <w:t>représentant</w:t>
      </w:r>
      <w:r w:rsidR="00793173">
        <w:rPr>
          <w:rFonts w:ascii="Arial" w:hAnsi="Arial" w:cs="Arial"/>
          <w:color w:val="FF0000"/>
          <w:sz w:val="20"/>
        </w:rPr>
        <w:t>(e)</w:t>
      </w:r>
      <w:r w:rsidR="00943D6C" w:rsidRPr="0091453C">
        <w:rPr>
          <w:rFonts w:ascii="Arial" w:hAnsi="Arial" w:cs="Arial"/>
          <w:color w:val="FF0000"/>
          <w:sz w:val="20"/>
        </w:rPr>
        <w:t xml:space="preserve"> du </w:t>
      </w:r>
      <w:r w:rsidR="00002B40" w:rsidRPr="0091453C">
        <w:rPr>
          <w:rFonts w:ascii="Arial" w:hAnsi="Arial" w:cs="Arial"/>
          <w:color w:val="FF0000"/>
          <w:sz w:val="20"/>
        </w:rPr>
        <w:t>Fournisseur</w:t>
      </w:r>
      <w:r w:rsidRPr="0091453C">
        <w:rPr>
          <w:rFonts w:ascii="Arial" w:hAnsi="Arial" w:cs="Arial"/>
          <w:color w:val="FF0000"/>
          <w:sz w:val="22"/>
          <w:szCs w:val="22"/>
        </w:rPr>
        <w:t>]</w:t>
      </w:r>
      <w:r w:rsidR="00007E70" w:rsidRPr="0091453C">
        <w:rPr>
          <w:rFonts w:ascii="Arial" w:hAnsi="Arial" w:cs="Arial"/>
          <w:spacing w:val="-2"/>
          <w:sz w:val="20"/>
        </w:rPr>
        <w:tab/>
      </w:r>
      <w:r w:rsidR="00007E70" w:rsidRPr="00A456A0">
        <w:rPr>
          <w:rFonts w:ascii="Arial" w:hAnsi="Arial" w:cs="Arial"/>
          <w:spacing w:val="-2"/>
          <w:sz w:val="20"/>
        </w:rPr>
        <w:t xml:space="preserve">     </w:t>
      </w:r>
      <w:r w:rsidR="00943D6C" w:rsidRPr="00A456A0">
        <w:rPr>
          <w:rFonts w:ascii="Arial" w:hAnsi="Arial" w:cs="Arial"/>
          <w:spacing w:val="-2"/>
          <w:sz w:val="20"/>
        </w:rPr>
        <w:t xml:space="preserve"> </w:t>
      </w:r>
      <w:r w:rsidR="00007E70" w:rsidRPr="00A456A0">
        <w:rPr>
          <w:rFonts w:ascii="Arial" w:hAnsi="Arial" w:cs="Arial"/>
          <w:spacing w:val="-2"/>
          <w:sz w:val="20"/>
        </w:rPr>
        <w:t xml:space="preserve"> </w:t>
      </w:r>
      <w:r w:rsidR="00007E70" w:rsidRPr="00A456A0">
        <w:rPr>
          <w:rFonts w:ascii="Arial" w:hAnsi="Arial" w:cs="Arial"/>
          <w:spacing w:val="-2"/>
          <w:sz w:val="20"/>
        </w:rPr>
        <w:tab/>
      </w:r>
      <w:r w:rsidR="00943D6C" w:rsidRPr="00A456A0">
        <w:rPr>
          <w:rFonts w:ascii="Arial" w:hAnsi="Arial" w:cs="Arial"/>
          <w:spacing w:val="-2"/>
          <w:sz w:val="20"/>
        </w:rPr>
        <w:t xml:space="preserve">   </w:t>
      </w:r>
      <w:r w:rsidR="005D331C" w:rsidRPr="00A456A0">
        <w:rPr>
          <w:rFonts w:ascii="Arial" w:hAnsi="Arial" w:cs="Arial"/>
          <w:i/>
          <w:spacing w:val="-2"/>
          <w:sz w:val="20"/>
        </w:rPr>
        <w:t>date</w:t>
      </w:r>
    </w:p>
    <w:p w:rsidR="00575797" w:rsidRPr="00A456A0" w:rsidRDefault="00575797" w:rsidP="003C60F0">
      <w:pPr>
        <w:ind w:left="1800" w:hanging="1800"/>
        <w:jc w:val="both"/>
        <w:rPr>
          <w:rFonts w:ascii="Arial" w:hAnsi="Arial" w:cs="Arial"/>
          <w:bCs/>
          <w:sz w:val="22"/>
          <w:szCs w:val="22"/>
        </w:rPr>
      </w:pPr>
      <w:bookmarkStart w:id="113" w:name="_Toc445628387"/>
      <w:bookmarkStart w:id="114" w:name="_Toc445630200"/>
      <w:bookmarkStart w:id="115" w:name="_Toc445630556"/>
      <w:bookmarkStart w:id="116" w:name="_Toc445630610"/>
      <w:bookmarkStart w:id="117" w:name="_Toc445630709"/>
      <w:bookmarkStart w:id="118" w:name="_Toc445695403"/>
      <w:bookmarkStart w:id="119" w:name="_Toc445695464"/>
      <w:bookmarkStart w:id="120" w:name="_Toc445696030"/>
      <w:bookmarkStart w:id="121" w:name="_Toc445697319"/>
      <w:bookmarkStart w:id="122" w:name="_Toc445697364"/>
      <w:bookmarkStart w:id="123" w:name="_Toc445697814"/>
      <w:bookmarkStart w:id="124" w:name="_Toc445698091"/>
      <w:bookmarkStart w:id="125" w:name="_Toc445698780"/>
      <w:bookmarkStart w:id="126" w:name="_Toc445706735"/>
      <w:bookmarkStart w:id="127" w:name="_Toc448825050"/>
      <w:bookmarkStart w:id="128" w:name="_Toc449407060"/>
      <w:bookmarkStart w:id="129" w:name="_Toc449407224"/>
      <w:bookmarkStart w:id="130" w:name="_Toc449407284"/>
      <w:bookmarkStart w:id="131" w:name="_Toc449407497"/>
      <w:bookmarkStart w:id="132" w:name="_Toc449410662"/>
      <w:bookmarkStart w:id="133" w:name="_Toc449410873"/>
      <w:bookmarkStart w:id="134" w:name="_Toc451058560"/>
      <w:bookmarkStart w:id="135" w:name="_Toc451142063"/>
      <w:bookmarkStart w:id="136" w:name="_Toc451142166"/>
      <w:bookmarkStart w:id="137" w:name="_Toc462121924"/>
      <w:bookmarkStart w:id="138" w:name="_Toc462121973"/>
      <w:bookmarkStart w:id="139" w:name="_Toc472394847"/>
    </w:p>
    <w:p w:rsidR="00B24291" w:rsidRPr="00A456A0" w:rsidRDefault="00B24291" w:rsidP="003C60F0">
      <w:pPr>
        <w:ind w:left="1800" w:hanging="1800"/>
        <w:jc w:val="both"/>
        <w:rPr>
          <w:rFonts w:ascii="Arial" w:hAnsi="Arial" w:cs="Arial"/>
          <w:bCs/>
          <w:sz w:val="22"/>
          <w:szCs w:val="22"/>
        </w:rPr>
      </w:pPr>
    </w:p>
    <w:p w:rsidR="00B24291" w:rsidRPr="00A456A0" w:rsidRDefault="00433165" w:rsidP="00A456A0">
      <w:pPr>
        <w:jc w:val="both"/>
        <w:rPr>
          <w:rFonts w:ascii="Arial" w:hAnsi="Arial" w:cs="Arial"/>
          <w:b/>
          <w:bCs/>
          <w:sz w:val="20"/>
        </w:rPr>
      </w:pPr>
      <w:r w:rsidRPr="00A456A0">
        <w:rPr>
          <w:rFonts w:ascii="Arial" w:hAnsi="Arial" w:cs="Arial"/>
          <w:b/>
          <w:bCs/>
          <w:sz w:val="20"/>
        </w:rPr>
        <w:t>IMPORTANT</w:t>
      </w:r>
      <w:r w:rsidR="00007E70" w:rsidRPr="00A456A0">
        <w:rPr>
          <w:rFonts w:ascii="Arial" w:hAnsi="Arial" w:cs="Arial"/>
          <w:b/>
          <w:bCs/>
          <w:sz w:val="20"/>
        </w:rPr>
        <w:t> :</w:t>
      </w:r>
      <w:r w:rsidRPr="00A456A0">
        <w:rPr>
          <w:rFonts w:ascii="Arial" w:hAnsi="Arial" w:cs="Arial"/>
          <w:b/>
          <w:bCs/>
          <w:sz w:val="20"/>
        </w:rPr>
        <w:tab/>
        <w:t>Le numéro de contrat, les numéros des taxes (TPS et TVQ) ainsi que</w:t>
      </w:r>
      <w:r w:rsidR="00A87CE2" w:rsidRPr="00A456A0">
        <w:rPr>
          <w:rFonts w:ascii="Arial" w:hAnsi="Arial" w:cs="Arial"/>
          <w:b/>
          <w:bCs/>
          <w:sz w:val="20"/>
        </w:rPr>
        <w:t xml:space="preserve"> </w:t>
      </w:r>
      <w:r w:rsidRPr="00A456A0">
        <w:rPr>
          <w:rFonts w:ascii="Arial" w:hAnsi="Arial" w:cs="Arial"/>
          <w:b/>
          <w:bCs/>
          <w:sz w:val="20"/>
        </w:rPr>
        <w:t>les</w:t>
      </w:r>
      <w:r w:rsidR="009F78F7" w:rsidRPr="00A456A0">
        <w:rPr>
          <w:rFonts w:ascii="Arial" w:hAnsi="Arial" w:cs="Arial"/>
          <w:b/>
          <w:bCs/>
          <w:sz w:val="20"/>
        </w:rPr>
        <w:t xml:space="preserve"> </w:t>
      </w:r>
      <w:r w:rsidRPr="00A456A0">
        <w:rPr>
          <w:rFonts w:ascii="Arial" w:hAnsi="Arial" w:cs="Arial"/>
          <w:b/>
          <w:bCs/>
          <w:sz w:val="20"/>
        </w:rPr>
        <w:t>montants détaillés de celles</w:t>
      </w:r>
      <w:r w:rsidR="00007E70" w:rsidRPr="00A456A0">
        <w:rPr>
          <w:rFonts w:ascii="Arial" w:hAnsi="Arial" w:cs="Arial"/>
          <w:b/>
          <w:bCs/>
          <w:sz w:val="20"/>
        </w:rPr>
        <w:noBreakHyphen/>
      </w:r>
      <w:r w:rsidRPr="00A456A0">
        <w:rPr>
          <w:rFonts w:ascii="Arial" w:hAnsi="Arial" w:cs="Arial"/>
          <w:b/>
          <w:bCs/>
          <w:sz w:val="20"/>
        </w:rPr>
        <w:t>ci doivent être indiqués sur toutes</w:t>
      </w:r>
      <w:r w:rsidR="00A87CE2" w:rsidRPr="00A456A0">
        <w:rPr>
          <w:rFonts w:ascii="Arial" w:hAnsi="Arial" w:cs="Arial"/>
          <w:b/>
          <w:bCs/>
          <w:sz w:val="20"/>
        </w:rPr>
        <w:t xml:space="preserve"> </w:t>
      </w:r>
      <w:r w:rsidRPr="00A456A0">
        <w:rPr>
          <w:rFonts w:ascii="Arial" w:hAnsi="Arial" w:cs="Arial"/>
          <w:b/>
          <w:bCs/>
          <w:sz w:val="20"/>
        </w:rPr>
        <w:t>les f</w:t>
      </w:r>
      <w:r w:rsidR="003C60F0" w:rsidRPr="00A456A0">
        <w:rPr>
          <w:rFonts w:ascii="Arial" w:hAnsi="Arial" w:cs="Arial"/>
          <w:b/>
          <w:bCs/>
          <w:sz w:val="20"/>
        </w:rPr>
        <w:t>actures.</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rsidR="00A625E5" w:rsidRDefault="00A625E5" w:rsidP="00A456A0">
      <w:pPr>
        <w:jc w:val="both"/>
        <w:rPr>
          <w:rFonts w:ascii="Arial" w:hAnsi="Arial" w:cs="Arial"/>
          <w:b/>
          <w:bCs/>
          <w:sz w:val="22"/>
          <w:szCs w:val="22"/>
        </w:rPr>
      </w:pPr>
      <w:r>
        <w:rPr>
          <w:rFonts w:ascii="Arial" w:hAnsi="Arial" w:cs="Arial"/>
          <w:b/>
          <w:bCs/>
          <w:sz w:val="22"/>
          <w:szCs w:val="22"/>
        </w:rPr>
        <w:br w:type="page"/>
      </w:r>
    </w:p>
    <w:p w:rsidR="0000525D" w:rsidRPr="00B61DD2" w:rsidRDefault="00562037" w:rsidP="00B61DD2">
      <w:pPr>
        <w:pStyle w:val="Titre1"/>
        <w:tabs>
          <w:tab w:val="left" w:pos="360"/>
        </w:tabs>
        <w:spacing w:before="60" w:after="60"/>
        <w:rPr>
          <w:rFonts w:ascii="Arial" w:eastAsia="Arial Unicode MS" w:hAnsi="Arial" w:cs="Arial"/>
          <w:b/>
          <w:noProof/>
        </w:rPr>
      </w:pPr>
      <w:bookmarkStart w:id="140" w:name="_Toc448825062"/>
      <w:bookmarkStart w:id="141" w:name="_Toc449407072"/>
      <w:bookmarkStart w:id="142" w:name="_Toc449407236"/>
      <w:bookmarkStart w:id="143" w:name="_Toc449407296"/>
      <w:bookmarkStart w:id="144" w:name="_Toc449407509"/>
      <w:bookmarkStart w:id="145" w:name="_Toc449410674"/>
      <w:bookmarkStart w:id="146" w:name="_Toc449410885"/>
      <w:bookmarkStart w:id="147" w:name="_Toc451058573"/>
      <w:bookmarkStart w:id="148" w:name="_Toc451142076"/>
      <w:bookmarkStart w:id="149" w:name="_Toc451142179"/>
      <w:bookmarkStart w:id="150" w:name="_Toc462121938"/>
      <w:bookmarkStart w:id="151" w:name="_Toc462121987"/>
      <w:bookmarkStart w:id="152" w:name="_Toc472394862"/>
      <w:bookmarkStart w:id="153" w:name="_Toc262565804"/>
      <w:bookmarkStart w:id="154" w:name="_Toc529947510"/>
      <w:r w:rsidRPr="00487B76">
        <w:rPr>
          <w:rFonts w:ascii="Arial" w:eastAsia="Arial Unicode MS" w:hAnsi="Arial" w:cs="Arial"/>
          <w:b/>
          <w:noProof/>
        </w:rPr>
        <w:lastRenderedPageBreak/>
        <w:t xml:space="preserve">Annexe 1 </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r w:rsidR="00B61DD2">
        <w:rPr>
          <w:rFonts w:ascii="Arial" w:eastAsia="Arial Unicode MS" w:hAnsi="Arial" w:cs="Arial"/>
          <w:b/>
          <w:noProof/>
        </w:rPr>
        <w:t xml:space="preserve">– </w:t>
      </w:r>
      <w:r w:rsidR="00321EAD" w:rsidRPr="00487B76">
        <w:rPr>
          <w:rFonts w:ascii="Arial" w:eastAsia="Arial Unicode MS" w:hAnsi="Arial" w:cs="Arial"/>
          <w:b/>
          <w:noProof/>
        </w:rPr>
        <w:t>DES</w:t>
      </w:r>
      <w:r w:rsidR="007444FA" w:rsidRPr="00487B76">
        <w:rPr>
          <w:rFonts w:ascii="Arial" w:eastAsia="Arial Unicode MS" w:hAnsi="Arial" w:cs="Arial"/>
          <w:b/>
          <w:noProof/>
        </w:rPr>
        <w:t>CRIPT</w:t>
      </w:r>
      <w:r w:rsidR="00321EAD" w:rsidRPr="00487B76">
        <w:rPr>
          <w:rFonts w:ascii="Arial" w:eastAsia="Arial Unicode MS" w:hAnsi="Arial" w:cs="Arial"/>
          <w:b/>
          <w:noProof/>
        </w:rPr>
        <w:t>ION</w:t>
      </w:r>
      <w:r w:rsidR="00B61DD2">
        <w:rPr>
          <w:rFonts w:ascii="Arial" w:eastAsia="Arial Unicode MS" w:hAnsi="Arial" w:cs="Arial"/>
          <w:b/>
          <w:noProof/>
        </w:rPr>
        <w:t xml:space="preserve"> </w:t>
      </w:r>
      <w:bookmarkEnd w:id="154"/>
      <w:r w:rsidR="00457882">
        <w:rPr>
          <w:rFonts w:ascii="Arial" w:eastAsia="Arial Unicode MS" w:hAnsi="Arial" w:cs="Arial"/>
          <w:b/>
          <w:noProof/>
        </w:rPr>
        <w:t>DU MANDAT</w:t>
      </w:r>
    </w:p>
    <w:tbl>
      <w:tblPr>
        <w:tblW w:w="9720" w:type="dxa"/>
        <w:tblInd w:w="70" w:type="dxa"/>
        <w:tblLayout w:type="fixed"/>
        <w:tblCellMar>
          <w:left w:w="70" w:type="dxa"/>
          <w:right w:w="70" w:type="dxa"/>
        </w:tblCellMar>
        <w:tblLook w:val="0000" w:firstRow="0" w:lastRow="0" w:firstColumn="0" w:lastColumn="0" w:noHBand="0" w:noVBand="0"/>
      </w:tblPr>
      <w:tblGrid>
        <w:gridCol w:w="540"/>
        <w:gridCol w:w="6480"/>
        <w:gridCol w:w="2700"/>
      </w:tblGrid>
      <w:tr w:rsidR="00D11A61" w:rsidRPr="00DA556D" w:rsidTr="00406C9A">
        <w:trPr>
          <w:trHeight w:val="197"/>
        </w:trPr>
        <w:tc>
          <w:tcPr>
            <w:tcW w:w="540"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1</w:t>
            </w:r>
          </w:p>
        </w:tc>
        <w:tc>
          <w:tcPr>
            <w:tcW w:w="9180" w:type="dxa"/>
            <w:gridSpan w:val="2"/>
            <w:tcBorders>
              <w:top w:val="single" w:sz="4" w:space="0" w:color="auto"/>
              <w:left w:val="nil"/>
              <w:bottom w:val="single" w:sz="4" w:space="0" w:color="auto"/>
              <w:right w:val="single" w:sz="4" w:space="0" w:color="auto"/>
            </w:tcBorders>
            <w:shd w:val="clear" w:color="auto" w:fill="8C8C8C"/>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Renseignements sur le projet</w:t>
            </w:r>
          </w:p>
        </w:tc>
      </w:tr>
      <w:tr w:rsidR="00D11A61" w:rsidRPr="00DA556D" w:rsidTr="00406C9A">
        <w:trPr>
          <w:trHeight w:val="278"/>
        </w:trPr>
        <w:tc>
          <w:tcPr>
            <w:tcW w:w="9720" w:type="dxa"/>
            <w:gridSpan w:val="3"/>
            <w:tcBorders>
              <w:top w:val="single" w:sz="4" w:space="0" w:color="auto"/>
              <w:left w:val="single" w:sz="4" w:space="0" w:color="auto"/>
              <w:right w:val="single" w:sz="4" w:space="0" w:color="auto"/>
            </w:tcBorders>
            <w:shd w:val="clear" w:color="auto" w:fill="auto"/>
            <w:vAlign w:val="bottom"/>
          </w:tcPr>
          <w:p w:rsidR="00D11A61" w:rsidRPr="00DA556D" w:rsidRDefault="00D11A61" w:rsidP="00406C9A">
            <w:pPr>
              <w:rPr>
                <w:rFonts w:ascii="Arial" w:hAnsi="Arial" w:cs="Arial"/>
                <w:sz w:val="18"/>
                <w:szCs w:val="18"/>
              </w:rPr>
            </w:pPr>
            <w:r w:rsidRPr="00DA556D">
              <w:rPr>
                <w:rFonts w:ascii="Arial" w:hAnsi="Arial" w:cs="Arial"/>
                <w:sz w:val="18"/>
                <w:szCs w:val="18"/>
              </w:rPr>
              <w:t>Titre du projet</w:t>
            </w:r>
          </w:p>
        </w:tc>
      </w:tr>
      <w:tr w:rsidR="00D11A61" w:rsidRPr="00DA556D" w:rsidTr="00406C9A">
        <w:trPr>
          <w:trHeight w:val="485"/>
        </w:trPr>
        <w:tc>
          <w:tcPr>
            <w:tcW w:w="9720" w:type="dxa"/>
            <w:gridSpan w:val="3"/>
            <w:tcBorders>
              <w:left w:val="single" w:sz="4" w:space="0" w:color="auto"/>
              <w:bottom w:val="single" w:sz="4" w:space="0" w:color="auto"/>
              <w:right w:val="single" w:sz="4" w:space="0" w:color="auto"/>
            </w:tcBorders>
            <w:shd w:val="clear" w:color="auto" w:fill="auto"/>
          </w:tcPr>
          <w:p w:rsidR="00D11A61" w:rsidRPr="00DA556D" w:rsidRDefault="00D11A61" w:rsidP="00406C9A">
            <w:pPr>
              <w:spacing w:before="120"/>
              <w:rPr>
                <w:rFonts w:ascii="Arial" w:hAnsi="Arial" w:cs="Arial"/>
                <w:sz w:val="18"/>
                <w:szCs w:val="18"/>
              </w:rPr>
            </w:pPr>
          </w:p>
        </w:tc>
      </w:tr>
      <w:tr w:rsidR="00D11A61" w:rsidRPr="00DA556D" w:rsidTr="00406C9A">
        <w:trPr>
          <w:trHeight w:val="225"/>
        </w:trPr>
        <w:tc>
          <w:tcPr>
            <w:tcW w:w="7020" w:type="dxa"/>
            <w:gridSpan w:val="2"/>
            <w:tcBorders>
              <w:top w:val="single" w:sz="4" w:space="0" w:color="auto"/>
              <w:left w:val="single" w:sz="4" w:space="0" w:color="auto"/>
              <w:right w:val="single" w:sz="4" w:space="0" w:color="auto"/>
            </w:tcBorders>
            <w:shd w:val="clear" w:color="auto" w:fill="auto"/>
            <w:vAlign w:val="bottom"/>
          </w:tcPr>
          <w:p w:rsidR="00D11A61" w:rsidRPr="00DA556D" w:rsidRDefault="00D11A61" w:rsidP="00406C9A">
            <w:pPr>
              <w:rPr>
                <w:rFonts w:ascii="Arial" w:hAnsi="Arial" w:cs="Arial"/>
                <w:sz w:val="18"/>
                <w:szCs w:val="18"/>
              </w:rPr>
            </w:pPr>
            <w:r w:rsidRPr="00DA556D">
              <w:rPr>
                <w:rFonts w:ascii="Arial" w:hAnsi="Arial" w:cs="Arial"/>
                <w:sz w:val="18"/>
                <w:szCs w:val="18"/>
              </w:rPr>
              <w:t>Adresse(s) des travaux (numéro, rue, municipalité)</w:t>
            </w:r>
          </w:p>
        </w:tc>
        <w:tc>
          <w:tcPr>
            <w:tcW w:w="2700" w:type="dxa"/>
            <w:tcBorders>
              <w:top w:val="single" w:sz="4" w:space="0" w:color="auto"/>
              <w:left w:val="nil"/>
              <w:right w:val="single" w:sz="4" w:space="0" w:color="auto"/>
            </w:tcBorders>
            <w:shd w:val="clear" w:color="auto" w:fill="auto"/>
            <w:vAlign w:val="bottom"/>
          </w:tcPr>
          <w:p w:rsidR="00D11A61" w:rsidRPr="00DA556D" w:rsidRDefault="00D11A61" w:rsidP="00406C9A">
            <w:pPr>
              <w:rPr>
                <w:rFonts w:ascii="Arial" w:hAnsi="Arial" w:cs="Arial"/>
                <w:sz w:val="18"/>
                <w:szCs w:val="18"/>
              </w:rPr>
            </w:pPr>
            <w:r w:rsidRPr="00DA556D">
              <w:rPr>
                <w:rFonts w:ascii="Arial" w:hAnsi="Arial" w:cs="Arial"/>
                <w:sz w:val="18"/>
                <w:szCs w:val="18"/>
              </w:rPr>
              <w:t>N</w:t>
            </w:r>
            <w:r w:rsidRPr="00DA556D">
              <w:rPr>
                <w:rFonts w:ascii="Arial" w:hAnsi="Arial" w:cs="Arial"/>
                <w:sz w:val="18"/>
                <w:szCs w:val="18"/>
                <w:vertAlign w:val="superscript"/>
              </w:rPr>
              <w:t>o</w:t>
            </w:r>
            <w:r w:rsidRPr="00DA556D">
              <w:rPr>
                <w:rFonts w:ascii="Arial" w:hAnsi="Arial" w:cs="Arial"/>
                <w:sz w:val="18"/>
                <w:szCs w:val="18"/>
              </w:rPr>
              <w:t xml:space="preserve"> de l</w:t>
            </w:r>
            <w:r w:rsidR="00115DDA">
              <w:rPr>
                <w:rFonts w:ascii="Arial" w:hAnsi="Arial" w:cs="Arial"/>
                <w:sz w:val="18"/>
                <w:szCs w:val="18"/>
              </w:rPr>
              <w:t>’</w:t>
            </w:r>
            <w:r w:rsidRPr="00DA556D">
              <w:rPr>
                <w:rFonts w:ascii="Arial" w:hAnsi="Arial" w:cs="Arial"/>
                <w:sz w:val="18"/>
                <w:szCs w:val="18"/>
              </w:rPr>
              <w:t>ensemble immobilier</w:t>
            </w:r>
          </w:p>
        </w:tc>
      </w:tr>
      <w:tr w:rsidR="00D11A61" w:rsidRPr="00DA556D" w:rsidTr="00406C9A">
        <w:trPr>
          <w:trHeight w:val="657"/>
        </w:trPr>
        <w:tc>
          <w:tcPr>
            <w:tcW w:w="7020" w:type="dxa"/>
            <w:gridSpan w:val="2"/>
            <w:tcBorders>
              <w:left w:val="single" w:sz="4" w:space="0" w:color="auto"/>
              <w:bottom w:val="single" w:sz="4" w:space="0" w:color="auto"/>
            </w:tcBorders>
            <w:shd w:val="clear" w:color="auto" w:fill="auto"/>
          </w:tcPr>
          <w:p w:rsidR="00D11A61" w:rsidRPr="00DA556D" w:rsidRDefault="00D11A61" w:rsidP="00406C9A">
            <w:pPr>
              <w:spacing w:before="120"/>
              <w:rPr>
                <w:rFonts w:ascii="Arial" w:hAnsi="Arial" w:cs="Arial"/>
                <w:sz w:val="18"/>
                <w:szCs w:val="18"/>
              </w:rPr>
            </w:pPr>
          </w:p>
        </w:tc>
        <w:tc>
          <w:tcPr>
            <w:tcW w:w="2700" w:type="dxa"/>
            <w:tcBorders>
              <w:bottom w:val="single" w:sz="4" w:space="0" w:color="auto"/>
              <w:right w:val="single" w:sz="4" w:space="0" w:color="auto"/>
            </w:tcBorders>
            <w:shd w:val="clear" w:color="auto" w:fill="auto"/>
          </w:tcPr>
          <w:p w:rsidR="00D11A61" w:rsidRPr="00DA556D" w:rsidRDefault="00D11A61" w:rsidP="00406C9A">
            <w:pPr>
              <w:spacing w:before="120"/>
              <w:rPr>
                <w:rFonts w:ascii="Arial" w:hAnsi="Arial" w:cs="Arial"/>
                <w:sz w:val="18"/>
                <w:szCs w:val="18"/>
              </w:rPr>
            </w:pPr>
          </w:p>
        </w:tc>
      </w:tr>
      <w:tr w:rsidR="00D11A61" w:rsidRPr="00DA556D" w:rsidTr="00406C9A">
        <w:trPr>
          <w:trHeight w:val="330"/>
        </w:trPr>
        <w:tc>
          <w:tcPr>
            <w:tcW w:w="9720" w:type="dxa"/>
            <w:gridSpan w:val="3"/>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rPr>
                <w:rFonts w:ascii="Arial" w:hAnsi="Arial" w:cs="Arial"/>
                <w:sz w:val="18"/>
                <w:szCs w:val="18"/>
              </w:rPr>
            </w:pPr>
            <w:r w:rsidRPr="00DA556D">
              <w:rPr>
                <w:rFonts w:ascii="Arial" w:hAnsi="Arial" w:cs="Arial"/>
                <w:sz w:val="18"/>
                <w:szCs w:val="18"/>
              </w:rPr>
              <w:t>Nature des travaux</w:t>
            </w:r>
          </w:p>
        </w:tc>
      </w:tr>
      <w:tr w:rsidR="00D11A61" w:rsidRPr="00DA556D" w:rsidTr="00406C9A">
        <w:trPr>
          <w:trHeight w:val="557"/>
        </w:trPr>
        <w:tc>
          <w:tcPr>
            <w:tcW w:w="9720" w:type="dxa"/>
            <w:gridSpan w:val="3"/>
            <w:tcBorders>
              <w:left w:val="single" w:sz="4" w:space="0" w:color="auto"/>
              <w:bottom w:val="single" w:sz="4" w:space="0" w:color="auto"/>
              <w:right w:val="single" w:sz="4" w:space="0" w:color="auto"/>
            </w:tcBorders>
            <w:shd w:val="clear" w:color="auto" w:fill="auto"/>
          </w:tcPr>
          <w:p w:rsidR="00D11A61" w:rsidRPr="00DA556D" w:rsidRDefault="00D11A61" w:rsidP="00406C9A">
            <w:pPr>
              <w:spacing w:before="120"/>
              <w:rPr>
                <w:rFonts w:ascii="Arial" w:hAnsi="Arial" w:cs="Arial"/>
                <w:sz w:val="18"/>
                <w:szCs w:val="18"/>
              </w:rPr>
            </w:pPr>
          </w:p>
        </w:tc>
      </w:tr>
    </w:tbl>
    <w:p w:rsidR="00D11A61" w:rsidRPr="00DA556D" w:rsidRDefault="00D11A61">
      <w:pPr>
        <w:rPr>
          <w:rFonts w:ascii="Arial" w:hAnsi="Arial" w:cs="Arial"/>
        </w:rPr>
      </w:pPr>
    </w:p>
    <w:tbl>
      <w:tblPr>
        <w:tblpPr w:leftFromText="141" w:rightFromText="141" w:vertAnchor="text" w:tblpX="91" w:tblpY="189"/>
        <w:tblW w:w="9720" w:type="dxa"/>
        <w:tblCellMar>
          <w:left w:w="70" w:type="dxa"/>
          <w:right w:w="70" w:type="dxa"/>
        </w:tblCellMar>
        <w:tblLook w:val="0000" w:firstRow="0" w:lastRow="0" w:firstColumn="0" w:lastColumn="0" w:noHBand="0" w:noVBand="0"/>
      </w:tblPr>
      <w:tblGrid>
        <w:gridCol w:w="491"/>
        <w:gridCol w:w="9229"/>
      </w:tblGrid>
      <w:tr w:rsidR="00D11A61" w:rsidRPr="00DA556D" w:rsidTr="00406C9A">
        <w:trPr>
          <w:trHeight w:val="170"/>
        </w:trPr>
        <w:tc>
          <w:tcPr>
            <w:tcW w:w="491"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2</w:t>
            </w:r>
          </w:p>
        </w:tc>
        <w:tc>
          <w:tcPr>
            <w:tcW w:w="9229" w:type="dxa"/>
            <w:tcBorders>
              <w:top w:val="single" w:sz="4" w:space="0" w:color="auto"/>
              <w:left w:val="nil"/>
              <w:bottom w:val="single" w:sz="4" w:space="0" w:color="auto"/>
              <w:right w:val="single" w:sz="4" w:space="0" w:color="auto"/>
            </w:tcBorders>
            <w:shd w:val="clear" w:color="auto" w:fill="8C8C8C"/>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Type de services professionnels</w:t>
            </w:r>
          </w:p>
        </w:tc>
      </w:tr>
      <w:tr w:rsidR="00D11A61" w:rsidRPr="00DA556D" w:rsidTr="00406C9A">
        <w:trPr>
          <w:trHeight w:val="2633"/>
        </w:trPr>
        <w:tc>
          <w:tcPr>
            <w:tcW w:w="97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09373B" w:rsidP="00406C9A">
            <w:pPr>
              <w:autoSpaceDE w:val="0"/>
              <w:autoSpaceDN w:val="0"/>
              <w:adjustRightInd w:val="0"/>
              <w:spacing w:before="120" w:after="120"/>
              <w:jc w:val="both"/>
              <w:rPr>
                <w:rFonts w:ascii="Arial" w:hAnsi="Arial" w:cs="Arial"/>
                <w:sz w:val="18"/>
                <w:szCs w:val="18"/>
              </w:rPr>
            </w:pPr>
            <w:r>
              <w:rPr>
                <w:rFonts w:ascii="Arial" w:hAnsi="Arial" w:cs="Arial"/>
                <w:sz w:val="18"/>
                <w:szCs w:val="18"/>
              </w:rPr>
              <w:t>L</w:t>
            </w:r>
            <w:r w:rsidR="00115DDA">
              <w:rPr>
                <w:rFonts w:ascii="Arial" w:hAnsi="Arial" w:cs="Arial"/>
                <w:sz w:val="18"/>
                <w:szCs w:val="18"/>
              </w:rPr>
              <w:t>’</w:t>
            </w:r>
            <w:r>
              <w:rPr>
                <w:rFonts w:ascii="Arial" w:hAnsi="Arial" w:cs="Arial"/>
                <w:sz w:val="18"/>
                <w:szCs w:val="18"/>
              </w:rPr>
              <w:t>Office</w:t>
            </w:r>
            <w:r w:rsidR="00D11A61" w:rsidRPr="00DA556D">
              <w:rPr>
                <w:rFonts w:ascii="Arial" w:hAnsi="Arial" w:cs="Arial"/>
                <w:sz w:val="18"/>
                <w:szCs w:val="18"/>
              </w:rPr>
              <w:t>, qui assume la gestion de l</w:t>
            </w:r>
            <w:r w:rsidR="00115DDA">
              <w:rPr>
                <w:rFonts w:ascii="Arial" w:hAnsi="Arial" w:cs="Arial"/>
                <w:sz w:val="18"/>
                <w:szCs w:val="18"/>
              </w:rPr>
              <w:t>’</w:t>
            </w:r>
            <w:r w:rsidR="00D11A61" w:rsidRPr="00DA556D">
              <w:rPr>
                <w:rFonts w:ascii="Arial" w:hAnsi="Arial" w:cs="Arial"/>
                <w:sz w:val="18"/>
                <w:szCs w:val="18"/>
              </w:rPr>
              <w:t>immeuble concerné, sollicite les services professionnels suivants :</w:t>
            </w:r>
          </w:p>
          <w:p w:rsidR="00D11A61" w:rsidRPr="00DA556D" w:rsidRDefault="00D11A61" w:rsidP="00406C9A">
            <w:pPr>
              <w:tabs>
                <w:tab w:val="left" w:pos="567"/>
              </w:tabs>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
                  <w:enabled/>
                  <w:calcOnExit w:val="0"/>
                  <w:checkBox>
                    <w:sizeAuto/>
                    <w:default w:val="0"/>
                  </w:checkBox>
                </w:ffData>
              </w:fldChar>
            </w:r>
            <w:bookmarkStart w:id="155" w:name="CaseACocher1"/>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55"/>
            <w:r w:rsidRPr="00DA556D">
              <w:rPr>
                <w:rFonts w:ascii="Arial" w:hAnsi="Arial" w:cs="Arial"/>
                <w:sz w:val="18"/>
                <w:szCs w:val="18"/>
              </w:rPr>
              <w:tab/>
              <w:t>Services professionnels d</w:t>
            </w:r>
            <w:r w:rsidR="00115DDA">
              <w:rPr>
                <w:rFonts w:ascii="Arial" w:hAnsi="Arial" w:cs="Arial"/>
                <w:sz w:val="18"/>
                <w:szCs w:val="18"/>
              </w:rPr>
              <w:t>’</w:t>
            </w:r>
            <w:r w:rsidRPr="00DA556D">
              <w:rPr>
                <w:rFonts w:ascii="Arial" w:hAnsi="Arial" w:cs="Arial"/>
                <w:sz w:val="18"/>
                <w:szCs w:val="18"/>
              </w:rPr>
              <w:t>architecture par une firme d</w:t>
            </w:r>
            <w:r w:rsidR="00115DDA">
              <w:rPr>
                <w:rFonts w:ascii="Arial" w:hAnsi="Arial" w:cs="Arial"/>
                <w:sz w:val="18"/>
                <w:szCs w:val="18"/>
              </w:rPr>
              <w:t>’</w:t>
            </w:r>
            <w:r w:rsidRPr="00DA556D">
              <w:rPr>
                <w:rFonts w:ascii="Arial" w:hAnsi="Arial" w:cs="Arial"/>
                <w:sz w:val="18"/>
                <w:szCs w:val="18"/>
              </w:rPr>
              <w:t>architectes</w:t>
            </w:r>
          </w:p>
          <w:p w:rsidR="00D11A61" w:rsidRPr="00DA556D" w:rsidRDefault="00D11A61" w:rsidP="00406C9A">
            <w:pPr>
              <w:autoSpaceDE w:val="0"/>
              <w:autoSpaceDN w:val="0"/>
              <w:adjustRightInd w:val="0"/>
              <w:spacing w:before="120" w:after="120"/>
              <w:ind w:left="567" w:hanging="567"/>
              <w:jc w:val="both"/>
              <w:rPr>
                <w:rFonts w:ascii="Arial" w:hAnsi="Arial" w:cs="Arial"/>
                <w:sz w:val="18"/>
                <w:szCs w:val="18"/>
              </w:rPr>
            </w:pPr>
            <w:r w:rsidRPr="00DA556D">
              <w:rPr>
                <w:rFonts w:ascii="Arial" w:hAnsi="Arial" w:cs="Arial"/>
                <w:sz w:val="18"/>
                <w:szCs w:val="18"/>
              </w:rPr>
              <w:fldChar w:fldCharType="begin">
                <w:ffData>
                  <w:name w:val="CaseACocher2"/>
                  <w:enabled/>
                  <w:calcOnExit w:val="0"/>
                  <w:checkBox>
                    <w:sizeAuto/>
                    <w:default w:val="0"/>
                  </w:checkBox>
                </w:ffData>
              </w:fldChar>
            </w:r>
            <w:bookmarkStart w:id="156" w:name="CaseACocher2"/>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56"/>
            <w:r w:rsidRPr="00DA556D">
              <w:rPr>
                <w:rFonts w:ascii="Arial" w:hAnsi="Arial" w:cs="Arial"/>
                <w:sz w:val="18"/>
                <w:szCs w:val="18"/>
              </w:rPr>
              <w:tab/>
              <w:t>Services professionnels d</w:t>
            </w:r>
            <w:r w:rsidR="00115DDA">
              <w:rPr>
                <w:rFonts w:ascii="Arial" w:hAnsi="Arial" w:cs="Arial"/>
                <w:sz w:val="18"/>
                <w:szCs w:val="18"/>
              </w:rPr>
              <w:t>’</w:t>
            </w:r>
            <w:r w:rsidRPr="00DA556D">
              <w:rPr>
                <w:rFonts w:ascii="Arial" w:hAnsi="Arial" w:cs="Arial"/>
                <w:sz w:val="18"/>
                <w:szCs w:val="18"/>
              </w:rPr>
              <w:t>architecture par une firme d</w:t>
            </w:r>
            <w:r w:rsidR="00115DDA">
              <w:rPr>
                <w:rFonts w:ascii="Arial" w:hAnsi="Arial" w:cs="Arial"/>
                <w:sz w:val="18"/>
                <w:szCs w:val="18"/>
              </w:rPr>
              <w:t>’</w:t>
            </w:r>
            <w:r w:rsidRPr="00DA556D">
              <w:rPr>
                <w:rFonts w:ascii="Arial" w:hAnsi="Arial" w:cs="Arial"/>
                <w:sz w:val="18"/>
                <w:szCs w:val="18"/>
              </w:rPr>
              <w:t>architectes s</w:t>
            </w:r>
            <w:r w:rsidR="00115DDA">
              <w:rPr>
                <w:rFonts w:ascii="Arial" w:hAnsi="Arial" w:cs="Arial"/>
                <w:sz w:val="18"/>
                <w:szCs w:val="18"/>
              </w:rPr>
              <w:t>’</w:t>
            </w:r>
            <w:r w:rsidRPr="00DA556D">
              <w:rPr>
                <w:rFonts w:ascii="Arial" w:hAnsi="Arial" w:cs="Arial"/>
                <w:sz w:val="18"/>
                <w:szCs w:val="18"/>
              </w:rPr>
              <w:t>occupant aussi d</w:t>
            </w:r>
            <w:r w:rsidR="00115DDA">
              <w:rPr>
                <w:rFonts w:ascii="Arial" w:hAnsi="Arial" w:cs="Arial"/>
                <w:sz w:val="18"/>
                <w:szCs w:val="18"/>
              </w:rPr>
              <w:t>’</w:t>
            </w:r>
            <w:r w:rsidRPr="00DA556D">
              <w:rPr>
                <w:rFonts w:ascii="Arial" w:hAnsi="Arial" w:cs="Arial"/>
                <w:sz w:val="18"/>
                <w:szCs w:val="18"/>
              </w:rPr>
              <w:t>engager des</w:t>
            </w:r>
            <w:r w:rsidRPr="00DA556D">
              <w:rPr>
                <w:rFonts w:ascii="Arial" w:hAnsi="Arial" w:cs="Arial"/>
                <w:sz w:val="18"/>
                <w:szCs w:val="18"/>
              </w:rPr>
              <w:br/>
              <w:t>ingénieurs pour effectuer les travaux d</w:t>
            </w:r>
            <w:r w:rsidR="00115DDA">
              <w:rPr>
                <w:rFonts w:ascii="Arial" w:hAnsi="Arial" w:cs="Arial"/>
                <w:sz w:val="18"/>
                <w:szCs w:val="18"/>
              </w:rPr>
              <w:t>’</w:t>
            </w:r>
            <w:r w:rsidRPr="00DA556D">
              <w:rPr>
                <w:rFonts w:ascii="Arial" w:hAnsi="Arial" w:cs="Arial"/>
                <w:sz w:val="18"/>
                <w:szCs w:val="18"/>
              </w:rPr>
              <w:t>ingénierie</w:t>
            </w:r>
          </w:p>
          <w:p w:rsidR="00D11A61" w:rsidRPr="00DA556D" w:rsidRDefault="00D11A61" w:rsidP="00406C9A">
            <w:pPr>
              <w:tabs>
                <w:tab w:val="left" w:pos="567"/>
              </w:tabs>
              <w:autoSpaceDE w:val="0"/>
              <w:autoSpaceDN w:val="0"/>
              <w:adjustRightInd w:val="0"/>
              <w:spacing w:before="120" w:after="120"/>
              <w:jc w:val="both"/>
              <w:rPr>
                <w:rFonts w:ascii="Arial" w:hAnsi="Arial" w:cs="Arial"/>
                <w:sz w:val="18"/>
                <w:szCs w:val="18"/>
              </w:rPr>
            </w:pPr>
            <w:r w:rsidRPr="00DA556D">
              <w:rPr>
                <w:rFonts w:ascii="Arial" w:hAnsi="Arial" w:cs="Arial"/>
                <w:sz w:val="18"/>
                <w:szCs w:val="18"/>
              </w:rPr>
              <w:fldChar w:fldCharType="begin">
                <w:ffData>
                  <w:name w:val="CaseACocher3"/>
                  <w:enabled/>
                  <w:calcOnExit w:val="0"/>
                  <w:checkBox>
                    <w:sizeAuto/>
                    <w:default w:val="0"/>
                  </w:checkBox>
                </w:ffData>
              </w:fldChar>
            </w:r>
            <w:bookmarkStart w:id="157" w:name="CaseACocher3"/>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57"/>
            <w:r w:rsidRPr="00DA556D">
              <w:rPr>
                <w:rFonts w:ascii="Arial" w:hAnsi="Arial" w:cs="Arial"/>
                <w:sz w:val="18"/>
                <w:szCs w:val="18"/>
              </w:rPr>
              <w:tab/>
              <w:t>Services professionnels d</w:t>
            </w:r>
            <w:r w:rsidR="00115DDA">
              <w:rPr>
                <w:rFonts w:ascii="Arial" w:hAnsi="Arial" w:cs="Arial"/>
                <w:sz w:val="18"/>
                <w:szCs w:val="18"/>
              </w:rPr>
              <w:t>’</w:t>
            </w:r>
            <w:r w:rsidRPr="00DA556D">
              <w:rPr>
                <w:rFonts w:ascii="Arial" w:hAnsi="Arial" w:cs="Arial"/>
                <w:sz w:val="18"/>
                <w:szCs w:val="18"/>
              </w:rPr>
              <w:t>ingénierie :</w:t>
            </w:r>
          </w:p>
          <w:p w:rsidR="00D11A61" w:rsidRPr="00DA556D" w:rsidRDefault="00D11A61" w:rsidP="00406C9A">
            <w:pPr>
              <w:tabs>
                <w:tab w:val="left" w:pos="567"/>
                <w:tab w:val="left" w:pos="2700"/>
                <w:tab w:val="left" w:pos="3686"/>
              </w:tabs>
              <w:autoSpaceDE w:val="0"/>
              <w:autoSpaceDN w:val="0"/>
              <w:adjustRightInd w:val="0"/>
              <w:spacing w:before="120" w:after="120"/>
              <w:rPr>
                <w:rFonts w:ascii="Arial" w:hAnsi="Arial" w:cs="Arial"/>
                <w:sz w:val="18"/>
                <w:szCs w:val="18"/>
              </w:rPr>
            </w:pPr>
            <w:r w:rsidRPr="00DA556D">
              <w:rPr>
                <w:rFonts w:ascii="Arial" w:hAnsi="Arial" w:cs="Arial"/>
                <w:sz w:val="18"/>
                <w:szCs w:val="18"/>
              </w:rPr>
              <w:tab/>
            </w:r>
            <w:r w:rsidRPr="00DA556D">
              <w:rPr>
                <w:rFonts w:ascii="Arial" w:hAnsi="Arial" w:cs="Arial"/>
                <w:sz w:val="18"/>
                <w:szCs w:val="18"/>
              </w:rPr>
              <w:fldChar w:fldCharType="begin">
                <w:ffData>
                  <w:name w:val="CaseACocher4"/>
                  <w:enabled/>
                  <w:calcOnExit w:val="0"/>
                  <w:checkBox>
                    <w:sizeAuto/>
                    <w:default w:val="0"/>
                  </w:checkBox>
                </w:ffData>
              </w:fldChar>
            </w:r>
            <w:bookmarkStart w:id="158" w:name="CaseACocher4"/>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58"/>
            <w:r w:rsidRPr="00DA556D">
              <w:rPr>
                <w:rFonts w:ascii="Arial" w:hAnsi="Arial" w:cs="Arial"/>
                <w:sz w:val="18"/>
                <w:szCs w:val="18"/>
              </w:rPr>
              <w:t xml:space="preserve"> Toutes les disciplines </w:t>
            </w:r>
            <w:r w:rsidRPr="00DA556D">
              <w:rPr>
                <w:rFonts w:ascii="Arial" w:hAnsi="Arial" w:cs="Arial"/>
                <w:sz w:val="18"/>
                <w:szCs w:val="18"/>
              </w:rPr>
              <w:tab/>
            </w:r>
            <w:r w:rsidRPr="00DA556D">
              <w:rPr>
                <w:rFonts w:ascii="Arial" w:hAnsi="Arial" w:cs="Arial"/>
                <w:sz w:val="18"/>
                <w:szCs w:val="18"/>
              </w:rPr>
              <w:fldChar w:fldCharType="begin">
                <w:ffData>
                  <w:name w:val="CaseACocher9"/>
                  <w:enabled/>
                  <w:calcOnExit w:val="0"/>
                  <w:checkBox>
                    <w:sizeAuto/>
                    <w:default w:val="0"/>
                  </w:checkBox>
                </w:ffData>
              </w:fldChar>
            </w:r>
            <w:bookmarkStart w:id="159" w:name="CaseACocher9"/>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59"/>
            <w:r w:rsidRPr="00DA556D">
              <w:rPr>
                <w:rFonts w:ascii="Arial" w:hAnsi="Arial" w:cs="Arial"/>
                <w:sz w:val="18"/>
                <w:szCs w:val="18"/>
              </w:rPr>
              <w:t xml:space="preserve"> Aménagement extérieur (génie civil) </w:t>
            </w:r>
            <w:r w:rsidRPr="00DA556D">
              <w:rPr>
                <w:rFonts w:ascii="Arial" w:hAnsi="Arial" w:cs="Arial"/>
                <w:sz w:val="18"/>
                <w:szCs w:val="18"/>
              </w:rPr>
              <w:tab/>
            </w:r>
            <w:r w:rsidRPr="00DA556D">
              <w:rPr>
                <w:rFonts w:ascii="Arial" w:hAnsi="Arial" w:cs="Arial"/>
                <w:sz w:val="18"/>
                <w:szCs w:val="18"/>
              </w:rPr>
              <w:fldChar w:fldCharType="begin">
                <w:ffData>
                  <w:name w:val="CaseACocher5"/>
                  <w:enabled/>
                  <w:calcOnExit w:val="0"/>
                  <w:checkBox>
                    <w:sizeAuto/>
                    <w:default w:val="0"/>
                  </w:checkBox>
                </w:ffData>
              </w:fldChar>
            </w:r>
            <w:bookmarkStart w:id="160" w:name="CaseACocher5"/>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0"/>
            <w:r w:rsidRPr="00DA556D">
              <w:rPr>
                <w:rFonts w:ascii="Arial" w:hAnsi="Arial" w:cs="Arial"/>
                <w:sz w:val="18"/>
                <w:szCs w:val="18"/>
              </w:rPr>
              <w:t xml:space="preserve"> Mécanique (plomberie et ventilation)</w:t>
            </w:r>
          </w:p>
          <w:p w:rsidR="00D11A61" w:rsidRPr="00DA556D" w:rsidRDefault="00D11A61" w:rsidP="00406C9A">
            <w:pPr>
              <w:tabs>
                <w:tab w:val="left" w:pos="360"/>
                <w:tab w:val="left" w:pos="851"/>
                <w:tab w:val="left" w:pos="2694"/>
              </w:tabs>
              <w:autoSpaceDE w:val="0"/>
              <w:autoSpaceDN w:val="0"/>
              <w:adjustRightInd w:val="0"/>
              <w:spacing w:before="120" w:after="120"/>
              <w:ind w:firstLine="567"/>
              <w:rPr>
                <w:rFonts w:ascii="Arial" w:hAnsi="Arial" w:cs="Arial"/>
                <w:sz w:val="18"/>
                <w:szCs w:val="18"/>
              </w:rPr>
            </w:pPr>
            <w:r w:rsidRPr="00DA556D">
              <w:rPr>
                <w:rFonts w:ascii="Arial" w:hAnsi="Arial" w:cs="Arial"/>
                <w:sz w:val="18"/>
                <w:szCs w:val="18"/>
              </w:rPr>
              <w:fldChar w:fldCharType="begin">
                <w:ffData>
                  <w:name w:val="CaseACocher7"/>
                  <w:enabled/>
                  <w:calcOnExit w:val="0"/>
                  <w:checkBox>
                    <w:sizeAuto/>
                    <w:default w:val="0"/>
                  </w:checkBox>
                </w:ffData>
              </w:fldChar>
            </w:r>
            <w:bookmarkStart w:id="161" w:name="CaseACocher7"/>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1"/>
            <w:r w:rsidRPr="00DA556D">
              <w:rPr>
                <w:rFonts w:ascii="Arial" w:hAnsi="Arial" w:cs="Arial"/>
                <w:sz w:val="18"/>
                <w:szCs w:val="18"/>
              </w:rPr>
              <w:t xml:space="preserve"> Structure </w:t>
            </w:r>
            <w:r w:rsidRPr="00DA556D">
              <w:rPr>
                <w:rFonts w:ascii="Arial" w:hAnsi="Arial" w:cs="Arial"/>
                <w:sz w:val="18"/>
                <w:szCs w:val="18"/>
              </w:rPr>
              <w:tab/>
            </w:r>
            <w:r w:rsidRPr="00DA556D">
              <w:rPr>
                <w:rFonts w:ascii="Arial" w:hAnsi="Arial" w:cs="Arial"/>
                <w:sz w:val="18"/>
                <w:szCs w:val="18"/>
              </w:rPr>
              <w:fldChar w:fldCharType="begin">
                <w:ffData>
                  <w:name w:val="CaseACocher10"/>
                  <w:enabled/>
                  <w:calcOnExit w:val="0"/>
                  <w:checkBox>
                    <w:sizeAuto/>
                    <w:default w:val="0"/>
                  </w:checkBox>
                </w:ffData>
              </w:fldChar>
            </w:r>
            <w:bookmarkStart w:id="162" w:name="CaseACocher10"/>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2"/>
            <w:r w:rsidRPr="00DA556D">
              <w:rPr>
                <w:rFonts w:ascii="Arial" w:hAnsi="Arial" w:cs="Arial"/>
                <w:sz w:val="18"/>
                <w:szCs w:val="18"/>
              </w:rPr>
              <w:t xml:space="preserve"> Électricité</w:t>
            </w:r>
          </w:p>
          <w:p w:rsidR="00D11A61" w:rsidRPr="00DA556D" w:rsidRDefault="00D11A61" w:rsidP="00406C9A">
            <w:pPr>
              <w:tabs>
                <w:tab w:val="left" w:pos="360"/>
              </w:tabs>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8"/>
                  <w:enabled/>
                  <w:calcOnExit w:val="0"/>
                  <w:checkBox>
                    <w:sizeAuto/>
                    <w:default w:val="0"/>
                  </w:checkBox>
                </w:ffData>
              </w:fldChar>
            </w:r>
            <w:bookmarkStart w:id="163" w:name="CaseACocher8"/>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3"/>
            <w:r w:rsidRPr="00DA556D">
              <w:rPr>
                <w:rFonts w:ascii="Arial" w:hAnsi="Arial" w:cs="Arial"/>
                <w:sz w:val="18"/>
                <w:szCs w:val="18"/>
              </w:rPr>
              <w:t xml:space="preserve"> Autres, précisez : </w:t>
            </w:r>
          </w:p>
        </w:tc>
      </w:tr>
    </w:tbl>
    <w:p w:rsidR="00D11A61" w:rsidRPr="00DA556D" w:rsidRDefault="00D11A61" w:rsidP="00D11A61">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D11A61" w:rsidRPr="00DA556D" w:rsidTr="00406C9A">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jc w:val="center"/>
              <w:rPr>
                <w:rFonts w:ascii="Arial" w:hAnsi="Arial" w:cs="Arial"/>
                <w:b/>
                <w:bCs/>
                <w:color w:val="FFFFFF"/>
              </w:rPr>
            </w:pPr>
            <w:r w:rsidRPr="00DA556D">
              <w:rPr>
                <w:rFonts w:ascii="Arial" w:hAnsi="Arial" w:cs="Arial"/>
                <w:b/>
                <w:bCs/>
                <w:color w:val="FFFFFF"/>
              </w:rPr>
              <w:t>3</w:t>
            </w:r>
          </w:p>
        </w:tc>
        <w:tc>
          <w:tcPr>
            <w:tcW w:w="9197" w:type="dxa"/>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rPr>
              <w:t>Description du projet</w:t>
            </w:r>
          </w:p>
        </w:tc>
      </w:tr>
      <w:tr w:rsidR="00D11A61" w:rsidRPr="00DA556D" w:rsidTr="00406C9A">
        <w:trPr>
          <w:trHeight w:val="26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20"/>
              </w:rPr>
            </w:pPr>
            <w:r w:rsidRPr="00DA556D">
              <w:rPr>
                <w:rFonts w:ascii="Arial" w:hAnsi="Arial" w:cs="Arial"/>
                <w:b/>
                <w:bCs/>
                <w:sz w:val="18"/>
                <w:szCs w:val="18"/>
              </w:rPr>
              <w:t>3.1</w:t>
            </w:r>
            <w:r w:rsidRPr="00DA556D">
              <w:rPr>
                <w:rFonts w:ascii="Arial" w:hAnsi="Arial" w:cs="Arial"/>
                <w:b/>
                <w:bCs/>
                <w:sz w:val="18"/>
                <w:szCs w:val="18"/>
              </w:rPr>
              <w:tab/>
              <w:t>Description des désordres observés</w:t>
            </w:r>
            <w:r w:rsidR="006F68F2">
              <w:rPr>
                <w:rFonts w:ascii="Arial" w:hAnsi="Arial" w:cs="Arial"/>
                <w:b/>
                <w:bCs/>
                <w:sz w:val="18"/>
                <w:szCs w:val="18"/>
              </w:rPr>
              <w:t xml:space="preserve"> et des travaux</w:t>
            </w:r>
            <w:r w:rsidR="00A208C9">
              <w:rPr>
                <w:rFonts w:ascii="Arial" w:hAnsi="Arial" w:cs="Arial"/>
                <w:b/>
                <w:bCs/>
                <w:sz w:val="18"/>
                <w:szCs w:val="18"/>
              </w:rPr>
              <w:t xml:space="preserve"> </w:t>
            </w:r>
            <w:r w:rsidR="00FD6026">
              <w:rPr>
                <w:rFonts w:ascii="Arial" w:hAnsi="Arial" w:cs="Arial"/>
                <w:b/>
                <w:bCs/>
                <w:sz w:val="18"/>
                <w:szCs w:val="18"/>
              </w:rPr>
              <w:t>à réaliser</w:t>
            </w:r>
          </w:p>
        </w:tc>
      </w:tr>
      <w:tr w:rsidR="00D11A61" w:rsidRPr="00DA556D" w:rsidTr="00406C9A">
        <w:trPr>
          <w:trHeight w:val="1303"/>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tabs>
                <w:tab w:val="left" w:pos="575"/>
              </w:tabs>
              <w:spacing w:before="120"/>
              <w:rPr>
                <w:rFonts w:ascii="Arial" w:hAnsi="Arial" w:cs="Arial"/>
                <w:sz w:val="20"/>
              </w:rPr>
            </w:pPr>
          </w:p>
        </w:tc>
      </w:tr>
      <w:tr w:rsidR="00D11A61" w:rsidRPr="00DA556D" w:rsidTr="00406C9A">
        <w:trPr>
          <w:trHeight w:val="233"/>
        </w:trPr>
        <w:tc>
          <w:tcPr>
            <w:tcW w:w="9734" w:type="dxa"/>
            <w:gridSpan w:val="2"/>
            <w:tcBorders>
              <w:top w:val="single" w:sz="4" w:space="0" w:color="auto"/>
              <w:left w:val="single" w:sz="4" w:space="0" w:color="auto"/>
              <w:right w:val="single" w:sz="4" w:space="0" w:color="auto"/>
            </w:tcBorders>
            <w:shd w:val="clear" w:color="auto" w:fill="F3F3F3"/>
            <w:vAlign w:val="center"/>
          </w:tcPr>
          <w:p w:rsidR="00D11A61" w:rsidRPr="00DA556D" w:rsidRDefault="00D11A61" w:rsidP="006F68F2">
            <w:pPr>
              <w:tabs>
                <w:tab w:val="left" w:pos="575"/>
              </w:tabs>
              <w:rPr>
                <w:rFonts w:ascii="Arial" w:hAnsi="Arial" w:cs="Arial"/>
                <w:b/>
                <w:bCs/>
                <w:sz w:val="20"/>
              </w:rPr>
            </w:pPr>
            <w:r w:rsidRPr="00DA556D">
              <w:rPr>
                <w:rFonts w:ascii="Arial" w:hAnsi="Arial" w:cs="Arial"/>
                <w:b/>
                <w:bCs/>
                <w:sz w:val="18"/>
                <w:szCs w:val="18"/>
              </w:rPr>
              <w:t>3.2</w:t>
            </w:r>
            <w:r w:rsidRPr="00DA556D">
              <w:rPr>
                <w:rFonts w:ascii="Arial" w:hAnsi="Arial" w:cs="Arial"/>
                <w:b/>
                <w:bCs/>
                <w:sz w:val="18"/>
                <w:szCs w:val="18"/>
              </w:rPr>
              <w:tab/>
              <w:t xml:space="preserve">Description des </w:t>
            </w:r>
            <w:r w:rsidR="006F68F2">
              <w:rPr>
                <w:rFonts w:ascii="Arial" w:hAnsi="Arial" w:cs="Arial"/>
                <w:b/>
                <w:bCs/>
                <w:sz w:val="18"/>
                <w:szCs w:val="18"/>
              </w:rPr>
              <w:t>services professionnels attendus</w:t>
            </w:r>
          </w:p>
        </w:tc>
      </w:tr>
      <w:tr w:rsidR="00D11A61" w:rsidRPr="00DA556D" w:rsidTr="00406C9A">
        <w:trPr>
          <w:trHeight w:val="159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tabs>
                <w:tab w:val="left" w:pos="575"/>
              </w:tabs>
              <w:spacing w:before="120"/>
              <w:rPr>
                <w:rFonts w:ascii="Arial" w:hAnsi="Arial" w:cs="Arial"/>
                <w:sz w:val="20"/>
              </w:rPr>
            </w:pPr>
          </w:p>
        </w:tc>
      </w:tr>
    </w:tbl>
    <w:p w:rsidR="00A02BCE" w:rsidRDefault="00A02BCE" w:rsidP="00D11A61">
      <w:pPr>
        <w:rPr>
          <w:rFonts w:ascii="Arial" w:hAnsi="Arial" w:cs="Arial"/>
        </w:rPr>
      </w:pPr>
      <w:r>
        <w:rPr>
          <w:rFonts w:ascii="Arial" w:hAnsi="Arial" w:cs="Arial"/>
        </w:rPr>
        <w:br w:type="page"/>
      </w:r>
    </w:p>
    <w:tbl>
      <w:tblPr>
        <w:tblW w:w="9734" w:type="dxa"/>
        <w:tblInd w:w="70" w:type="dxa"/>
        <w:tblLayout w:type="fixed"/>
        <w:tblCellMar>
          <w:left w:w="70" w:type="dxa"/>
          <w:right w:w="70" w:type="dxa"/>
        </w:tblCellMar>
        <w:tblLook w:val="0000" w:firstRow="0" w:lastRow="0" w:firstColumn="0" w:lastColumn="0" w:noHBand="0" w:noVBand="0"/>
      </w:tblPr>
      <w:tblGrid>
        <w:gridCol w:w="537"/>
        <w:gridCol w:w="6753"/>
        <w:gridCol w:w="90"/>
        <w:gridCol w:w="720"/>
        <w:gridCol w:w="900"/>
        <w:gridCol w:w="734"/>
      </w:tblGrid>
      <w:tr w:rsidR="00D11A61" w:rsidRPr="00DA556D" w:rsidTr="00406C9A">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jc w:val="center"/>
              <w:rPr>
                <w:rFonts w:ascii="Arial" w:hAnsi="Arial" w:cs="Arial"/>
                <w:b/>
                <w:bCs/>
                <w:color w:val="FFFFFF"/>
              </w:rPr>
            </w:pPr>
            <w:r w:rsidRPr="00DA556D">
              <w:rPr>
                <w:rFonts w:ascii="Arial" w:hAnsi="Arial" w:cs="Arial"/>
                <w:b/>
                <w:bCs/>
                <w:color w:val="FFFFFF"/>
              </w:rPr>
              <w:lastRenderedPageBreak/>
              <w:t>3</w:t>
            </w:r>
          </w:p>
        </w:tc>
        <w:tc>
          <w:tcPr>
            <w:tcW w:w="9197"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Description du projet (</w:t>
            </w:r>
            <w:r w:rsidRPr="00DA556D">
              <w:rPr>
                <w:rFonts w:ascii="Arial" w:hAnsi="Arial" w:cs="Arial"/>
                <w:b/>
                <w:bCs/>
                <w:i/>
                <w:color w:val="FFFFFF"/>
              </w:rPr>
              <w:t>suite</w:t>
            </w:r>
            <w:r w:rsidRPr="00DA556D">
              <w:rPr>
                <w:rFonts w:ascii="Arial" w:hAnsi="Arial" w:cs="Arial"/>
                <w:b/>
                <w:bCs/>
                <w:color w:val="FFFFFF"/>
              </w:rPr>
              <w:t>)</w:t>
            </w:r>
          </w:p>
        </w:tc>
      </w:tr>
      <w:tr w:rsidR="00D11A61" w:rsidRPr="00DA556D" w:rsidTr="00406C9A">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b/>
                <w:bCs/>
                <w:sz w:val="18"/>
                <w:szCs w:val="18"/>
              </w:rPr>
              <w:t>3.3</w:t>
            </w:r>
            <w:r w:rsidRPr="00DA556D">
              <w:rPr>
                <w:rFonts w:ascii="Arial" w:hAnsi="Arial" w:cs="Arial"/>
                <w:b/>
                <w:bCs/>
                <w:sz w:val="18"/>
                <w:szCs w:val="18"/>
              </w:rPr>
              <w:tab/>
              <w:t>Échéancier</w:t>
            </w:r>
          </w:p>
        </w:tc>
      </w:tr>
      <w:tr w:rsidR="00D11A61" w:rsidRPr="00DA556D" w:rsidTr="00406C9A">
        <w:trPr>
          <w:trHeight w:val="350"/>
        </w:trPr>
        <w:tc>
          <w:tcPr>
            <w:tcW w:w="729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b/>
                <w:bCs/>
                <w:sz w:val="18"/>
                <w:szCs w:val="18"/>
              </w:rPr>
            </w:pPr>
            <w:r w:rsidRPr="00DA556D">
              <w:rPr>
                <w:rFonts w:ascii="Arial" w:hAnsi="Arial" w:cs="Arial"/>
                <w:b/>
                <w:bCs/>
                <w:sz w:val="18"/>
                <w:szCs w:val="18"/>
              </w:rPr>
              <w:t>Étape</w:t>
            </w:r>
          </w:p>
        </w:tc>
        <w:tc>
          <w:tcPr>
            <w:tcW w:w="244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b/>
                <w:bCs/>
                <w:sz w:val="18"/>
                <w:szCs w:val="18"/>
              </w:rPr>
            </w:pPr>
            <w:r w:rsidRPr="00DA556D">
              <w:rPr>
                <w:rFonts w:ascii="Arial" w:hAnsi="Arial" w:cs="Arial"/>
                <w:b/>
                <w:bCs/>
                <w:sz w:val="18"/>
                <w:szCs w:val="18"/>
              </w:rPr>
              <w:t>Date</w:t>
            </w: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spacing w:after="120"/>
              <w:rPr>
                <w:rFonts w:ascii="Arial" w:hAnsi="Arial" w:cs="Arial"/>
                <w:sz w:val="18"/>
                <w:szCs w:val="18"/>
              </w:rPr>
            </w:pPr>
            <w:r w:rsidRPr="00DA556D">
              <w:rPr>
                <w:rFonts w:ascii="Arial" w:hAnsi="Arial" w:cs="Arial"/>
                <w:sz w:val="18"/>
                <w:szCs w:val="18"/>
              </w:rPr>
              <w:t>Réception des offres de services professionnels</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A456A0">
        <w:trPr>
          <w:trHeight w:val="198"/>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r w:rsidRPr="00DA556D">
              <w:rPr>
                <w:rFonts w:ascii="Arial" w:hAnsi="Arial" w:cs="Arial"/>
                <w:sz w:val="18"/>
                <w:szCs w:val="18"/>
              </w:rPr>
              <w:t>Attribution du contrat de services professionnels</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A456A0">
        <w:trPr>
          <w:trHeight w:val="171"/>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FD6026" w:rsidP="00FD6026">
            <w:pPr>
              <w:tabs>
                <w:tab w:val="left" w:pos="575"/>
              </w:tabs>
              <w:rPr>
                <w:rFonts w:ascii="Arial" w:hAnsi="Arial" w:cs="Arial"/>
                <w:sz w:val="18"/>
                <w:szCs w:val="18"/>
              </w:rPr>
            </w:pPr>
            <w:r>
              <w:rPr>
                <w:rFonts w:ascii="Arial" w:hAnsi="Arial" w:cs="Arial"/>
                <w:sz w:val="18"/>
                <w:szCs w:val="18"/>
              </w:rPr>
              <w:t>Réception du r</w:t>
            </w:r>
            <w:r w:rsidR="00D11A61" w:rsidRPr="00DA556D">
              <w:rPr>
                <w:rFonts w:ascii="Arial" w:hAnsi="Arial" w:cs="Arial"/>
                <w:sz w:val="18"/>
                <w:szCs w:val="18"/>
              </w:rPr>
              <w:t>apport d</w:t>
            </w:r>
            <w:r w:rsidR="00115DDA">
              <w:rPr>
                <w:rFonts w:ascii="Arial" w:hAnsi="Arial" w:cs="Arial"/>
                <w:sz w:val="18"/>
                <w:szCs w:val="18"/>
              </w:rPr>
              <w:t>’</w:t>
            </w:r>
            <w:r w:rsidR="00D11A61" w:rsidRPr="00DA556D">
              <w:rPr>
                <w:rFonts w:ascii="Arial" w:hAnsi="Arial" w:cs="Arial"/>
                <w:sz w:val="18"/>
                <w:szCs w:val="18"/>
              </w:rPr>
              <w:t>expertise et recommandations</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406C9A">
        <w:trPr>
          <w:trHeight w:val="144"/>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r w:rsidRPr="00DA556D">
              <w:rPr>
                <w:rFonts w:ascii="Arial" w:hAnsi="Arial" w:cs="Arial"/>
                <w:sz w:val="18"/>
                <w:szCs w:val="18"/>
              </w:rPr>
              <w:t>Réception des plans réalisés à 50 % et des devis pour analyse par l</w:t>
            </w:r>
            <w:r w:rsidR="00115DDA">
              <w:rPr>
                <w:rFonts w:ascii="Arial" w:hAnsi="Arial" w:cs="Arial"/>
                <w:sz w:val="18"/>
                <w:szCs w:val="18"/>
              </w:rPr>
              <w:t>’</w:t>
            </w:r>
            <w:r w:rsidR="008A7597" w:rsidRPr="00DA556D">
              <w:rPr>
                <w:rFonts w:ascii="Arial" w:hAnsi="Arial" w:cs="Arial"/>
                <w:sz w:val="18"/>
                <w:szCs w:val="18"/>
              </w:rPr>
              <w:t>Office</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406C9A">
        <w:trPr>
          <w:trHeight w:val="144"/>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p>
        </w:tc>
        <w:tc>
          <w:tcPr>
            <w:tcW w:w="810" w:type="dxa"/>
            <w:gridSpan w:val="2"/>
            <w:tcBorders>
              <w:left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r w:rsidRPr="00DA556D">
              <w:rPr>
                <w:rFonts w:ascii="Arial" w:hAnsi="Arial" w:cs="Arial"/>
                <w:sz w:val="18"/>
                <w:szCs w:val="18"/>
              </w:rPr>
              <w:t>Réception des plans et des devis révisés pour analyse par l</w:t>
            </w:r>
            <w:r w:rsidR="00115DDA">
              <w:rPr>
                <w:rFonts w:ascii="Arial" w:hAnsi="Arial" w:cs="Arial"/>
                <w:sz w:val="18"/>
                <w:szCs w:val="18"/>
              </w:rPr>
              <w:t>’</w:t>
            </w:r>
            <w:r w:rsidR="008A7597" w:rsidRPr="00DA556D">
              <w:rPr>
                <w:rFonts w:ascii="Arial" w:hAnsi="Arial" w:cs="Arial"/>
                <w:sz w:val="18"/>
                <w:szCs w:val="18"/>
              </w:rPr>
              <w:t>Office</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406C9A">
        <w:trPr>
          <w:trHeight w:val="144"/>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r w:rsidRPr="00DA556D">
              <w:rPr>
                <w:rFonts w:ascii="Arial" w:hAnsi="Arial" w:cs="Arial"/>
                <w:sz w:val="18"/>
                <w:szCs w:val="18"/>
              </w:rPr>
              <w:t>Début de l</w:t>
            </w:r>
            <w:r w:rsidR="00115DDA">
              <w:rPr>
                <w:rFonts w:ascii="Arial" w:hAnsi="Arial" w:cs="Arial"/>
                <w:sz w:val="18"/>
                <w:szCs w:val="18"/>
              </w:rPr>
              <w:t>’</w:t>
            </w:r>
            <w:r w:rsidRPr="00DA556D">
              <w:rPr>
                <w:rFonts w:ascii="Arial" w:hAnsi="Arial" w:cs="Arial"/>
                <w:sz w:val="18"/>
                <w:szCs w:val="18"/>
              </w:rPr>
              <w:t>appel d</w:t>
            </w:r>
            <w:r w:rsidR="00115DDA">
              <w:rPr>
                <w:rFonts w:ascii="Arial" w:hAnsi="Arial" w:cs="Arial"/>
                <w:sz w:val="18"/>
                <w:szCs w:val="18"/>
              </w:rPr>
              <w:t>’</w:t>
            </w:r>
            <w:r w:rsidRPr="00DA556D">
              <w:rPr>
                <w:rFonts w:ascii="Arial" w:hAnsi="Arial" w:cs="Arial"/>
                <w:sz w:val="18"/>
                <w:szCs w:val="18"/>
              </w:rPr>
              <w:t>offres (travaux de construction)</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406C9A">
        <w:trPr>
          <w:trHeight w:val="144"/>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rPr>
            </w:pPr>
          </w:p>
        </w:tc>
        <w:tc>
          <w:tcPr>
            <w:tcW w:w="810" w:type="dxa"/>
            <w:gridSpan w:val="2"/>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r w:rsidRPr="00DA556D">
              <w:rPr>
                <w:rFonts w:ascii="Arial" w:hAnsi="Arial" w:cs="Arial"/>
                <w:sz w:val="18"/>
                <w:szCs w:val="18"/>
              </w:rPr>
              <w:t>Ouverture des soumissions</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406C9A">
        <w:trPr>
          <w:trHeight w:val="144"/>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p>
        </w:tc>
        <w:tc>
          <w:tcPr>
            <w:tcW w:w="810" w:type="dxa"/>
            <w:gridSpan w:val="2"/>
            <w:tcBorders>
              <w:left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144"/>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r w:rsidRPr="00DA556D">
              <w:rPr>
                <w:rFonts w:ascii="Arial" w:hAnsi="Arial" w:cs="Arial"/>
                <w:sz w:val="18"/>
                <w:szCs w:val="18"/>
              </w:rPr>
              <w:t>Début des travaux de construction</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406C9A">
        <w:trPr>
          <w:trHeight w:val="297"/>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p>
        </w:tc>
        <w:tc>
          <w:tcPr>
            <w:tcW w:w="810" w:type="dxa"/>
            <w:gridSpan w:val="2"/>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270"/>
        </w:trPr>
        <w:tc>
          <w:tcPr>
            <w:tcW w:w="7290"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18"/>
                <w:szCs w:val="18"/>
              </w:rPr>
            </w:pPr>
            <w:r w:rsidRPr="00DA556D">
              <w:rPr>
                <w:rFonts w:ascii="Arial" w:hAnsi="Arial" w:cs="Arial"/>
                <w:sz w:val="18"/>
                <w:szCs w:val="18"/>
              </w:rPr>
              <w:t>Fin des travaux de construction</w:t>
            </w:r>
          </w:p>
        </w:tc>
        <w:tc>
          <w:tcPr>
            <w:tcW w:w="810" w:type="dxa"/>
            <w:gridSpan w:val="2"/>
            <w:tcBorders>
              <w:top w:val="single" w:sz="4" w:space="0" w:color="auto"/>
              <w:lef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Année</w:t>
            </w:r>
          </w:p>
        </w:tc>
        <w:tc>
          <w:tcPr>
            <w:tcW w:w="900" w:type="dxa"/>
            <w:tcBorders>
              <w:top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Mois</w:t>
            </w:r>
          </w:p>
        </w:tc>
        <w:tc>
          <w:tcPr>
            <w:tcW w:w="734" w:type="dxa"/>
            <w:tcBorders>
              <w:top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jc w:val="center"/>
              <w:rPr>
                <w:rFonts w:ascii="Arial" w:hAnsi="Arial" w:cs="Arial"/>
                <w:sz w:val="16"/>
                <w:szCs w:val="16"/>
              </w:rPr>
            </w:pPr>
            <w:r w:rsidRPr="00DA556D">
              <w:rPr>
                <w:rFonts w:ascii="Arial" w:hAnsi="Arial" w:cs="Arial"/>
                <w:sz w:val="16"/>
                <w:szCs w:val="16"/>
              </w:rPr>
              <w:t>Jour</w:t>
            </w:r>
          </w:p>
        </w:tc>
      </w:tr>
      <w:tr w:rsidR="00D11A61" w:rsidRPr="00DA556D" w:rsidTr="00406C9A">
        <w:trPr>
          <w:trHeight w:val="297"/>
        </w:trPr>
        <w:tc>
          <w:tcPr>
            <w:tcW w:w="7290"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rPr>
            </w:pPr>
          </w:p>
        </w:tc>
        <w:tc>
          <w:tcPr>
            <w:tcW w:w="810" w:type="dxa"/>
            <w:gridSpan w:val="2"/>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900"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c>
          <w:tcPr>
            <w:tcW w:w="734" w:type="dxa"/>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after="40"/>
              <w:rPr>
                <w:rFonts w:ascii="Arial" w:hAnsi="Arial" w:cs="Arial"/>
                <w:sz w:val="18"/>
                <w:szCs w:val="18"/>
              </w:rPr>
            </w:pPr>
          </w:p>
        </w:tc>
      </w:tr>
      <w:tr w:rsidR="00D11A61" w:rsidRPr="00DA556D" w:rsidTr="00406C9A">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b/>
                <w:bCs/>
                <w:sz w:val="18"/>
                <w:szCs w:val="18"/>
              </w:rPr>
              <w:t>3.4</w:t>
            </w:r>
            <w:r w:rsidRPr="00DA556D">
              <w:rPr>
                <w:rFonts w:ascii="Arial" w:hAnsi="Arial" w:cs="Arial"/>
                <w:b/>
                <w:bCs/>
                <w:sz w:val="18"/>
                <w:szCs w:val="18"/>
              </w:rPr>
              <w:tab/>
              <w:t>Estimation des coûts des travaux</w:t>
            </w:r>
          </w:p>
        </w:tc>
      </w:tr>
      <w:tr w:rsidR="00D11A61" w:rsidRPr="00DA556D" w:rsidTr="00406C9A">
        <w:trPr>
          <w:trHeight w:val="350"/>
        </w:trPr>
        <w:tc>
          <w:tcPr>
            <w:tcW w:w="73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06528B">
            <w:pPr>
              <w:tabs>
                <w:tab w:val="num" w:pos="290"/>
              </w:tabs>
              <w:rPr>
                <w:rFonts w:ascii="Arial" w:hAnsi="Arial" w:cs="Arial"/>
                <w:sz w:val="18"/>
                <w:szCs w:val="18"/>
              </w:rPr>
            </w:pPr>
          </w:p>
        </w:tc>
        <w:tc>
          <w:tcPr>
            <w:tcW w:w="23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18"/>
                <w:szCs w:val="18"/>
              </w:rPr>
            </w:pPr>
            <w:r w:rsidRPr="00DA556D">
              <w:rPr>
                <w:rFonts w:ascii="Arial" w:hAnsi="Arial" w:cs="Arial"/>
                <w:sz w:val="18"/>
                <w:szCs w:val="18"/>
              </w:rPr>
              <w:t>$</w:t>
            </w:r>
          </w:p>
        </w:tc>
      </w:tr>
      <w:tr w:rsidR="00D11A61" w:rsidRPr="00DA556D" w:rsidTr="00406C9A">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b/>
                <w:bCs/>
                <w:sz w:val="18"/>
                <w:szCs w:val="18"/>
              </w:rPr>
              <w:t>3.5</w:t>
            </w:r>
            <w:r w:rsidRPr="00DA556D">
              <w:rPr>
                <w:rFonts w:ascii="Arial" w:hAnsi="Arial" w:cs="Arial"/>
                <w:b/>
                <w:bCs/>
                <w:sz w:val="18"/>
                <w:szCs w:val="18"/>
              </w:rPr>
              <w:tab/>
              <w:t>Documents annexés au présent mandat</w:t>
            </w:r>
          </w:p>
        </w:tc>
      </w:tr>
      <w:tr w:rsidR="00D11A61" w:rsidRPr="00DA556D" w:rsidTr="00406C9A">
        <w:trPr>
          <w:trHeight w:val="1808"/>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bookmarkStart w:id="164" w:name="CaseACocher11"/>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4"/>
            <w:r w:rsidRPr="00DA556D">
              <w:rPr>
                <w:rFonts w:ascii="Arial" w:hAnsi="Arial" w:cs="Arial"/>
                <w:sz w:val="18"/>
                <w:szCs w:val="18"/>
              </w:rPr>
              <w:t xml:space="preserve"> Aucun document annexé</w:t>
            </w:r>
          </w:p>
          <w:p w:rsidR="00D11A61" w:rsidRPr="00DA556D" w:rsidRDefault="00D11A61" w:rsidP="00406C9A">
            <w:pPr>
              <w:autoSpaceDE w:val="0"/>
              <w:autoSpaceDN w:val="0"/>
              <w:adjustRightInd w:val="0"/>
              <w:spacing w:before="120" w:after="120"/>
              <w:rPr>
                <w:rFonts w:ascii="Arial" w:hAnsi="Arial" w:cs="Arial"/>
                <w:sz w:val="14"/>
                <w:szCs w:val="14"/>
                <w:u w:val="single"/>
              </w:rPr>
            </w:pPr>
            <w:r w:rsidRPr="00DA556D">
              <w:rPr>
                <w:rFonts w:ascii="Arial" w:hAnsi="Arial" w:cs="Arial"/>
                <w:sz w:val="18"/>
                <w:szCs w:val="18"/>
              </w:rPr>
              <w:fldChar w:fldCharType="begin">
                <w:ffData>
                  <w:name w:val="CaseACocher12"/>
                  <w:enabled/>
                  <w:calcOnExit w:val="0"/>
                  <w:checkBox>
                    <w:sizeAuto/>
                    <w:default w:val="0"/>
                  </w:checkBox>
                </w:ffData>
              </w:fldChar>
            </w:r>
            <w:bookmarkStart w:id="165" w:name="CaseACocher12"/>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5"/>
            <w:r w:rsidRPr="00DA556D">
              <w:rPr>
                <w:rFonts w:ascii="Arial" w:hAnsi="Arial" w:cs="Arial"/>
                <w:sz w:val="18"/>
                <w:szCs w:val="18"/>
              </w:rPr>
              <w:t xml:space="preserve"> Rapport d</w:t>
            </w:r>
            <w:r w:rsidR="00115DDA">
              <w:rPr>
                <w:rFonts w:ascii="Arial" w:hAnsi="Arial" w:cs="Arial"/>
                <w:sz w:val="18"/>
                <w:szCs w:val="18"/>
              </w:rPr>
              <w:t>’</w:t>
            </w:r>
            <w:r w:rsidRPr="00DA556D">
              <w:rPr>
                <w:rFonts w:ascii="Arial" w:hAnsi="Arial" w:cs="Arial"/>
                <w:sz w:val="18"/>
                <w:szCs w:val="18"/>
              </w:rPr>
              <w:t xml:space="preserve">expertise de </w:t>
            </w:r>
            <w:r w:rsidR="008D787F" w:rsidRPr="008D787F">
              <w:rPr>
                <w:rFonts w:ascii="Arial" w:hAnsi="Arial" w:cs="Arial"/>
                <w:color w:val="FF0000"/>
                <w:sz w:val="18"/>
                <w:szCs w:val="18"/>
              </w:rPr>
              <w:t>[</w:t>
            </w:r>
            <w:r w:rsidRPr="00DA556D">
              <w:rPr>
                <w:rFonts w:ascii="Arial" w:hAnsi="Arial" w:cs="Arial"/>
                <w:color w:val="FF0000"/>
                <w:sz w:val="18"/>
                <w:szCs w:val="18"/>
                <w:u w:val="single"/>
              </w:rPr>
              <w:t>nom de l</w:t>
            </w:r>
            <w:r w:rsidR="00115DDA">
              <w:rPr>
                <w:rFonts w:ascii="Arial" w:hAnsi="Arial" w:cs="Arial"/>
                <w:color w:val="FF0000"/>
                <w:sz w:val="18"/>
                <w:szCs w:val="18"/>
                <w:u w:val="single"/>
              </w:rPr>
              <w:t>’</w:t>
            </w:r>
            <w:r w:rsidRPr="00DA556D">
              <w:rPr>
                <w:rFonts w:ascii="Arial" w:hAnsi="Arial" w:cs="Arial"/>
                <w:color w:val="FF0000"/>
                <w:sz w:val="18"/>
                <w:szCs w:val="18"/>
                <w:u w:val="single"/>
              </w:rPr>
              <w:t>expert</w:t>
            </w:r>
            <w:r w:rsidR="00E918D3" w:rsidRPr="009F0B26">
              <w:rPr>
                <w:rFonts w:ascii="Arial" w:hAnsi="Arial" w:cs="Arial"/>
                <w:color w:val="FF0000"/>
                <w:sz w:val="18"/>
                <w:szCs w:val="18"/>
              </w:rPr>
              <w:t>]</w:t>
            </w:r>
            <w:r w:rsidRPr="00DA556D">
              <w:rPr>
                <w:rFonts w:ascii="Arial" w:hAnsi="Arial" w:cs="Arial"/>
                <w:sz w:val="14"/>
                <w:szCs w:val="14"/>
              </w:rPr>
              <w:tab/>
            </w:r>
            <w:r w:rsidRPr="00DA556D">
              <w:rPr>
                <w:rFonts w:ascii="Arial" w:hAnsi="Arial" w:cs="Arial"/>
                <w:sz w:val="18"/>
                <w:szCs w:val="18"/>
              </w:rPr>
              <w:t>daté du</w:t>
            </w:r>
            <w:r w:rsidRPr="00DA556D">
              <w:rPr>
                <w:rFonts w:ascii="Arial" w:hAnsi="Arial" w:cs="Arial"/>
                <w:sz w:val="14"/>
                <w:szCs w:val="14"/>
              </w:rPr>
              <w:t xml:space="preserve"> </w:t>
            </w:r>
            <w:r w:rsidR="008D787F" w:rsidRPr="009F0B26">
              <w:rPr>
                <w:rFonts w:ascii="Arial" w:hAnsi="Arial" w:cs="Arial"/>
                <w:color w:val="FF0000"/>
                <w:sz w:val="18"/>
                <w:szCs w:val="18"/>
              </w:rPr>
              <w:t>[</w:t>
            </w:r>
            <w:r w:rsidRPr="00DA556D">
              <w:rPr>
                <w:rFonts w:ascii="Arial" w:hAnsi="Arial" w:cs="Arial"/>
                <w:color w:val="FF0000"/>
                <w:sz w:val="18"/>
                <w:szCs w:val="18"/>
                <w:u w:val="single"/>
              </w:rPr>
              <w:t>année-mois-jour</w:t>
            </w:r>
            <w:r w:rsidR="00E918D3" w:rsidRPr="009F0B26">
              <w:rPr>
                <w:rFonts w:ascii="Arial" w:hAnsi="Arial" w:cs="Arial"/>
                <w:color w:val="FF0000"/>
                <w:sz w:val="18"/>
                <w:szCs w:val="18"/>
              </w:rPr>
              <w:t>]</w:t>
            </w:r>
          </w:p>
          <w:p w:rsidR="00D11A61" w:rsidRPr="00DA556D" w:rsidRDefault="00D11A61" w:rsidP="00406C9A">
            <w:pPr>
              <w:autoSpaceDE w:val="0"/>
              <w:autoSpaceDN w:val="0"/>
              <w:adjustRightInd w:val="0"/>
              <w:spacing w:before="120" w:after="120"/>
              <w:jc w:val="both"/>
              <w:rPr>
                <w:rFonts w:ascii="Arial" w:hAnsi="Arial" w:cs="Arial"/>
                <w:sz w:val="18"/>
                <w:szCs w:val="18"/>
              </w:rPr>
            </w:pPr>
            <w:r w:rsidRPr="00DA556D">
              <w:rPr>
                <w:rFonts w:ascii="Arial" w:hAnsi="Arial" w:cs="Arial"/>
                <w:sz w:val="18"/>
                <w:szCs w:val="18"/>
              </w:rPr>
              <w:t>(Note : Le rapport d</w:t>
            </w:r>
            <w:r w:rsidR="00115DDA">
              <w:rPr>
                <w:rFonts w:ascii="Arial" w:hAnsi="Arial" w:cs="Arial"/>
                <w:sz w:val="18"/>
                <w:szCs w:val="18"/>
              </w:rPr>
              <w:t>’</w:t>
            </w:r>
            <w:r w:rsidRPr="00DA556D">
              <w:rPr>
                <w:rFonts w:ascii="Arial" w:hAnsi="Arial" w:cs="Arial"/>
                <w:sz w:val="18"/>
                <w:szCs w:val="18"/>
              </w:rPr>
              <w:t>expertise est fourni à titre d</w:t>
            </w:r>
            <w:r w:rsidR="00115DDA">
              <w:rPr>
                <w:rFonts w:ascii="Arial" w:hAnsi="Arial" w:cs="Arial"/>
                <w:sz w:val="18"/>
                <w:szCs w:val="18"/>
              </w:rPr>
              <w:t>’</w:t>
            </w:r>
            <w:r w:rsidRPr="00DA556D">
              <w:rPr>
                <w:rFonts w:ascii="Arial" w:hAnsi="Arial" w:cs="Arial"/>
                <w:sz w:val="18"/>
                <w:szCs w:val="18"/>
              </w:rPr>
              <w:t>information. La description des travaux contenue dans le présent mandat est complémentaire à ce rapport.)</w:t>
            </w:r>
          </w:p>
          <w:p w:rsidR="00D11A61" w:rsidRPr="00DA556D" w:rsidRDefault="00D11A61" w:rsidP="00406C9A">
            <w:pPr>
              <w:autoSpaceDE w:val="0"/>
              <w:autoSpaceDN w:val="0"/>
              <w:adjustRightInd w:val="0"/>
              <w:spacing w:before="120" w:after="120"/>
              <w:jc w:val="both"/>
              <w:rPr>
                <w:rFonts w:ascii="Arial" w:hAnsi="Arial" w:cs="Arial"/>
                <w:sz w:val="18"/>
                <w:szCs w:val="18"/>
              </w:rPr>
            </w:pPr>
            <w:r w:rsidRPr="00DA556D">
              <w:rPr>
                <w:rFonts w:ascii="Arial" w:hAnsi="Arial" w:cs="Arial"/>
                <w:sz w:val="18"/>
                <w:szCs w:val="18"/>
              </w:rPr>
              <w:fldChar w:fldCharType="begin">
                <w:ffData>
                  <w:name w:val="CaseACocher13"/>
                  <w:enabled/>
                  <w:calcOnExit w:val="0"/>
                  <w:checkBox>
                    <w:sizeAuto/>
                    <w:default w:val="0"/>
                  </w:checkBox>
                </w:ffData>
              </w:fldChar>
            </w:r>
            <w:bookmarkStart w:id="166" w:name="CaseACocher13"/>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6"/>
            <w:r w:rsidRPr="00DA556D">
              <w:rPr>
                <w:rFonts w:ascii="Arial" w:hAnsi="Arial" w:cs="Arial"/>
                <w:sz w:val="18"/>
                <w:szCs w:val="18"/>
              </w:rPr>
              <w:t xml:space="preserve"> Prescriptions fonctionnelles et techniques particulières au projet (par exemple : réglementation particulière de la municipalité, directives de 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 xml:space="preserve"> ou besoins de la clientèle, etc.)</w:t>
            </w:r>
          </w:p>
          <w:p w:rsidR="00D11A61" w:rsidRPr="00DA556D" w:rsidRDefault="00D11A61" w:rsidP="00406C9A">
            <w:pPr>
              <w:tabs>
                <w:tab w:val="left" w:pos="575"/>
              </w:tabs>
              <w:spacing w:before="120" w:after="120"/>
              <w:rPr>
                <w:rFonts w:ascii="Arial" w:hAnsi="Arial" w:cs="Arial"/>
                <w:sz w:val="18"/>
                <w:szCs w:val="18"/>
              </w:rPr>
            </w:pPr>
            <w:r w:rsidRPr="00DA556D">
              <w:rPr>
                <w:rFonts w:ascii="Arial" w:hAnsi="Arial" w:cs="Arial"/>
                <w:sz w:val="18"/>
                <w:szCs w:val="18"/>
              </w:rPr>
              <w:fldChar w:fldCharType="begin">
                <w:ffData>
                  <w:name w:val="CaseACocher14"/>
                  <w:enabled/>
                  <w:calcOnExit w:val="0"/>
                  <w:checkBox>
                    <w:sizeAuto/>
                    <w:default w:val="0"/>
                  </w:checkBox>
                </w:ffData>
              </w:fldChar>
            </w:r>
            <w:bookmarkStart w:id="167" w:name="CaseACocher14"/>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7"/>
            <w:r w:rsidRPr="00DA556D">
              <w:rPr>
                <w:rFonts w:ascii="Arial" w:hAnsi="Arial" w:cs="Arial"/>
                <w:sz w:val="18"/>
                <w:szCs w:val="18"/>
              </w:rPr>
              <w:t xml:space="preserve"> Autres</w:t>
            </w:r>
            <w:r w:rsidR="005754CC">
              <w:rPr>
                <w:rFonts w:ascii="Arial" w:hAnsi="Arial" w:cs="Arial"/>
                <w:sz w:val="18"/>
                <w:szCs w:val="18"/>
              </w:rPr>
              <w:t>, précisez</w:t>
            </w:r>
            <w:r w:rsidRPr="00DA556D">
              <w:rPr>
                <w:rFonts w:ascii="Arial" w:hAnsi="Arial" w:cs="Arial"/>
                <w:sz w:val="18"/>
                <w:szCs w:val="18"/>
              </w:rPr>
              <w:t xml:space="preserve"> :</w:t>
            </w:r>
          </w:p>
        </w:tc>
      </w:tr>
      <w:tr w:rsidR="00D11A61" w:rsidRPr="00DA556D" w:rsidTr="00406C9A">
        <w:trPr>
          <w:trHeight w:val="350"/>
        </w:trPr>
        <w:tc>
          <w:tcPr>
            <w:tcW w:w="9734" w:type="dxa"/>
            <w:gridSpan w:val="6"/>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06528B">
            <w:pPr>
              <w:tabs>
                <w:tab w:val="left" w:pos="575"/>
              </w:tabs>
              <w:rPr>
                <w:rFonts w:ascii="Arial" w:hAnsi="Arial" w:cs="Arial"/>
                <w:b/>
                <w:bCs/>
                <w:sz w:val="18"/>
                <w:szCs w:val="18"/>
              </w:rPr>
            </w:pPr>
            <w:r w:rsidRPr="00DA556D">
              <w:rPr>
                <w:rFonts w:ascii="Arial" w:hAnsi="Arial" w:cs="Arial"/>
                <w:b/>
                <w:bCs/>
                <w:sz w:val="18"/>
                <w:szCs w:val="18"/>
              </w:rPr>
              <w:t>3.6</w:t>
            </w:r>
            <w:r w:rsidRPr="00DA556D">
              <w:rPr>
                <w:rFonts w:ascii="Arial" w:hAnsi="Arial" w:cs="Arial"/>
                <w:b/>
                <w:bCs/>
                <w:sz w:val="18"/>
                <w:szCs w:val="18"/>
              </w:rPr>
              <w:tab/>
              <w:t xml:space="preserve">Documents </w:t>
            </w:r>
            <w:r w:rsidR="008941D3">
              <w:rPr>
                <w:rFonts w:ascii="Arial" w:hAnsi="Arial" w:cs="Arial"/>
                <w:b/>
                <w:bCs/>
                <w:sz w:val="18"/>
                <w:szCs w:val="18"/>
              </w:rPr>
              <w:t xml:space="preserve">qui seront </w:t>
            </w:r>
            <w:r w:rsidRPr="00DA556D">
              <w:rPr>
                <w:rFonts w:ascii="Arial" w:hAnsi="Arial" w:cs="Arial"/>
                <w:b/>
                <w:bCs/>
                <w:sz w:val="18"/>
                <w:szCs w:val="18"/>
              </w:rPr>
              <w:t xml:space="preserve">fournis au </w:t>
            </w:r>
            <w:r w:rsidR="00406C9A" w:rsidRPr="00DA556D">
              <w:rPr>
                <w:rFonts w:ascii="Arial" w:hAnsi="Arial" w:cs="Arial"/>
                <w:b/>
                <w:bCs/>
                <w:sz w:val="18"/>
                <w:szCs w:val="18"/>
              </w:rPr>
              <w:t>Fournisseur</w:t>
            </w:r>
            <w:r w:rsidR="008941D3">
              <w:rPr>
                <w:rFonts w:ascii="Arial" w:hAnsi="Arial" w:cs="Arial"/>
                <w:b/>
                <w:bCs/>
                <w:sz w:val="18"/>
                <w:szCs w:val="18"/>
              </w:rPr>
              <w:t xml:space="preserve"> à la signature du contrat</w:t>
            </w:r>
          </w:p>
        </w:tc>
      </w:tr>
      <w:tr w:rsidR="00D11A61" w:rsidRPr="00DA556D" w:rsidTr="00A456A0">
        <w:trPr>
          <w:trHeight w:val="1322"/>
        </w:trPr>
        <w:tc>
          <w:tcPr>
            <w:tcW w:w="9734" w:type="dxa"/>
            <w:gridSpan w:val="6"/>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Aucun document annexé</w:t>
            </w:r>
          </w:p>
          <w:p w:rsidR="00D11A61" w:rsidRPr="00DA556D" w:rsidRDefault="00D11A61" w:rsidP="00406C9A">
            <w:pPr>
              <w:autoSpaceDE w:val="0"/>
              <w:autoSpaceDN w:val="0"/>
              <w:adjustRightInd w:val="0"/>
              <w:rPr>
                <w:rFonts w:ascii="Arial" w:hAnsi="Arial" w:cs="Arial"/>
                <w:sz w:val="18"/>
                <w:szCs w:val="18"/>
              </w:rPr>
            </w:pPr>
            <w:r w:rsidRPr="00DA556D">
              <w:rPr>
                <w:rFonts w:ascii="Arial" w:hAnsi="Arial" w:cs="Arial"/>
                <w:sz w:val="18"/>
                <w:szCs w:val="18"/>
              </w:rPr>
              <w:fldChar w:fldCharType="begin">
                <w:ffData>
                  <w:name w:val="CaseACocher15"/>
                  <w:enabled/>
                  <w:calcOnExit w:val="0"/>
                  <w:checkBox>
                    <w:sizeAuto/>
                    <w:default w:val="0"/>
                  </w:checkBox>
                </w:ffData>
              </w:fldChar>
            </w:r>
            <w:bookmarkStart w:id="168" w:name="CaseACocher15"/>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8"/>
            <w:r w:rsidRPr="00DA556D">
              <w:rPr>
                <w:rFonts w:ascii="Arial" w:hAnsi="Arial" w:cs="Arial"/>
                <w:sz w:val="18"/>
                <w:szCs w:val="18"/>
              </w:rPr>
              <w:t xml:space="preserve"> Plans de construction du bâtiment</w:t>
            </w:r>
          </w:p>
          <w:p w:rsidR="00D11A61" w:rsidRPr="00DA556D" w:rsidRDefault="00D11A61" w:rsidP="00406C9A">
            <w:pPr>
              <w:tabs>
                <w:tab w:val="left" w:pos="575"/>
              </w:tabs>
              <w:spacing w:before="120" w:after="120"/>
              <w:ind w:left="290"/>
              <w:jc w:val="both"/>
              <w:rPr>
                <w:rFonts w:ascii="Arial" w:hAnsi="Arial" w:cs="Arial"/>
                <w:sz w:val="18"/>
                <w:szCs w:val="18"/>
              </w:rPr>
            </w:pPr>
            <w:r w:rsidRPr="00DA556D">
              <w:rPr>
                <w:rFonts w:ascii="Arial" w:hAnsi="Arial" w:cs="Arial"/>
                <w:sz w:val="18"/>
                <w:szCs w:val="18"/>
              </w:rPr>
              <w:t xml:space="preserve">(Note : Ces plans ne représentent pas nécessairement la réalité; le </w:t>
            </w:r>
            <w:r w:rsidR="00406C9A" w:rsidRPr="00DA556D">
              <w:rPr>
                <w:rFonts w:ascii="Arial" w:hAnsi="Arial" w:cs="Arial"/>
                <w:sz w:val="18"/>
                <w:szCs w:val="18"/>
              </w:rPr>
              <w:t>Fournisseur</w:t>
            </w:r>
            <w:r w:rsidRPr="00DA556D">
              <w:rPr>
                <w:rFonts w:ascii="Arial" w:hAnsi="Arial" w:cs="Arial"/>
                <w:sz w:val="18"/>
                <w:szCs w:val="18"/>
              </w:rPr>
              <w:t xml:space="preserve"> doit confirmer les informations à l</w:t>
            </w:r>
            <w:r w:rsidR="00115DDA">
              <w:rPr>
                <w:rFonts w:ascii="Arial" w:hAnsi="Arial" w:cs="Arial"/>
                <w:sz w:val="18"/>
                <w:szCs w:val="18"/>
              </w:rPr>
              <w:t>’</w:t>
            </w:r>
            <w:r w:rsidRPr="00DA556D">
              <w:rPr>
                <w:rFonts w:ascii="Arial" w:hAnsi="Arial" w:cs="Arial"/>
                <w:sz w:val="18"/>
                <w:szCs w:val="18"/>
              </w:rPr>
              <w:t>aide de ses propres relevés ou vérifications.)</w:t>
            </w:r>
          </w:p>
        </w:tc>
      </w:tr>
    </w:tbl>
    <w:p w:rsidR="00D11A61" w:rsidRPr="00DA556D" w:rsidRDefault="00D11A61" w:rsidP="00D11A61">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D11A61" w:rsidRPr="00DA556D" w:rsidTr="00406C9A">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jc w:val="center"/>
              <w:rPr>
                <w:rFonts w:ascii="Arial" w:hAnsi="Arial" w:cs="Arial"/>
                <w:b/>
                <w:bCs/>
                <w:color w:val="FFFFFF"/>
              </w:rPr>
            </w:pPr>
            <w:r w:rsidRPr="00DA556D">
              <w:rPr>
                <w:rFonts w:ascii="Arial" w:hAnsi="Arial" w:cs="Arial"/>
                <w:b/>
                <w:bCs/>
                <w:color w:val="FFFFFF"/>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954E45">
            <w:pPr>
              <w:tabs>
                <w:tab w:val="left" w:pos="575"/>
              </w:tabs>
              <w:rPr>
                <w:rFonts w:ascii="Arial" w:hAnsi="Arial" w:cs="Arial"/>
                <w:b/>
                <w:bCs/>
                <w:color w:val="FFFFFF"/>
              </w:rPr>
            </w:pPr>
            <w:r w:rsidRPr="00DA556D">
              <w:rPr>
                <w:rFonts w:ascii="Arial" w:hAnsi="Arial" w:cs="Arial"/>
                <w:b/>
                <w:bCs/>
                <w:color w:val="FFFFFF"/>
              </w:rPr>
              <w:t>Services professionnels requis</w:t>
            </w:r>
            <w:r w:rsidR="00F40DDB">
              <w:rPr>
                <w:rFonts w:ascii="Arial" w:hAnsi="Arial" w:cs="Arial"/>
                <w:b/>
                <w:bCs/>
                <w:color w:val="FFFFFF"/>
              </w:rPr>
              <w:t xml:space="preserve"> </w:t>
            </w:r>
          </w:p>
        </w:tc>
      </w:tr>
      <w:tr w:rsidR="00D11A61" w:rsidRPr="00DA556D" w:rsidTr="00406C9A">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b/>
                <w:bCs/>
                <w:sz w:val="18"/>
                <w:szCs w:val="18"/>
              </w:rPr>
              <w:t>4.1</w:t>
            </w:r>
            <w:r w:rsidRPr="00DA556D">
              <w:rPr>
                <w:rFonts w:ascii="Arial" w:hAnsi="Arial" w:cs="Arial"/>
                <w:b/>
                <w:bCs/>
                <w:sz w:val="18"/>
                <w:szCs w:val="18"/>
              </w:rPr>
              <w:tab/>
              <w:t>Étude préparatoire et rapport d</w:t>
            </w:r>
            <w:r w:rsidR="00115DDA">
              <w:rPr>
                <w:rFonts w:ascii="Arial" w:hAnsi="Arial" w:cs="Arial"/>
                <w:b/>
                <w:bCs/>
                <w:sz w:val="18"/>
                <w:szCs w:val="18"/>
              </w:rPr>
              <w:t>’</w:t>
            </w:r>
            <w:r w:rsidRPr="00DA556D">
              <w:rPr>
                <w:rFonts w:ascii="Arial" w:hAnsi="Arial" w:cs="Arial"/>
                <w:b/>
                <w:bCs/>
                <w:sz w:val="18"/>
                <w:szCs w:val="18"/>
              </w:rPr>
              <w:t>expertise</w:t>
            </w:r>
          </w:p>
        </w:tc>
      </w:tr>
      <w:tr w:rsidR="00D11A61" w:rsidRPr="00DA556D" w:rsidTr="00406C9A">
        <w:trPr>
          <w:trHeight w:val="1088"/>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Ne s</w:t>
            </w:r>
            <w:r w:rsidR="00115DDA">
              <w:rPr>
                <w:rFonts w:ascii="Arial" w:hAnsi="Arial" w:cs="Arial"/>
                <w:sz w:val="18"/>
                <w:szCs w:val="18"/>
              </w:rPr>
              <w:t>’</w:t>
            </w:r>
            <w:r w:rsidRPr="00DA556D">
              <w:rPr>
                <w:rFonts w:ascii="Arial" w:hAnsi="Arial" w:cs="Arial"/>
                <w:sz w:val="18"/>
                <w:szCs w:val="18"/>
              </w:rPr>
              <w:t>applique pas</w:t>
            </w:r>
            <w:r w:rsidR="0067025E">
              <w:rPr>
                <w:rFonts w:ascii="Arial" w:hAnsi="Arial" w:cs="Arial"/>
                <w:sz w:val="18"/>
                <w:szCs w:val="18"/>
              </w:rPr>
              <w:t>.</w:t>
            </w:r>
          </w:p>
          <w:p w:rsidR="00D11A61" w:rsidRDefault="00D11A61" w:rsidP="00A01806">
            <w:pPr>
              <w:autoSpaceDE w:val="0"/>
              <w:autoSpaceDN w:val="0"/>
              <w:adjustRightInd w:val="0"/>
              <w:jc w:val="both"/>
              <w:rPr>
                <w:rFonts w:ascii="Arial" w:hAnsi="Arial" w:cs="Arial"/>
                <w:sz w:val="18"/>
                <w:szCs w:val="18"/>
              </w:rPr>
            </w:pPr>
            <w:r w:rsidRPr="00DA556D">
              <w:rPr>
                <w:rFonts w:ascii="Arial" w:hAnsi="Arial" w:cs="Arial"/>
                <w:sz w:val="18"/>
                <w:szCs w:val="18"/>
              </w:rPr>
              <w:fldChar w:fldCharType="begin">
                <w:ffData>
                  <w:name w:val="CaseACocher15"/>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Le </w:t>
            </w:r>
            <w:r w:rsidR="00554E89">
              <w:rPr>
                <w:rFonts w:ascii="Arial" w:hAnsi="Arial" w:cs="Arial"/>
                <w:sz w:val="18"/>
                <w:szCs w:val="18"/>
              </w:rPr>
              <w:t>Fournisseur</w:t>
            </w:r>
            <w:r w:rsidR="00A01806">
              <w:rPr>
                <w:rFonts w:ascii="Arial" w:hAnsi="Arial" w:cs="Arial"/>
                <w:sz w:val="18"/>
                <w:szCs w:val="18"/>
              </w:rPr>
              <w:t xml:space="preserve"> </w:t>
            </w:r>
            <w:r w:rsidRPr="00DA556D">
              <w:rPr>
                <w:rFonts w:ascii="Arial" w:hAnsi="Arial" w:cs="Arial"/>
                <w:sz w:val="18"/>
                <w:szCs w:val="18"/>
              </w:rPr>
              <w:t>devra fournir un rapport d</w:t>
            </w:r>
            <w:r w:rsidR="00115DDA">
              <w:rPr>
                <w:rFonts w:ascii="Arial" w:hAnsi="Arial" w:cs="Arial"/>
                <w:sz w:val="18"/>
                <w:szCs w:val="18"/>
              </w:rPr>
              <w:t>’</w:t>
            </w:r>
            <w:r w:rsidRPr="00DA556D">
              <w:rPr>
                <w:rFonts w:ascii="Arial" w:hAnsi="Arial" w:cs="Arial"/>
                <w:sz w:val="18"/>
                <w:szCs w:val="18"/>
              </w:rPr>
              <w:t>expertise. Ce rapport doit inclure notamment des recommandations et des propositions d</w:t>
            </w:r>
            <w:r w:rsidR="00115DDA">
              <w:rPr>
                <w:rFonts w:ascii="Arial" w:hAnsi="Arial" w:cs="Arial"/>
                <w:sz w:val="18"/>
                <w:szCs w:val="18"/>
              </w:rPr>
              <w:t>’</w:t>
            </w:r>
            <w:r w:rsidRPr="00DA556D">
              <w:rPr>
                <w:rFonts w:ascii="Arial" w:hAnsi="Arial" w:cs="Arial"/>
                <w:sz w:val="18"/>
                <w:szCs w:val="18"/>
              </w:rPr>
              <w:t>intervention avec une estimation des coûts, de même que les renseignements particuliers suivants : [</w:t>
            </w:r>
            <w:r w:rsidRPr="00DA556D">
              <w:rPr>
                <w:rFonts w:ascii="Arial" w:hAnsi="Arial" w:cs="Arial"/>
                <w:color w:val="FF0000"/>
                <w:sz w:val="18"/>
                <w:szCs w:val="18"/>
              </w:rPr>
              <w:t>détails particuliers à inclure dans le rapport</w:t>
            </w:r>
            <w:r w:rsidRPr="00DA556D">
              <w:rPr>
                <w:rFonts w:ascii="Arial" w:hAnsi="Arial" w:cs="Arial"/>
                <w:sz w:val="18"/>
                <w:szCs w:val="18"/>
              </w:rPr>
              <w:t>].</w:t>
            </w:r>
          </w:p>
          <w:p w:rsidR="0073181B" w:rsidRPr="00DA556D" w:rsidRDefault="0073181B" w:rsidP="00A01806">
            <w:pPr>
              <w:autoSpaceDE w:val="0"/>
              <w:autoSpaceDN w:val="0"/>
              <w:adjustRightInd w:val="0"/>
              <w:jc w:val="both"/>
              <w:rPr>
                <w:rFonts w:ascii="Arial" w:hAnsi="Arial" w:cs="Arial"/>
                <w:sz w:val="18"/>
                <w:szCs w:val="18"/>
              </w:rPr>
            </w:pPr>
          </w:p>
        </w:tc>
      </w:tr>
      <w:tr w:rsidR="00D11A61" w:rsidRPr="00DA556D" w:rsidTr="00406C9A">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b/>
                <w:bCs/>
                <w:sz w:val="18"/>
                <w:szCs w:val="18"/>
              </w:rPr>
              <w:lastRenderedPageBreak/>
              <w:t>4.2</w:t>
            </w:r>
            <w:r w:rsidRPr="00DA556D">
              <w:rPr>
                <w:rFonts w:ascii="Arial" w:hAnsi="Arial" w:cs="Arial"/>
                <w:b/>
                <w:bCs/>
                <w:sz w:val="18"/>
                <w:szCs w:val="18"/>
              </w:rPr>
              <w:tab/>
              <w:t>Plans et devis</w:t>
            </w:r>
          </w:p>
        </w:tc>
      </w:tr>
      <w:tr w:rsidR="00D11A61" w:rsidRPr="00DA556D" w:rsidTr="00406C9A">
        <w:trPr>
          <w:trHeight w:val="76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Ne s</w:t>
            </w:r>
            <w:r w:rsidR="00115DDA">
              <w:rPr>
                <w:rFonts w:ascii="Arial" w:hAnsi="Arial" w:cs="Arial"/>
                <w:sz w:val="18"/>
                <w:szCs w:val="18"/>
              </w:rPr>
              <w:t>’</w:t>
            </w:r>
            <w:r w:rsidRPr="00DA556D">
              <w:rPr>
                <w:rFonts w:ascii="Arial" w:hAnsi="Arial" w:cs="Arial"/>
                <w:sz w:val="18"/>
                <w:szCs w:val="18"/>
              </w:rPr>
              <w:t>applique pas</w:t>
            </w:r>
            <w:r w:rsidR="0067025E">
              <w:rPr>
                <w:rFonts w:ascii="Arial" w:hAnsi="Arial" w:cs="Arial"/>
                <w:sz w:val="18"/>
                <w:szCs w:val="18"/>
              </w:rPr>
              <w:t>.</w:t>
            </w:r>
          </w:p>
          <w:p w:rsidR="00D11A61" w:rsidRDefault="00D11A61" w:rsidP="0006528B">
            <w:pPr>
              <w:autoSpaceDE w:val="0"/>
              <w:autoSpaceDN w:val="0"/>
              <w:adjustRightInd w:val="0"/>
              <w:spacing w:after="120"/>
              <w:rPr>
                <w:rFonts w:ascii="Arial" w:hAnsi="Arial" w:cs="Arial"/>
                <w:sz w:val="18"/>
                <w:szCs w:val="18"/>
              </w:rPr>
            </w:pPr>
            <w:r w:rsidRPr="00DA556D">
              <w:rPr>
                <w:rFonts w:ascii="Arial" w:hAnsi="Arial" w:cs="Arial"/>
                <w:sz w:val="18"/>
                <w:szCs w:val="18"/>
              </w:rPr>
              <w:fldChar w:fldCharType="begin">
                <w:ffData>
                  <w:name w:val="CaseACocher15"/>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Le</w:t>
            </w:r>
            <w:r w:rsidR="00554E89">
              <w:rPr>
                <w:rFonts w:ascii="Arial" w:hAnsi="Arial" w:cs="Arial"/>
                <w:sz w:val="18"/>
                <w:szCs w:val="18"/>
              </w:rPr>
              <w:t xml:space="preserve"> Fournisseur</w:t>
            </w:r>
            <w:r w:rsidRPr="00DA556D">
              <w:rPr>
                <w:rFonts w:ascii="Arial" w:hAnsi="Arial" w:cs="Arial"/>
                <w:sz w:val="18"/>
                <w:szCs w:val="18"/>
              </w:rPr>
              <w:t xml:space="preserve"> devra fournir les plans et devis comme il est mentionné dans la présente section.</w:t>
            </w:r>
          </w:p>
          <w:p w:rsidR="002F2670" w:rsidRPr="00DA556D" w:rsidRDefault="002F2670" w:rsidP="00361D9A">
            <w:pPr>
              <w:autoSpaceDE w:val="0"/>
              <w:autoSpaceDN w:val="0"/>
              <w:adjustRightInd w:val="0"/>
              <w:spacing w:after="120"/>
              <w:rPr>
                <w:rFonts w:ascii="Arial" w:hAnsi="Arial" w:cs="Arial"/>
                <w:sz w:val="18"/>
                <w:szCs w:val="18"/>
              </w:rPr>
            </w:pPr>
            <w:r w:rsidRPr="00DA556D">
              <w:rPr>
                <w:rFonts w:ascii="Arial" w:hAnsi="Arial" w:cs="Arial"/>
                <w:sz w:val="18"/>
                <w:szCs w:val="18"/>
              </w:rPr>
              <w:fldChar w:fldCharType="begin">
                <w:ffData>
                  <w:name w:val="CaseACocher15"/>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Le</w:t>
            </w:r>
            <w:r>
              <w:rPr>
                <w:rFonts w:ascii="Arial" w:hAnsi="Arial" w:cs="Arial"/>
                <w:sz w:val="18"/>
                <w:szCs w:val="18"/>
              </w:rPr>
              <w:t xml:space="preserve"> Fournisseur</w:t>
            </w:r>
            <w:r w:rsidRPr="00DA556D">
              <w:rPr>
                <w:rFonts w:ascii="Arial" w:hAnsi="Arial" w:cs="Arial"/>
                <w:sz w:val="18"/>
                <w:szCs w:val="18"/>
              </w:rPr>
              <w:t xml:space="preserve"> devra fournir </w:t>
            </w:r>
            <w:r>
              <w:rPr>
                <w:rFonts w:ascii="Arial" w:hAnsi="Arial" w:cs="Arial"/>
                <w:sz w:val="18"/>
                <w:szCs w:val="18"/>
              </w:rPr>
              <w:t>un</w:t>
            </w:r>
            <w:r w:rsidR="00361D9A">
              <w:rPr>
                <w:rFonts w:ascii="Arial" w:hAnsi="Arial" w:cs="Arial"/>
                <w:sz w:val="18"/>
                <w:szCs w:val="18"/>
              </w:rPr>
              <w:t>e</w:t>
            </w:r>
            <w:r>
              <w:rPr>
                <w:rFonts w:ascii="Arial" w:hAnsi="Arial" w:cs="Arial"/>
                <w:sz w:val="18"/>
                <w:szCs w:val="18"/>
              </w:rPr>
              <w:t xml:space="preserve"> estim</w:t>
            </w:r>
            <w:r w:rsidR="00361D9A">
              <w:rPr>
                <w:rFonts w:ascii="Arial" w:hAnsi="Arial" w:cs="Arial"/>
                <w:sz w:val="18"/>
                <w:szCs w:val="18"/>
              </w:rPr>
              <w:t>ation des coûts</w:t>
            </w:r>
            <w:r>
              <w:rPr>
                <w:rFonts w:ascii="Arial" w:hAnsi="Arial" w:cs="Arial"/>
                <w:sz w:val="18"/>
                <w:szCs w:val="18"/>
              </w:rPr>
              <w:t xml:space="preserve"> à 50 % d</w:t>
            </w:r>
            <w:r w:rsidR="00115DDA">
              <w:rPr>
                <w:rFonts w:ascii="Arial" w:hAnsi="Arial" w:cs="Arial"/>
                <w:sz w:val="18"/>
                <w:szCs w:val="18"/>
              </w:rPr>
              <w:t>’</w:t>
            </w:r>
            <w:r>
              <w:rPr>
                <w:rFonts w:ascii="Arial" w:hAnsi="Arial" w:cs="Arial"/>
                <w:sz w:val="18"/>
                <w:szCs w:val="18"/>
              </w:rPr>
              <w:t>avancement et avec les plans et devis pour soumission</w:t>
            </w:r>
            <w:r w:rsidRPr="00DA556D">
              <w:rPr>
                <w:rFonts w:ascii="Arial" w:hAnsi="Arial" w:cs="Arial"/>
                <w:sz w:val="18"/>
                <w:szCs w:val="18"/>
              </w:rPr>
              <w:t>.</w:t>
            </w:r>
          </w:p>
        </w:tc>
      </w:tr>
      <w:tr w:rsidR="00D11A61" w:rsidRPr="00DA556D" w:rsidTr="00406C9A">
        <w:trPr>
          <w:trHeight w:val="1590"/>
        </w:trPr>
        <w:tc>
          <w:tcPr>
            <w:tcW w:w="9734" w:type="dxa"/>
            <w:gridSpan w:val="2"/>
            <w:tcBorders>
              <w:top w:val="single" w:sz="4" w:space="0" w:color="auto"/>
              <w:left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b/>
                <w:bCs/>
                <w:sz w:val="18"/>
                <w:szCs w:val="18"/>
              </w:rPr>
              <w:t>4.2.1</w:t>
            </w:r>
            <w:r w:rsidRPr="00DA556D">
              <w:rPr>
                <w:rFonts w:ascii="Arial" w:hAnsi="Arial" w:cs="Arial"/>
                <w:b/>
                <w:bCs/>
                <w:sz w:val="18"/>
                <w:szCs w:val="18"/>
              </w:rPr>
              <w:tab/>
              <w:t>Généralités</w:t>
            </w:r>
          </w:p>
          <w:p w:rsidR="00D11A61" w:rsidRPr="00DA556D" w:rsidRDefault="00D11A61" w:rsidP="009F0B26">
            <w:pPr>
              <w:autoSpaceDE w:val="0"/>
              <w:autoSpaceDN w:val="0"/>
              <w:adjustRightInd w:val="0"/>
              <w:spacing w:before="120" w:after="120"/>
              <w:jc w:val="both"/>
              <w:rPr>
                <w:rFonts w:ascii="Arial" w:hAnsi="Arial" w:cs="Arial"/>
                <w:sz w:val="18"/>
                <w:szCs w:val="18"/>
              </w:rPr>
            </w:pPr>
            <w:r w:rsidRPr="00DA556D">
              <w:rPr>
                <w:rFonts w:ascii="Arial" w:hAnsi="Arial" w:cs="Arial"/>
                <w:sz w:val="18"/>
                <w:szCs w:val="18"/>
              </w:rPr>
              <w:t>Les plans et devis devront contenir tous les détails nécessaires à la bonne compréhension et réalisation de l</w:t>
            </w:r>
            <w:r w:rsidR="00115DDA">
              <w:rPr>
                <w:rFonts w:ascii="Arial" w:hAnsi="Arial" w:cs="Arial"/>
                <w:sz w:val="18"/>
                <w:szCs w:val="18"/>
              </w:rPr>
              <w:t>’</w:t>
            </w:r>
            <w:r w:rsidRPr="00DA556D">
              <w:rPr>
                <w:rFonts w:ascii="Arial" w:hAnsi="Arial" w:cs="Arial"/>
                <w:sz w:val="18"/>
                <w:szCs w:val="18"/>
              </w:rPr>
              <w:t>ensemble des travaux de démolition et de construction. Ils devront aussi avoir fait l</w:t>
            </w:r>
            <w:r w:rsidR="00115DDA">
              <w:rPr>
                <w:rFonts w:ascii="Arial" w:hAnsi="Arial" w:cs="Arial"/>
                <w:sz w:val="18"/>
                <w:szCs w:val="18"/>
              </w:rPr>
              <w:t>’</w:t>
            </w:r>
            <w:r w:rsidRPr="00DA556D">
              <w:rPr>
                <w:rFonts w:ascii="Arial" w:hAnsi="Arial" w:cs="Arial"/>
                <w:sz w:val="18"/>
                <w:szCs w:val="18"/>
              </w:rPr>
              <w:t>objet d</w:t>
            </w:r>
            <w:r w:rsidR="00115DDA">
              <w:rPr>
                <w:rFonts w:ascii="Arial" w:hAnsi="Arial" w:cs="Arial"/>
                <w:sz w:val="18"/>
                <w:szCs w:val="18"/>
              </w:rPr>
              <w:t>’</w:t>
            </w:r>
            <w:r w:rsidRPr="00DA556D">
              <w:rPr>
                <w:rFonts w:ascii="Arial" w:hAnsi="Arial" w:cs="Arial"/>
                <w:sz w:val="18"/>
                <w:szCs w:val="18"/>
              </w:rPr>
              <w:t>une coordination entre les divers</w:t>
            </w:r>
            <w:r w:rsidR="009F0B26">
              <w:rPr>
                <w:rFonts w:ascii="Arial" w:hAnsi="Arial" w:cs="Arial"/>
                <w:sz w:val="18"/>
                <w:szCs w:val="18"/>
              </w:rPr>
              <w:t xml:space="preserve"> intervenants,</w:t>
            </w:r>
            <w:r w:rsidRPr="00DA556D">
              <w:rPr>
                <w:rFonts w:ascii="Arial" w:hAnsi="Arial" w:cs="Arial"/>
                <w:sz w:val="18"/>
                <w:szCs w:val="18"/>
              </w:rPr>
              <w:t xml:space="preserve"> le cas échéant. De plus, pour chacune des disciplines concernées, les plans et devis doivent être signés par un architecte membre de l</w:t>
            </w:r>
            <w:r w:rsidR="00115DDA">
              <w:rPr>
                <w:rFonts w:ascii="Arial" w:hAnsi="Arial" w:cs="Arial"/>
                <w:sz w:val="18"/>
                <w:szCs w:val="18"/>
              </w:rPr>
              <w:t>’</w:t>
            </w:r>
            <w:r w:rsidRPr="00DA556D">
              <w:rPr>
                <w:rFonts w:ascii="Arial" w:hAnsi="Arial" w:cs="Arial"/>
                <w:sz w:val="18"/>
                <w:szCs w:val="18"/>
              </w:rPr>
              <w:t>Ordre des architectes du Québec ou par un ingénieur membre de l</w:t>
            </w:r>
            <w:r w:rsidR="00115DDA">
              <w:rPr>
                <w:rFonts w:ascii="Arial" w:hAnsi="Arial" w:cs="Arial"/>
                <w:sz w:val="18"/>
                <w:szCs w:val="18"/>
              </w:rPr>
              <w:t>’</w:t>
            </w:r>
            <w:r w:rsidRPr="00DA556D">
              <w:rPr>
                <w:rFonts w:ascii="Arial" w:hAnsi="Arial" w:cs="Arial"/>
                <w:sz w:val="18"/>
                <w:szCs w:val="18"/>
              </w:rPr>
              <w:t>Ordre des ingénieurs du Québec.</w:t>
            </w:r>
          </w:p>
        </w:tc>
      </w:tr>
      <w:tr w:rsidR="00D11A61" w:rsidRPr="00DA556D" w:rsidTr="00A456A0">
        <w:trPr>
          <w:trHeight w:val="2492"/>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b/>
                <w:bCs/>
                <w:sz w:val="18"/>
                <w:szCs w:val="18"/>
              </w:rPr>
            </w:pPr>
            <w:r w:rsidRPr="00DA556D">
              <w:rPr>
                <w:rFonts w:ascii="Arial" w:hAnsi="Arial" w:cs="Arial"/>
                <w:b/>
                <w:bCs/>
                <w:sz w:val="18"/>
                <w:szCs w:val="18"/>
              </w:rPr>
              <w:t>4.2.2</w:t>
            </w:r>
            <w:r w:rsidRPr="00DA556D">
              <w:rPr>
                <w:rFonts w:ascii="Arial" w:hAnsi="Arial" w:cs="Arial"/>
                <w:b/>
                <w:bCs/>
                <w:sz w:val="18"/>
                <w:szCs w:val="18"/>
              </w:rPr>
              <w:tab/>
            </w:r>
            <w:r w:rsidR="00554E89">
              <w:rPr>
                <w:rFonts w:ascii="Arial" w:hAnsi="Arial" w:cs="Arial"/>
                <w:b/>
                <w:bCs/>
                <w:sz w:val="18"/>
                <w:szCs w:val="18"/>
              </w:rPr>
              <w:t xml:space="preserve">Types de </w:t>
            </w:r>
            <w:r w:rsidRPr="00DA556D">
              <w:rPr>
                <w:rFonts w:ascii="Arial" w:hAnsi="Arial" w:cs="Arial"/>
                <w:b/>
                <w:bCs/>
                <w:sz w:val="18"/>
                <w:szCs w:val="18"/>
              </w:rPr>
              <w:t>plans et devis</w:t>
            </w:r>
            <w:r w:rsidR="00554E89">
              <w:rPr>
                <w:rFonts w:ascii="Arial" w:hAnsi="Arial" w:cs="Arial"/>
                <w:b/>
                <w:bCs/>
                <w:sz w:val="18"/>
                <w:szCs w:val="18"/>
              </w:rPr>
              <w:t xml:space="preserve"> à prévoir</w:t>
            </w:r>
          </w:p>
          <w:p w:rsidR="0057749B" w:rsidRDefault="0057749B"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tab/>
            </w:r>
            <w:r w:rsidRPr="00DA556D">
              <w:rPr>
                <w:rFonts w:ascii="Arial" w:hAnsi="Arial" w:cs="Arial"/>
                <w:sz w:val="18"/>
                <w:szCs w:val="18"/>
              </w:rPr>
              <w:tab/>
            </w:r>
            <w:r w:rsidRPr="00A456A0">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tab/>
            </w:r>
            <w:r>
              <w:rPr>
                <w:rFonts w:ascii="Arial" w:hAnsi="Arial" w:cs="Arial"/>
                <w:sz w:val="18"/>
                <w:szCs w:val="18"/>
                <w:u w:val="single"/>
              </w:rPr>
              <w:t>Version électronique</w:t>
            </w:r>
            <w:r w:rsidRPr="00DA556D">
              <w:rPr>
                <w:rFonts w:ascii="Arial" w:hAnsi="Arial" w:cs="Arial"/>
                <w:sz w:val="18"/>
                <w:szCs w:val="18"/>
              </w:rPr>
              <w:tab/>
            </w:r>
            <w:r w:rsidR="00F23326">
              <w:rPr>
                <w:rFonts w:ascii="Arial" w:hAnsi="Arial" w:cs="Arial"/>
                <w:sz w:val="18"/>
                <w:szCs w:val="18"/>
              </w:rPr>
              <w:t xml:space="preserve">Nombre de copies </w:t>
            </w:r>
            <w:r w:rsidR="00DB1AB3">
              <w:rPr>
                <w:rFonts w:ascii="Arial" w:hAnsi="Arial" w:cs="Arial"/>
                <w:sz w:val="18"/>
                <w:szCs w:val="18"/>
              </w:rPr>
              <w:t>papier</w:t>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6"/>
                  <w:enabled/>
                  <w:calcOnExit w:val="0"/>
                  <w:checkBox>
                    <w:sizeAuto/>
                    <w:default w:val="0"/>
                  </w:checkBox>
                </w:ffData>
              </w:fldChar>
            </w:r>
            <w:bookmarkStart w:id="169" w:name="CaseACocher16"/>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69"/>
            <w:r w:rsidRPr="00DA556D">
              <w:rPr>
                <w:rFonts w:ascii="Arial" w:hAnsi="Arial" w:cs="Arial"/>
                <w:sz w:val="18"/>
                <w:szCs w:val="18"/>
              </w:rPr>
              <w:t xml:space="preserve"> Plans réalisés à 50 % : </w:t>
            </w:r>
            <w:r w:rsidRPr="00DA556D">
              <w:rPr>
                <w:rFonts w:ascii="Arial" w:hAnsi="Arial" w:cs="Arial"/>
                <w:sz w:val="18"/>
                <w:szCs w:val="18"/>
              </w:rPr>
              <w:tab/>
            </w:r>
            <w:r w:rsidRPr="00DA556D">
              <w:rPr>
                <w:rFonts w:ascii="Arial" w:hAnsi="Arial" w:cs="Arial"/>
                <w:sz w:val="18"/>
                <w:szCs w:val="18"/>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004263C6">
              <w:rPr>
                <w:rFonts w:ascii="Arial" w:hAnsi="Arial" w:cs="Arial"/>
                <w:sz w:val="18"/>
                <w:szCs w:val="18"/>
              </w:rPr>
              <w:t xml:space="preserve"> </w:t>
            </w:r>
            <w:r w:rsidR="00D85D7F">
              <w:rPr>
                <w:rFonts w:ascii="Arial" w:hAnsi="Arial" w:cs="Arial"/>
                <w:sz w:val="18"/>
                <w:szCs w:val="18"/>
              </w:rPr>
              <w:t>PDF</w:t>
            </w:r>
            <w:r w:rsidR="0057749B" w:rsidRPr="00DA556D">
              <w:rPr>
                <w:rFonts w:ascii="Arial" w:hAnsi="Arial" w:cs="Arial"/>
                <w:sz w:val="18"/>
                <w:szCs w:val="18"/>
              </w:rPr>
              <w:tab/>
            </w:r>
            <w:r w:rsidR="004263C6" w:rsidRPr="00DA556D">
              <w:rPr>
                <w:rFonts w:ascii="Arial" w:hAnsi="Arial" w:cs="Arial"/>
                <w:sz w:val="18"/>
                <w:szCs w:val="18"/>
              </w:rPr>
              <w:fldChar w:fldCharType="begin">
                <w:ffData>
                  <w:name w:val="CaseACocher24"/>
                  <w:enabled/>
                  <w:calcOnExit w:val="0"/>
                  <w:checkBox>
                    <w:sizeAuto/>
                    <w:default w:val="0"/>
                  </w:checkBox>
                </w:ffData>
              </w:fldChar>
            </w:r>
            <w:r w:rsidR="004263C6"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4263C6" w:rsidRPr="00DA556D">
              <w:rPr>
                <w:rFonts w:ascii="Arial" w:hAnsi="Arial" w:cs="Arial"/>
                <w:sz w:val="18"/>
                <w:szCs w:val="18"/>
              </w:rPr>
              <w:fldChar w:fldCharType="end"/>
            </w:r>
            <w:r w:rsidR="004263C6">
              <w:rPr>
                <w:rFonts w:ascii="Arial" w:hAnsi="Arial" w:cs="Arial"/>
                <w:sz w:val="18"/>
                <w:szCs w:val="18"/>
              </w:rPr>
              <w:t xml:space="preserve"> CAD</w:t>
            </w:r>
            <w:r w:rsidR="0057749B" w:rsidRPr="00DA556D">
              <w:rPr>
                <w:rFonts w:ascii="Arial" w:hAnsi="Arial" w:cs="Arial"/>
                <w:sz w:val="18"/>
                <w:szCs w:val="18"/>
                <w:u w:val="single"/>
              </w:rPr>
              <w:tab/>
            </w:r>
            <w:r w:rsidRPr="00DA556D">
              <w:rPr>
                <w:rFonts w:ascii="Arial" w:hAnsi="Arial" w:cs="Arial"/>
                <w:sz w:val="18"/>
                <w:szCs w:val="18"/>
                <w:u w:val="single"/>
              </w:rPr>
              <w:tab/>
            </w:r>
            <w:r w:rsidR="00FF5441" w:rsidRPr="00DA556D">
              <w:rPr>
                <w:rFonts w:ascii="Arial" w:hAnsi="Arial" w:cs="Arial"/>
                <w:sz w:val="18"/>
                <w:szCs w:val="18"/>
              </w:rPr>
              <w:fldChar w:fldCharType="begin">
                <w:ffData>
                  <w:name w:val="CaseACocher24"/>
                  <w:enabled/>
                  <w:calcOnExit w:val="0"/>
                  <w:checkBox>
                    <w:sizeAuto/>
                    <w:default w:val="0"/>
                  </w:checkBox>
                </w:ffData>
              </w:fldChar>
            </w:r>
            <w:r w:rsidR="00FF5441"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FF5441" w:rsidRPr="00DA556D">
              <w:rPr>
                <w:rFonts w:ascii="Arial" w:hAnsi="Arial" w:cs="Arial"/>
                <w:sz w:val="18"/>
                <w:szCs w:val="18"/>
              </w:rPr>
              <w:fldChar w:fldCharType="end"/>
            </w:r>
            <w:r w:rsidR="00FF5441" w:rsidRPr="00DA556D">
              <w:rPr>
                <w:rFonts w:ascii="Arial" w:hAnsi="Arial" w:cs="Arial"/>
                <w:sz w:val="18"/>
                <w:szCs w:val="18"/>
                <w:u w:val="single"/>
              </w:rPr>
              <w:tab/>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7"/>
                  <w:enabled/>
                  <w:calcOnExit w:val="0"/>
                  <w:checkBox>
                    <w:sizeAuto/>
                    <w:default w:val="0"/>
                  </w:checkBox>
                </w:ffData>
              </w:fldChar>
            </w:r>
            <w:bookmarkStart w:id="170" w:name="CaseACocher17"/>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70"/>
            <w:r w:rsidRPr="00DA556D">
              <w:rPr>
                <w:rFonts w:ascii="Arial" w:hAnsi="Arial" w:cs="Arial"/>
                <w:sz w:val="18"/>
                <w:szCs w:val="18"/>
              </w:rPr>
              <w:t xml:space="preserve"> Plans terminés : </w:t>
            </w:r>
            <w:r w:rsidRPr="00DA556D">
              <w:rPr>
                <w:rFonts w:ascii="Arial" w:hAnsi="Arial" w:cs="Arial"/>
                <w:sz w:val="18"/>
                <w:szCs w:val="18"/>
              </w:rPr>
              <w:tab/>
            </w:r>
            <w:r w:rsidRPr="00DA556D">
              <w:rPr>
                <w:rFonts w:ascii="Arial" w:hAnsi="Arial" w:cs="Arial"/>
                <w:sz w:val="18"/>
                <w:szCs w:val="18"/>
              </w:rPr>
              <w:tab/>
            </w:r>
            <w:r w:rsidRPr="00DA556D">
              <w:rPr>
                <w:rFonts w:ascii="Arial" w:hAnsi="Arial" w:cs="Arial"/>
                <w:sz w:val="18"/>
                <w:szCs w:val="18"/>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004263C6">
              <w:rPr>
                <w:rFonts w:ascii="Arial" w:hAnsi="Arial" w:cs="Arial"/>
                <w:sz w:val="18"/>
                <w:szCs w:val="18"/>
              </w:rPr>
              <w:t xml:space="preserve"> </w:t>
            </w:r>
            <w:r w:rsidR="00D85D7F">
              <w:rPr>
                <w:rFonts w:ascii="Arial" w:hAnsi="Arial" w:cs="Arial"/>
                <w:sz w:val="18"/>
                <w:szCs w:val="18"/>
              </w:rPr>
              <w:t>PDF</w:t>
            </w:r>
            <w:r w:rsidR="0057749B" w:rsidRPr="00DA556D">
              <w:rPr>
                <w:rFonts w:ascii="Arial" w:hAnsi="Arial" w:cs="Arial"/>
                <w:sz w:val="18"/>
                <w:szCs w:val="18"/>
              </w:rPr>
              <w:tab/>
            </w:r>
            <w:r w:rsidR="004263C6" w:rsidRPr="00DA556D">
              <w:rPr>
                <w:rFonts w:ascii="Arial" w:hAnsi="Arial" w:cs="Arial"/>
                <w:sz w:val="18"/>
                <w:szCs w:val="18"/>
              </w:rPr>
              <w:fldChar w:fldCharType="begin">
                <w:ffData>
                  <w:name w:val="CaseACocher24"/>
                  <w:enabled/>
                  <w:calcOnExit w:val="0"/>
                  <w:checkBox>
                    <w:sizeAuto/>
                    <w:default w:val="0"/>
                  </w:checkBox>
                </w:ffData>
              </w:fldChar>
            </w:r>
            <w:r w:rsidR="004263C6"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4263C6" w:rsidRPr="00DA556D">
              <w:rPr>
                <w:rFonts w:ascii="Arial" w:hAnsi="Arial" w:cs="Arial"/>
                <w:sz w:val="18"/>
                <w:szCs w:val="18"/>
              </w:rPr>
              <w:fldChar w:fldCharType="end"/>
            </w:r>
            <w:r w:rsidR="004263C6">
              <w:rPr>
                <w:rFonts w:ascii="Arial" w:hAnsi="Arial" w:cs="Arial"/>
                <w:sz w:val="18"/>
                <w:szCs w:val="18"/>
              </w:rPr>
              <w:t xml:space="preserve"> CAD</w:t>
            </w:r>
            <w:r w:rsidR="0057749B" w:rsidRPr="00DA556D">
              <w:rPr>
                <w:rFonts w:ascii="Arial" w:hAnsi="Arial" w:cs="Arial"/>
                <w:sz w:val="18"/>
                <w:szCs w:val="18"/>
                <w:u w:val="single"/>
              </w:rPr>
              <w:tab/>
            </w:r>
            <w:r w:rsidR="0057749B" w:rsidRPr="00DA556D">
              <w:rPr>
                <w:rFonts w:ascii="Arial" w:hAnsi="Arial" w:cs="Arial"/>
                <w:sz w:val="18"/>
                <w:szCs w:val="18"/>
                <w:u w:val="single"/>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Pr="00DA556D">
              <w:rPr>
                <w:rFonts w:ascii="Arial" w:hAnsi="Arial" w:cs="Arial"/>
                <w:sz w:val="18"/>
                <w:szCs w:val="18"/>
                <w:u w:val="single"/>
              </w:rPr>
              <w:tab/>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8"/>
                  <w:enabled/>
                  <w:calcOnExit w:val="0"/>
                  <w:checkBox>
                    <w:sizeAuto/>
                    <w:default w:val="0"/>
                  </w:checkBox>
                </w:ffData>
              </w:fldChar>
            </w:r>
            <w:bookmarkStart w:id="171" w:name="CaseACocher18"/>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71"/>
            <w:r w:rsidRPr="00DA556D">
              <w:rPr>
                <w:rFonts w:ascii="Arial" w:hAnsi="Arial" w:cs="Arial"/>
                <w:sz w:val="18"/>
                <w:szCs w:val="18"/>
              </w:rPr>
              <w:t xml:space="preserve"> Plans pour la soumission : </w:t>
            </w:r>
            <w:r w:rsidRPr="00DA556D">
              <w:rPr>
                <w:rFonts w:ascii="Arial" w:hAnsi="Arial" w:cs="Arial"/>
                <w:sz w:val="18"/>
                <w:szCs w:val="18"/>
              </w:rPr>
              <w:tab/>
            </w:r>
            <w:r w:rsidRPr="00DA556D">
              <w:rPr>
                <w:rFonts w:ascii="Arial" w:hAnsi="Arial" w:cs="Arial"/>
                <w:sz w:val="18"/>
                <w:szCs w:val="18"/>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004263C6">
              <w:rPr>
                <w:rFonts w:ascii="Arial" w:hAnsi="Arial" w:cs="Arial"/>
                <w:sz w:val="18"/>
                <w:szCs w:val="18"/>
              </w:rPr>
              <w:t xml:space="preserve"> </w:t>
            </w:r>
            <w:r w:rsidR="00D85D7F">
              <w:rPr>
                <w:rFonts w:ascii="Arial" w:hAnsi="Arial" w:cs="Arial"/>
                <w:sz w:val="18"/>
                <w:szCs w:val="18"/>
              </w:rPr>
              <w:t>PDF</w:t>
            </w:r>
            <w:r w:rsidR="0057749B" w:rsidRPr="00DA556D">
              <w:rPr>
                <w:rFonts w:ascii="Arial" w:hAnsi="Arial" w:cs="Arial"/>
                <w:sz w:val="18"/>
                <w:szCs w:val="18"/>
              </w:rPr>
              <w:tab/>
            </w:r>
            <w:r w:rsidR="004263C6" w:rsidRPr="00DA556D">
              <w:rPr>
                <w:rFonts w:ascii="Arial" w:hAnsi="Arial" w:cs="Arial"/>
                <w:sz w:val="18"/>
                <w:szCs w:val="18"/>
              </w:rPr>
              <w:fldChar w:fldCharType="begin">
                <w:ffData>
                  <w:name w:val="CaseACocher24"/>
                  <w:enabled/>
                  <w:calcOnExit w:val="0"/>
                  <w:checkBox>
                    <w:sizeAuto/>
                    <w:default w:val="0"/>
                  </w:checkBox>
                </w:ffData>
              </w:fldChar>
            </w:r>
            <w:r w:rsidR="004263C6"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4263C6" w:rsidRPr="00DA556D">
              <w:rPr>
                <w:rFonts w:ascii="Arial" w:hAnsi="Arial" w:cs="Arial"/>
                <w:sz w:val="18"/>
                <w:szCs w:val="18"/>
              </w:rPr>
              <w:fldChar w:fldCharType="end"/>
            </w:r>
            <w:r w:rsidR="004263C6">
              <w:rPr>
                <w:rFonts w:ascii="Arial" w:hAnsi="Arial" w:cs="Arial"/>
                <w:sz w:val="18"/>
                <w:szCs w:val="18"/>
              </w:rPr>
              <w:t xml:space="preserve"> CAD</w:t>
            </w:r>
            <w:r w:rsidR="0057749B" w:rsidRPr="00DA556D">
              <w:rPr>
                <w:rFonts w:ascii="Arial" w:hAnsi="Arial" w:cs="Arial"/>
                <w:sz w:val="18"/>
                <w:szCs w:val="18"/>
                <w:u w:val="single"/>
              </w:rPr>
              <w:tab/>
            </w:r>
            <w:r w:rsidR="0057749B" w:rsidRPr="00DA556D">
              <w:rPr>
                <w:rFonts w:ascii="Arial" w:hAnsi="Arial" w:cs="Arial"/>
                <w:sz w:val="18"/>
                <w:szCs w:val="18"/>
                <w:u w:val="single"/>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Pr="00DA556D">
              <w:rPr>
                <w:rFonts w:ascii="Arial" w:hAnsi="Arial" w:cs="Arial"/>
                <w:sz w:val="18"/>
                <w:szCs w:val="18"/>
                <w:u w:val="single"/>
              </w:rPr>
              <w:tab/>
            </w:r>
            <w:r w:rsidRPr="00DA556D">
              <w:rPr>
                <w:rFonts w:ascii="Arial" w:hAnsi="Arial" w:cs="Arial"/>
                <w:sz w:val="18"/>
                <w:szCs w:val="18"/>
              </w:rPr>
              <w:t>(original)</w:t>
            </w:r>
            <w:r w:rsidRPr="00DA556D">
              <w:rPr>
                <w:rFonts w:ascii="Arial" w:hAnsi="Arial" w:cs="Arial"/>
                <w:sz w:val="18"/>
                <w:szCs w:val="18"/>
              </w:rPr>
              <w:tab/>
            </w:r>
            <w:r w:rsidRPr="00DA556D">
              <w:rPr>
                <w:rFonts w:ascii="Arial" w:hAnsi="Arial" w:cs="Arial"/>
                <w:sz w:val="18"/>
                <w:szCs w:val="18"/>
                <w:u w:val="single"/>
              </w:rPr>
              <w:tab/>
            </w:r>
            <w:r w:rsidRPr="00DA556D">
              <w:rPr>
                <w:rFonts w:ascii="Arial" w:hAnsi="Arial" w:cs="Arial"/>
                <w:sz w:val="18"/>
                <w:szCs w:val="18"/>
              </w:rPr>
              <w:t xml:space="preserve"> (copies)</w:t>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9"/>
                  <w:enabled/>
                  <w:calcOnExit w:val="0"/>
                  <w:checkBox>
                    <w:sizeAuto/>
                    <w:default w:val="0"/>
                  </w:checkBox>
                </w:ffData>
              </w:fldChar>
            </w:r>
            <w:bookmarkStart w:id="172" w:name="CaseACocher19"/>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72"/>
            <w:r w:rsidRPr="00DA556D">
              <w:rPr>
                <w:rFonts w:ascii="Arial" w:hAnsi="Arial" w:cs="Arial"/>
                <w:sz w:val="18"/>
                <w:szCs w:val="18"/>
              </w:rPr>
              <w:t xml:space="preserve"> Plans pour la construction : </w:t>
            </w:r>
            <w:r w:rsidRPr="00DA556D">
              <w:rPr>
                <w:rFonts w:ascii="Arial" w:hAnsi="Arial" w:cs="Arial"/>
                <w:sz w:val="18"/>
                <w:szCs w:val="18"/>
              </w:rPr>
              <w:tab/>
            </w:r>
            <w:r w:rsidRPr="00DA556D">
              <w:rPr>
                <w:rFonts w:ascii="Arial" w:hAnsi="Arial" w:cs="Arial"/>
                <w:sz w:val="18"/>
                <w:szCs w:val="18"/>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004263C6">
              <w:rPr>
                <w:rFonts w:ascii="Arial" w:hAnsi="Arial" w:cs="Arial"/>
                <w:sz w:val="18"/>
                <w:szCs w:val="18"/>
              </w:rPr>
              <w:t xml:space="preserve"> </w:t>
            </w:r>
            <w:r w:rsidR="00D85D7F">
              <w:rPr>
                <w:rFonts w:ascii="Arial" w:hAnsi="Arial" w:cs="Arial"/>
                <w:sz w:val="18"/>
                <w:szCs w:val="18"/>
              </w:rPr>
              <w:t>PDF</w:t>
            </w:r>
            <w:r w:rsidR="0057749B" w:rsidRPr="00DA556D">
              <w:rPr>
                <w:rFonts w:ascii="Arial" w:hAnsi="Arial" w:cs="Arial"/>
                <w:sz w:val="18"/>
                <w:szCs w:val="18"/>
              </w:rPr>
              <w:tab/>
            </w:r>
            <w:r w:rsidR="004263C6" w:rsidRPr="00DA556D">
              <w:rPr>
                <w:rFonts w:ascii="Arial" w:hAnsi="Arial" w:cs="Arial"/>
                <w:sz w:val="18"/>
                <w:szCs w:val="18"/>
              </w:rPr>
              <w:fldChar w:fldCharType="begin">
                <w:ffData>
                  <w:name w:val="CaseACocher24"/>
                  <w:enabled/>
                  <w:calcOnExit w:val="0"/>
                  <w:checkBox>
                    <w:sizeAuto/>
                    <w:default w:val="0"/>
                  </w:checkBox>
                </w:ffData>
              </w:fldChar>
            </w:r>
            <w:r w:rsidR="004263C6"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4263C6" w:rsidRPr="00DA556D">
              <w:rPr>
                <w:rFonts w:ascii="Arial" w:hAnsi="Arial" w:cs="Arial"/>
                <w:sz w:val="18"/>
                <w:szCs w:val="18"/>
              </w:rPr>
              <w:fldChar w:fldCharType="end"/>
            </w:r>
            <w:r w:rsidR="004263C6">
              <w:rPr>
                <w:rFonts w:ascii="Arial" w:hAnsi="Arial" w:cs="Arial"/>
                <w:sz w:val="18"/>
                <w:szCs w:val="18"/>
              </w:rPr>
              <w:t xml:space="preserve"> CAD</w:t>
            </w:r>
            <w:r w:rsidR="0057749B" w:rsidRPr="00DA556D">
              <w:rPr>
                <w:rFonts w:ascii="Arial" w:hAnsi="Arial" w:cs="Arial"/>
                <w:sz w:val="18"/>
                <w:szCs w:val="18"/>
                <w:u w:val="single"/>
              </w:rPr>
              <w:tab/>
            </w:r>
            <w:r w:rsidR="0057749B" w:rsidRPr="00DA556D">
              <w:rPr>
                <w:rFonts w:ascii="Arial" w:hAnsi="Arial" w:cs="Arial"/>
                <w:sz w:val="18"/>
                <w:szCs w:val="18"/>
                <w:u w:val="single"/>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Pr="00DA556D">
              <w:rPr>
                <w:rFonts w:ascii="Arial" w:hAnsi="Arial" w:cs="Arial"/>
                <w:sz w:val="18"/>
                <w:szCs w:val="18"/>
                <w:u w:val="single"/>
              </w:rPr>
              <w:tab/>
            </w:r>
            <w:r w:rsidRPr="00DA556D">
              <w:rPr>
                <w:rFonts w:ascii="Arial" w:hAnsi="Arial" w:cs="Arial"/>
                <w:sz w:val="18"/>
                <w:szCs w:val="18"/>
              </w:rPr>
              <w:t>(original)</w:t>
            </w:r>
            <w:r w:rsidRPr="00DA556D">
              <w:rPr>
                <w:rFonts w:ascii="Arial" w:hAnsi="Arial" w:cs="Arial"/>
                <w:sz w:val="18"/>
                <w:szCs w:val="18"/>
              </w:rPr>
              <w:tab/>
            </w:r>
            <w:r w:rsidRPr="00DA556D">
              <w:rPr>
                <w:rFonts w:ascii="Arial" w:hAnsi="Arial" w:cs="Arial"/>
                <w:sz w:val="18"/>
                <w:szCs w:val="18"/>
                <w:u w:val="single"/>
              </w:rPr>
              <w:tab/>
            </w:r>
            <w:r w:rsidRPr="00DA556D">
              <w:rPr>
                <w:rFonts w:ascii="Arial" w:hAnsi="Arial" w:cs="Arial"/>
                <w:sz w:val="18"/>
                <w:szCs w:val="18"/>
              </w:rPr>
              <w:t xml:space="preserve"> (copies)</w:t>
            </w:r>
          </w:p>
          <w:p w:rsidR="00D11A61" w:rsidRPr="00DA556D" w:rsidRDefault="00D11A61" w:rsidP="00A456A0">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20"/>
                  <w:enabled/>
                  <w:calcOnExit w:val="0"/>
                  <w:checkBox>
                    <w:sizeAuto/>
                    <w:default w:val="0"/>
                  </w:checkBox>
                </w:ffData>
              </w:fldChar>
            </w:r>
            <w:bookmarkStart w:id="173" w:name="CaseACocher20"/>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73"/>
            <w:r w:rsidRPr="00DA556D">
              <w:rPr>
                <w:rFonts w:ascii="Arial" w:hAnsi="Arial" w:cs="Arial"/>
                <w:sz w:val="18"/>
                <w:szCs w:val="18"/>
              </w:rPr>
              <w:t xml:space="preserve"> Plans du bâtiment après les travaux : </w:t>
            </w:r>
            <w:r w:rsidRPr="00DA556D">
              <w:rPr>
                <w:rFonts w:ascii="Arial" w:hAnsi="Arial" w:cs="Arial"/>
                <w:sz w:val="18"/>
                <w:szCs w:val="18"/>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004263C6">
              <w:rPr>
                <w:rFonts w:ascii="Arial" w:hAnsi="Arial" w:cs="Arial"/>
                <w:sz w:val="18"/>
                <w:szCs w:val="18"/>
              </w:rPr>
              <w:t xml:space="preserve"> </w:t>
            </w:r>
            <w:r w:rsidR="00D85D7F">
              <w:rPr>
                <w:rFonts w:ascii="Arial" w:hAnsi="Arial" w:cs="Arial"/>
                <w:sz w:val="18"/>
                <w:szCs w:val="18"/>
              </w:rPr>
              <w:t>PDF</w:t>
            </w:r>
            <w:r w:rsidR="0057749B" w:rsidRPr="00DA556D">
              <w:rPr>
                <w:rFonts w:ascii="Arial" w:hAnsi="Arial" w:cs="Arial"/>
                <w:sz w:val="18"/>
                <w:szCs w:val="18"/>
              </w:rPr>
              <w:tab/>
            </w:r>
            <w:r w:rsidR="004263C6" w:rsidRPr="00DA556D">
              <w:rPr>
                <w:rFonts w:ascii="Arial" w:hAnsi="Arial" w:cs="Arial"/>
                <w:sz w:val="18"/>
                <w:szCs w:val="18"/>
              </w:rPr>
              <w:fldChar w:fldCharType="begin">
                <w:ffData>
                  <w:name w:val="CaseACocher24"/>
                  <w:enabled/>
                  <w:calcOnExit w:val="0"/>
                  <w:checkBox>
                    <w:sizeAuto/>
                    <w:default w:val="0"/>
                  </w:checkBox>
                </w:ffData>
              </w:fldChar>
            </w:r>
            <w:r w:rsidR="004263C6"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4263C6" w:rsidRPr="00DA556D">
              <w:rPr>
                <w:rFonts w:ascii="Arial" w:hAnsi="Arial" w:cs="Arial"/>
                <w:sz w:val="18"/>
                <w:szCs w:val="18"/>
              </w:rPr>
              <w:fldChar w:fldCharType="end"/>
            </w:r>
            <w:r w:rsidR="004263C6">
              <w:rPr>
                <w:rFonts w:ascii="Arial" w:hAnsi="Arial" w:cs="Arial"/>
                <w:sz w:val="18"/>
                <w:szCs w:val="18"/>
              </w:rPr>
              <w:t xml:space="preserve"> CAD</w:t>
            </w:r>
            <w:r w:rsidR="0057749B" w:rsidRPr="00DA556D">
              <w:rPr>
                <w:rFonts w:ascii="Arial" w:hAnsi="Arial" w:cs="Arial"/>
                <w:sz w:val="18"/>
                <w:szCs w:val="18"/>
                <w:u w:val="single"/>
              </w:rPr>
              <w:tab/>
            </w:r>
            <w:r w:rsidR="0057749B" w:rsidRPr="00DA556D">
              <w:rPr>
                <w:rFonts w:ascii="Arial" w:hAnsi="Arial" w:cs="Arial"/>
                <w:sz w:val="18"/>
                <w:szCs w:val="18"/>
                <w:u w:val="single"/>
              </w:rPr>
              <w:tab/>
            </w:r>
            <w:r w:rsidR="0057749B" w:rsidRPr="00DA556D">
              <w:rPr>
                <w:rFonts w:ascii="Arial" w:hAnsi="Arial" w:cs="Arial"/>
                <w:sz w:val="18"/>
                <w:szCs w:val="18"/>
              </w:rPr>
              <w:fldChar w:fldCharType="begin">
                <w:ffData>
                  <w:name w:val="CaseACocher24"/>
                  <w:enabled/>
                  <w:calcOnExit w:val="0"/>
                  <w:checkBox>
                    <w:sizeAuto/>
                    <w:default w:val="0"/>
                  </w:checkBox>
                </w:ffData>
              </w:fldChar>
            </w:r>
            <w:r w:rsidR="0057749B"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0057749B" w:rsidRPr="00DA556D">
              <w:rPr>
                <w:rFonts w:ascii="Arial" w:hAnsi="Arial" w:cs="Arial"/>
                <w:sz w:val="18"/>
                <w:szCs w:val="18"/>
              </w:rPr>
              <w:fldChar w:fldCharType="end"/>
            </w:r>
            <w:r w:rsidRPr="00DA556D">
              <w:rPr>
                <w:rFonts w:ascii="Arial" w:hAnsi="Arial" w:cs="Arial"/>
                <w:sz w:val="18"/>
                <w:szCs w:val="18"/>
                <w:u w:val="single"/>
              </w:rPr>
              <w:tab/>
            </w:r>
            <w:r w:rsidRPr="00DA556D">
              <w:rPr>
                <w:rFonts w:ascii="Arial" w:hAnsi="Arial" w:cs="Arial"/>
                <w:sz w:val="18"/>
                <w:szCs w:val="18"/>
              </w:rPr>
              <w:t>(copies)</w:t>
            </w:r>
          </w:p>
        </w:tc>
      </w:tr>
      <w:tr w:rsidR="00D11A61" w:rsidRPr="00DA556D" w:rsidTr="00A456A0">
        <w:trPr>
          <w:trHeight w:val="1430"/>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b/>
                <w:bCs/>
                <w:sz w:val="18"/>
                <w:szCs w:val="18"/>
              </w:rPr>
            </w:pPr>
            <w:r w:rsidRPr="00DA556D">
              <w:rPr>
                <w:rFonts w:ascii="Arial" w:hAnsi="Arial" w:cs="Arial"/>
                <w:b/>
                <w:bCs/>
                <w:sz w:val="18"/>
                <w:szCs w:val="18"/>
              </w:rPr>
              <w:t>4.2.3</w:t>
            </w:r>
            <w:r w:rsidRPr="00DA556D">
              <w:rPr>
                <w:rFonts w:ascii="Arial" w:hAnsi="Arial" w:cs="Arial"/>
                <w:b/>
                <w:bCs/>
                <w:sz w:val="18"/>
                <w:szCs w:val="18"/>
              </w:rPr>
              <w:tab/>
              <w:t>Analyse des plans et devis</w:t>
            </w:r>
          </w:p>
          <w:p w:rsidR="00D11A61" w:rsidRPr="00DA556D" w:rsidRDefault="00D11A61" w:rsidP="00EC73E2">
            <w:pPr>
              <w:autoSpaceDE w:val="0"/>
              <w:autoSpaceDN w:val="0"/>
              <w:adjustRightInd w:val="0"/>
              <w:spacing w:before="120" w:after="120"/>
              <w:jc w:val="both"/>
              <w:rPr>
                <w:rFonts w:ascii="Arial" w:hAnsi="Arial" w:cs="Arial"/>
                <w:b/>
                <w:bCs/>
                <w:sz w:val="18"/>
                <w:szCs w:val="18"/>
              </w:rPr>
            </w:pPr>
            <w:r w:rsidRPr="00DA556D">
              <w:rPr>
                <w:rFonts w:ascii="Arial" w:hAnsi="Arial" w:cs="Arial"/>
                <w:sz w:val="18"/>
                <w:szCs w:val="18"/>
              </w:rPr>
              <w:t>Lorsque les plans</w:t>
            </w:r>
            <w:r w:rsidR="00EC73E2">
              <w:rPr>
                <w:rFonts w:ascii="Arial" w:hAnsi="Arial" w:cs="Arial"/>
                <w:sz w:val="18"/>
                <w:szCs w:val="18"/>
              </w:rPr>
              <w:t xml:space="preserve"> et devis</w:t>
            </w:r>
            <w:r w:rsidRPr="00DA556D">
              <w:rPr>
                <w:rFonts w:ascii="Arial" w:hAnsi="Arial" w:cs="Arial"/>
                <w:sz w:val="18"/>
                <w:szCs w:val="18"/>
              </w:rPr>
              <w:t xml:space="preserve"> sont réalisés à 50 %, ils sont remis à 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 xml:space="preserve"> pour analyse et commentaires. 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 xml:space="preserve"> transmet ses commentaires au </w:t>
            </w:r>
            <w:r w:rsidR="00406C9A" w:rsidRPr="00DA556D">
              <w:rPr>
                <w:rFonts w:ascii="Arial" w:hAnsi="Arial" w:cs="Arial"/>
                <w:sz w:val="18"/>
                <w:szCs w:val="18"/>
              </w:rPr>
              <w:t>Fournisseur</w:t>
            </w:r>
            <w:r w:rsidRPr="00DA556D">
              <w:rPr>
                <w:rFonts w:ascii="Arial" w:hAnsi="Arial" w:cs="Arial"/>
                <w:sz w:val="18"/>
                <w:szCs w:val="18"/>
              </w:rPr>
              <w:t xml:space="preserve">. </w:t>
            </w:r>
            <w:r w:rsidR="00EC73E2">
              <w:rPr>
                <w:rFonts w:ascii="Arial" w:hAnsi="Arial" w:cs="Arial"/>
                <w:sz w:val="18"/>
                <w:szCs w:val="18"/>
              </w:rPr>
              <w:t>Ce dernier</w:t>
            </w:r>
            <w:r w:rsidRPr="00DA556D">
              <w:rPr>
                <w:rFonts w:ascii="Arial" w:hAnsi="Arial" w:cs="Arial"/>
                <w:sz w:val="18"/>
                <w:szCs w:val="18"/>
              </w:rPr>
              <w:t xml:space="preserve"> doit tenir compte des commentaires dans </w:t>
            </w:r>
            <w:r w:rsidR="00D85D7F">
              <w:rPr>
                <w:rFonts w:ascii="Arial" w:hAnsi="Arial" w:cs="Arial"/>
                <w:sz w:val="18"/>
                <w:szCs w:val="18"/>
              </w:rPr>
              <w:t>sa</w:t>
            </w:r>
            <w:r w:rsidR="00D85D7F" w:rsidRPr="00DA556D">
              <w:rPr>
                <w:rFonts w:ascii="Arial" w:hAnsi="Arial" w:cs="Arial"/>
                <w:sz w:val="18"/>
                <w:szCs w:val="18"/>
              </w:rPr>
              <w:t xml:space="preserve"> </w:t>
            </w:r>
            <w:r w:rsidRPr="00DA556D">
              <w:rPr>
                <w:rFonts w:ascii="Arial" w:hAnsi="Arial" w:cs="Arial"/>
                <w:sz w:val="18"/>
                <w:szCs w:val="18"/>
              </w:rPr>
              <w:t xml:space="preserve">conception et exprimer </w:t>
            </w:r>
            <w:r w:rsidR="00D85D7F">
              <w:rPr>
                <w:rFonts w:ascii="Arial" w:hAnsi="Arial" w:cs="Arial"/>
                <w:sz w:val="18"/>
                <w:szCs w:val="18"/>
              </w:rPr>
              <w:t>son</w:t>
            </w:r>
            <w:r w:rsidRPr="00DA556D">
              <w:rPr>
                <w:rFonts w:ascii="Arial" w:hAnsi="Arial" w:cs="Arial"/>
                <w:sz w:val="18"/>
                <w:szCs w:val="18"/>
              </w:rPr>
              <w:t xml:space="preserve"> désaccord, s</w:t>
            </w:r>
            <w:r w:rsidR="00115DDA">
              <w:rPr>
                <w:rFonts w:ascii="Arial" w:hAnsi="Arial" w:cs="Arial"/>
                <w:sz w:val="18"/>
                <w:szCs w:val="18"/>
              </w:rPr>
              <w:t>’</w:t>
            </w:r>
            <w:r w:rsidRPr="00DA556D">
              <w:rPr>
                <w:rFonts w:ascii="Arial" w:hAnsi="Arial" w:cs="Arial"/>
                <w:sz w:val="18"/>
                <w:szCs w:val="18"/>
              </w:rPr>
              <w:t>il y a lieu. Lorsque les plans</w:t>
            </w:r>
            <w:r w:rsidR="00EC73E2">
              <w:rPr>
                <w:rFonts w:ascii="Arial" w:hAnsi="Arial" w:cs="Arial"/>
                <w:sz w:val="18"/>
                <w:szCs w:val="18"/>
              </w:rPr>
              <w:t xml:space="preserve"> et devis</w:t>
            </w:r>
            <w:r w:rsidRPr="00DA556D">
              <w:rPr>
                <w:rFonts w:ascii="Arial" w:hAnsi="Arial" w:cs="Arial"/>
                <w:sz w:val="18"/>
                <w:szCs w:val="18"/>
              </w:rPr>
              <w:t xml:space="preserve"> sont terminés et avant le processus d</w:t>
            </w:r>
            <w:r w:rsidR="00115DDA">
              <w:rPr>
                <w:rFonts w:ascii="Arial" w:hAnsi="Arial" w:cs="Arial"/>
                <w:sz w:val="18"/>
                <w:szCs w:val="18"/>
              </w:rPr>
              <w:t>’</w:t>
            </w:r>
            <w:r w:rsidRPr="00DA556D">
              <w:rPr>
                <w:rFonts w:ascii="Arial" w:hAnsi="Arial" w:cs="Arial"/>
                <w:sz w:val="18"/>
                <w:szCs w:val="18"/>
              </w:rPr>
              <w:t>appel d</w:t>
            </w:r>
            <w:r w:rsidR="00115DDA">
              <w:rPr>
                <w:rFonts w:ascii="Arial" w:hAnsi="Arial" w:cs="Arial"/>
                <w:sz w:val="18"/>
                <w:szCs w:val="18"/>
              </w:rPr>
              <w:t>’</w:t>
            </w:r>
            <w:r w:rsidRPr="00DA556D">
              <w:rPr>
                <w:rFonts w:ascii="Arial" w:hAnsi="Arial" w:cs="Arial"/>
                <w:sz w:val="18"/>
                <w:szCs w:val="18"/>
              </w:rPr>
              <w:t xml:space="preserve">offres, </w:t>
            </w:r>
            <w:r w:rsidR="00D85D7F">
              <w:rPr>
                <w:rFonts w:ascii="Arial" w:hAnsi="Arial" w:cs="Arial"/>
                <w:sz w:val="18"/>
                <w:szCs w:val="18"/>
              </w:rPr>
              <w:t>le Fournisseur</w:t>
            </w:r>
            <w:r w:rsidRPr="00DA556D">
              <w:rPr>
                <w:rFonts w:ascii="Arial" w:hAnsi="Arial" w:cs="Arial"/>
                <w:sz w:val="18"/>
                <w:szCs w:val="18"/>
              </w:rPr>
              <w:t xml:space="preserve"> doit soumettre les plans</w:t>
            </w:r>
            <w:r w:rsidR="001212B0">
              <w:rPr>
                <w:rFonts w:ascii="Arial" w:hAnsi="Arial" w:cs="Arial"/>
                <w:sz w:val="18"/>
                <w:szCs w:val="18"/>
              </w:rPr>
              <w:t xml:space="preserve"> et devis</w:t>
            </w:r>
            <w:r w:rsidRPr="00DA556D">
              <w:rPr>
                <w:rFonts w:ascii="Arial" w:hAnsi="Arial" w:cs="Arial"/>
                <w:sz w:val="18"/>
                <w:szCs w:val="18"/>
              </w:rPr>
              <w:t xml:space="preserve"> corrigés à</w:t>
            </w:r>
            <w:r w:rsidR="0006528B">
              <w:rPr>
                <w:rFonts w:ascii="Arial" w:hAnsi="Arial" w:cs="Arial"/>
                <w:sz w:val="18"/>
                <w:szCs w:val="18"/>
              </w:rPr>
              <w:t xml:space="preserve"> </w:t>
            </w:r>
            <w:r w:rsidRPr="00DA556D">
              <w:rPr>
                <w:rFonts w:ascii="Arial" w:hAnsi="Arial" w:cs="Arial"/>
                <w:sz w:val="18"/>
                <w:szCs w:val="18"/>
              </w:rPr>
              <w:t>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 xml:space="preserve"> pour vérification et approbation définitive.</w:t>
            </w:r>
          </w:p>
        </w:tc>
      </w:tr>
      <w:tr w:rsidR="00D11A61" w:rsidRPr="00DA556D" w:rsidTr="00A456A0">
        <w:trPr>
          <w:trHeight w:val="1241"/>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b/>
                <w:bCs/>
                <w:sz w:val="18"/>
                <w:szCs w:val="18"/>
              </w:rPr>
            </w:pPr>
            <w:r w:rsidRPr="00DA556D">
              <w:rPr>
                <w:rFonts w:ascii="Arial" w:hAnsi="Arial" w:cs="Arial"/>
                <w:b/>
                <w:bCs/>
                <w:sz w:val="18"/>
                <w:szCs w:val="18"/>
              </w:rPr>
              <w:t>4.2.4</w:t>
            </w:r>
            <w:r w:rsidRPr="00DA556D">
              <w:rPr>
                <w:rFonts w:ascii="Arial" w:hAnsi="Arial" w:cs="Arial"/>
                <w:b/>
                <w:bCs/>
                <w:sz w:val="18"/>
                <w:szCs w:val="18"/>
              </w:rPr>
              <w:tab/>
            </w:r>
            <w:r w:rsidR="00E350C2">
              <w:rPr>
                <w:rFonts w:ascii="Arial" w:hAnsi="Arial" w:cs="Arial"/>
                <w:b/>
                <w:bCs/>
                <w:sz w:val="18"/>
                <w:szCs w:val="18"/>
              </w:rPr>
              <w:t>Collabor</w:t>
            </w:r>
            <w:r w:rsidR="00D85D7F">
              <w:rPr>
                <w:rFonts w:ascii="Arial" w:hAnsi="Arial" w:cs="Arial"/>
                <w:b/>
                <w:bCs/>
                <w:sz w:val="18"/>
                <w:szCs w:val="18"/>
              </w:rPr>
              <w:t>ation</w:t>
            </w:r>
            <w:r w:rsidR="00E350C2">
              <w:rPr>
                <w:rFonts w:ascii="Arial" w:hAnsi="Arial" w:cs="Arial"/>
                <w:b/>
                <w:bCs/>
                <w:sz w:val="18"/>
                <w:szCs w:val="18"/>
              </w:rPr>
              <w:t xml:space="preserve"> au processus d</w:t>
            </w:r>
            <w:r w:rsidR="00115DDA">
              <w:rPr>
                <w:rFonts w:ascii="Arial" w:hAnsi="Arial" w:cs="Arial"/>
                <w:b/>
                <w:bCs/>
                <w:sz w:val="18"/>
                <w:szCs w:val="18"/>
              </w:rPr>
              <w:t>’</w:t>
            </w:r>
            <w:r w:rsidRPr="00DA556D">
              <w:rPr>
                <w:rFonts w:ascii="Arial" w:hAnsi="Arial" w:cs="Arial"/>
                <w:b/>
                <w:bCs/>
                <w:sz w:val="18"/>
                <w:szCs w:val="18"/>
              </w:rPr>
              <w:t>appel d</w:t>
            </w:r>
            <w:r w:rsidR="00115DDA">
              <w:rPr>
                <w:rFonts w:ascii="Arial" w:hAnsi="Arial" w:cs="Arial"/>
                <w:b/>
                <w:bCs/>
                <w:sz w:val="18"/>
                <w:szCs w:val="18"/>
              </w:rPr>
              <w:t>’</w:t>
            </w:r>
            <w:r w:rsidRPr="00DA556D">
              <w:rPr>
                <w:rFonts w:ascii="Arial" w:hAnsi="Arial" w:cs="Arial"/>
                <w:b/>
                <w:bCs/>
                <w:sz w:val="18"/>
                <w:szCs w:val="18"/>
              </w:rPr>
              <w:t>offres pour les travaux de construction</w:t>
            </w:r>
          </w:p>
          <w:p w:rsidR="00E350C2" w:rsidRPr="00DA556D" w:rsidRDefault="00E350C2" w:rsidP="00E350C2">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Ne s</w:t>
            </w:r>
            <w:r w:rsidR="00115DDA">
              <w:rPr>
                <w:rFonts w:ascii="Arial" w:hAnsi="Arial" w:cs="Arial"/>
                <w:sz w:val="18"/>
                <w:szCs w:val="18"/>
              </w:rPr>
              <w:t>’</w:t>
            </w:r>
            <w:r w:rsidRPr="00DA556D">
              <w:rPr>
                <w:rFonts w:ascii="Arial" w:hAnsi="Arial" w:cs="Arial"/>
                <w:sz w:val="18"/>
                <w:szCs w:val="18"/>
              </w:rPr>
              <w:t>applique pas</w:t>
            </w:r>
            <w:r w:rsidR="00962E91">
              <w:rPr>
                <w:rFonts w:ascii="Arial" w:hAnsi="Arial" w:cs="Arial"/>
                <w:sz w:val="18"/>
                <w:szCs w:val="18"/>
              </w:rPr>
              <w:t>.</w:t>
            </w:r>
          </w:p>
          <w:p w:rsidR="00D11A61" w:rsidRPr="00DA556D" w:rsidRDefault="00D11A61" w:rsidP="00E350C2">
            <w:pPr>
              <w:autoSpaceDE w:val="0"/>
              <w:autoSpaceDN w:val="0"/>
              <w:adjustRightInd w:val="0"/>
              <w:spacing w:before="120" w:after="120"/>
              <w:jc w:val="both"/>
              <w:rPr>
                <w:rFonts w:ascii="Arial" w:hAnsi="Arial" w:cs="Arial"/>
                <w:b/>
                <w:bCs/>
                <w:sz w:val="18"/>
                <w:szCs w:val="18"/>
              </w:rPr>
            </w:pPr>
            <w:r w:rsidRPr="00DA556D">
              <w:rPr>
                <w:rFonts w:ascii="Arial" w:hAnsi="Arial" w:cs="Arial"/>
                <w:sz w:val="18"/>
                <w:szCs w:val="18"/>
              </w:rPr>
              <w:fldChar w:fldCharType="begin">
                <w:ffData>
                  <w:name w:val="CaseACocher26"/>
                  <w:enabled/>
                  <w:calcOnExit w:val="0"/>
                  <w:checkBox>
                    <w:sizeAuto/>
                    <w:default w:val="0"/>
                  </w:checkBox>
                </w:ffData>
              </w:fldChar>
            </w:r>
            <w:bookmarkStart w:id="174" w:name="CaseACocher26"/>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74"/>
            <w:r w:rsidRPr="00DA556D">
              <w:rPr>
                <w:rFonts w:ascii="Arial" w:hAnsi="Arial" w:cs="Arial"/>
                <w:sz w:val="18"/>
                <w:szCs w:val="18"/>
              </w:rPr>
              <w:t xml:space="preserve"> Le </w:t>
            </w:r>
            <w:r w:rsidR="00406C9A" w:rsidRPr="00DA556D">
              <w:rPr>
                <w:rFonts w:ascii="Arial" w:hAnsi="Arial" w:cs="Arial"/>
                <w:sz w:val="18"/>
                <w:szCs w:val="18"/>
              </w:rPr>
              <w:t>Fournisseur</w:t>
            </w:r>
            <w:r w:rsidR="00DF6156">
              <w:rPr>
                <w:rFonts w:ascii="Arial" w:hAnsi="Arial" w:cs="Arial"/>
                <w:sz w:val="18"/>
                <w:szCs w:val="18"/>
              </w:rPr>
              <w:t xml:space="preserve"> </w:t>
            </w:r>
            <w:r w:rsidRPr="00DA556D">
              <w:rPr>
                <w:rFonts w:ascii="Arial" w:hAnsi="Arial" w:cs="Arial"/>
                <w:sz w:val="18"/>
                <w:szCs w:val="18"/>
              </w:rPr>
              <w:t>devra informer 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 xml:space="preserve"> et </w:t>
            </w:r>
            <w:r w:rsidR="00DF6156">
              <w:rPr>
                <w:rFonts w:ascii="Arial" w:hAnsi="Arial" w:cs="Arial"/>
                <w:sz w:val="18"/>
                <w:szCs w:val="18"/>
              </w:rPr>
              <w:t>produire des addendas, le cas échéant, au cours du processus d</w:t>
            </w:r>
            <w:r w:rsidR="00115DDA">
              <w:rPr>
                <w:rFonts w:ascii="Arial" w:hAnsi="Arial" w:cs="Arial"/>
                <w:sz w:val="18"/>
                <w:szCs w:val="18"/>
              </w:rPr>
              <w:t>’</w:t>
            </w:r>
            <w:r w:rsidR="00DF6156">
              <w:rPr>
                <w:rFonts w:ascii="Arial" w:hAnsi="Arial" w:cs="Arial"/>
                <w:sz w:val="18"/>
                <w:szCs w:val="18"/>
              </w:rPr>
              <w:t>appel d</w:t>
            </w:r>
            <w:r w:rsidR="00115DDA">
              <w:rPr>
                <w:rFonts w:ascii="Arial" w:hAnsi="Arial" w:cs="Arial"/>
                <w:sz w:val="18"/>
                <w:szCs w:val="18"/>
              </w:rPr>
              <w:t>’</w:t>
            </w:r>
            <w:r w:rsidR="00DF6156">
              <w:rPr>
                <w:rFonts w:ascii="Arial" w:hAnsi="Arial" w:cs="Arial"/>
                <w:sz w:val="18"/>
                <w:szCs w:val="18"/>
              </w:rPr>
              <w:t>offres</w:t>
            </w:r>
            <w:r w:rsidR="00E350C2">
              <w:rPr>
                <w:rFonts w:ascii="Arial" w:hAnsi="Arial" w:cs="Arial"/>
                <w:sz w:val="18"/>
                <w:szCs w:val="18"/>
              </w:rPr>
              <w:t xml:space="preserve"> pour travaux de construction</w:t>
            </w:r>
            <w:r w:rsidR="00DF6156">
              <w:rPr>
                <w:rFonts w:ascii="Arial" w:hAnsi="Arial" w:cs="Arial"/>
                <w:sz w:val="18"/>
                <w:szCs w:val="18"/>
              </w:rPr>
              <w:t>.</w:t>
            </w:r>
            <w:r w:rsidR="005C7A11">
              <w:rPr>
                <w:rFonts w:ascii="Arial" w:hAnsi="Arial" w:cs="Arial"/>
                <w:sz w:val="18"/>
                <w:szCs w:val="18"/>
              </w:rPr>
              <w:t xml:space="preserve"> Au besoin, il pourra c</w:t>
            </w:r>
            <w:r w:rsidR="00DF6156">
              <w:rPr>
                <w:rFonts w:ascii="Arial" w:hAnsi="Arial" w:cs="Arial"/>
                <w:sz w:val="18"/>
                <w:szCs w:val="18"/>
              </w:rPr>
              <w:t>ollabore</w:t>
            </w:r>
            <w:r w:rsidR="005C7A11">
              <w:rPr>
                <w:rFonts w:ascii="Arial" w:hAnsi="Arial" w:cs="Arial"/>
                <w:sz w:val="18"/>
                <w:szCs w:val="18"/>
              </w:rPr>
              <w:t>r</w:t>
            </w:r>
            <w:r w:rsidR="00DF6156">
              <w:rPr>
                <w:rFonts w:ascii="Arial" w:hAnsi="Arial" w:cs="Arial"/>
                <w:sz w:val="18"/>
                <w:szCs w:val="18"/>
              </w:rPr>
              <w:t xml:space="preserve"> à l</w:t>
            </w:r>
            <w:r w:rsidR="00115DDA">
              <w:rPr>
                <w:rFonts w:ascii="Arial" w:hAnsi="Arial" w:cs="Arial"/>
                <w:sz w:val="18"/>
                <w:szCs w:val="18"/>
              </w:rPr>
              <w:t>’</w:t>
            </w:r>
            <w:r w:rsidR="005C7A11">
              <w:rPr>
                <w:rFonts w:ascii="Arial" w:hAnsi="Arial" w:cs="Arial"/>
                <w:sz w:val="18"/>
                <w:szCs w:val="18"/>
              </w:rPr>
              <w:t>ouverture et l</w:t>
            </w:r>
            <w:r w:rsidR="00DF6156">
              <w:rPr>
                <w:rFonts w:ascii="Arial" w:hAnsi="Arial" w:cs="Arial"/>
                <w:sz w:val="18"/>
                <w:szCs w:val="18"/>
              </w:rPr>
              <w:t>a vérification des soumission</w:t>
            </w:r>
            <w:r w:rsidR="005C7A11">
              <w:rPr>
                <w:rFonts w:ascii="Arial" w:hAnsi="Arial" w:cs="Arial"/>
                <w:sz w:val="18"/>
                <w:szCs w:val="18"/>
              </w:rPr>
              <w:t>s.</w:t>
            </w:r>
          </w:p>
        </w:tc>
      </w:tr>
    </w:tbl>
    <w:p w:rsidR="00D11A61" w:rsidRPr="00DA556D" w:rsidRDefault="00D11A61" w:rsidP="00A456A0">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D11A61" w:rsidRPr="00DA556D" w:rsidTr="00406C9A">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jc w:val="center"/>
              <w:rPr>
                <w:rFonts w:ascii="Arial" w:hAnsi="Arial" w:cs="Arial"/>
                <w:b/>
                <w:bCs/>
                <w:color w:val="FFFFFF"/>
              </w:rPr>
            </w:pPr>
            <w:r w:rsidRPr="00DA556D">
              <w:rPr>
                <w:rFonts w:ascii="Arial" w:hAnsi="Arial" w:cs="Arial"/>
                <w:b/>
                <w:bCs/>
                <w:color w:val="FFFFFF"/>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Services professionnels requis (</w:t>
            </w:r>
            <w:r w:rsidRPr="00DA556D">
              <w:rPr>
                <w:rFonts w:ascii="Arial" w:hAnsi="Arial" w:cs="Arial"/>
                <w:b/>
                <w:bCs/>
                <w:i/>
                <w:color w:val="FFFFFF"/>
              </w:rPr>
              <w:t>suite</w:t>
            </w:r>
            <w:r w:rsidRPr="00DA556D">
              <w:rPr>
                <w:rFonts w:ascii="Arial" w:hAnsi="Arial" w:cs="Arial"/>
                <w:b/>
                <w:bCs/>
                <w:color w:val="FFFFFF"/>
              </w:rPr>
              <w:t>)</w:t>
            </w:r>
          </w:p>
        </w:tc>
      </w:tr>
      <w:tr w:rsidR="00D11A61" w:rsidRPr="00DA556D" w:rsidTr="00406C9A">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b/>
                <w:bCs/>
                <w:sz w:val="18"/>
                <w:szCs w:val="18"/>
              </w:rPr>
              <w:t>4.3</w:t>
            </w:r>
            <w:r w:rsidRPr="00DA556D">
              <w:rPr>
                <w:rFonts w:ascii="Arial" w:hAnsi="Arial" w:cs="Arial"/>
                <w:b/>
                <w:bCs/>
                <w:sz w:val="18"/>
                <w:szCs w:val="18"/>
              </w:rPr>
              <w:tab/>
              <w:t>Services offerts pendant les travaux</w:t>
            </w:r>
          </w:p>
        </w:tc>
      </w:tr>
      <w:tr w:rsidR="00D11A61" w:rsidRPr="00DA556D" w:rsidTr="00406C9A">
        <w:trPr>
          <w:trHeight w:val="70"/>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jc w:val="both"/>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Ne s</w:t>
            </w:r>
            <w:r w:rsidR="00115DDA">
              <w:rPr>
                <w:rFonts w:ascii="Arial" w:hAnsi="Arial" w:cs="Arial"/>
                <w:sz w:val="18"/>
                <w:szCs w:val="18"/>
              </w:rPr>
              <w:t>’</w:t>
            </w:r>
            <w:r w:rsidRPr="00DA556D">
              <w:rPr>
                <w:rFonts w:ascii="Arial" w:hAnsi="Arial" w:cs="Arial"/>
                <w:sz w:val="18"/>
                <w:szCs w:val="18"/>
              </w:rPr>
              <w:t>applique pas</w:t>
            </w:r>
            <w:r w:rsidR="0067025E">
              <w:rPr>
                <w:rFonts w:ascii="Arial" w:hAnsi="Arial" w:cs="Arial"/>
                <w:sz w:val="18"/>
                <w:szCs w:val="18"/>
              </w:rPr>
              <w:t>.</w:t>
            </w:r>
          </w:p>
          <w:p w:rsidR="00D11A61" w:rsidRPr="00DA556D" w:rsidRDefault="00D11A61" w:rsidP="00406C9A">
            <w:pPr>
              <w:autoSpaceDE w:val="0"/>
              <w:autoSpaceDN w:val="0"/>
              <w:adjustRightInd w:val="0"/>
              <w:spacing w:before="120" w:after="120"/>
              <w:jc w:val="both"/>
              <w:rPr>
                <w:rFonts w:ascii="Arial" w:hAnsi="Arial" w:cs="Arial"/>
                <w:sz w:val="18"/>
                <w:szCs w:val="18"/>
              </w:rPr>
            </w:pPr>
            <w:r w:rsidRPr="00DA556D">
              <w:rPr>
                <w:rFonts w:ascii="Arial" w:hAnsi="Arial" w:cs="Arial"/>
                <w:sz w:val="18"/>
                <w:szCs w:val="18"/>
              </w:rPr>
              <w:fldChar w:fldCharType="begin">
                <w:ffData>
                  <w:name w:val="CaseACocher15"/>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Pendant les travaux, le </w:t>
            </w:r>
            <w:r w:rsidR="00406C9A" w:rsidRPr="00DA556D">
              <w:rPr>
                <w:rFonts w:ascii="Arial" w:hAnsi="Arial" w:cs="Arial"/>
                <w:sz w:val="18"/>
                <w:szCs w:val="18"/>
              </w:rPr>
              <w:t>Fournisseur</w:t>
            </w:r>
            <w:r w:rsidRPr="00DA556D">
              <w:rPr>
                <w:rFonts w:ascii="Arial" w:hAnsi="Arial" w:cs="Arial"/>
                <w:sz w:val="18"/>
                <w:szCs w:val="18"/>
              </w:rPr>
              <w:t xml:space="preserve"> offrira les services suivants dans ses bureaux et sur le chantier :</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w:t>
            </w:r>
            <w:r w:rsidRPr="00DA556D">
              <w:rPr>
                <w:rFonts w:ascii="Arial" w:hAnsi="Arial" w:cs="Arial"/>
                <w:sz w:val="18"/>
                <w:szCs w:val="18"/>
              </w:rPr>
              <w:tab/>
              <w:t>la préparation des dessins à grande échelle et des dessins plus détaillés nécessaires à la construction;</w:t>
            </w:r>
          </w:p>
          <w:p w:rsidR="009D214E"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2.</w:t>
            </w:r>
            <w:r w:rsidRPr="00DA556D">
              <w:rPr>
                <w:rFonts w:ascii="Arial" w:hAnsi="Arial" w:cs="Arial"/>
                <w:sz w:val="18"/>
                <w:szCs w:val="18"/>
              </w:rPr>
              <w:tab/>
              <w:t>la préparation des avis de changements et leur négociation</w:t>
            </w:r>
            <w:r w:rsidR="005F1FBD">
              <w:rPr>
                <w:rFonts w:ascii="Arial" w:hAnsi="Arial" w:cs="Arial"/>
                <w:sz w:val="18"/>
                <w:szCs w:val="18"/>
              </w:rPr>
              <w:t xml:space="preserve"> </w:t>
            </w:r>
            <w:r w:rsidR="005F1FBD" w:rsidRPr="00A456A0">
              <w:rPr>
                <w:rFonts w:ascii="Arial" w:hAnsi="Arial" w:cs="Arial"/>
                <w:color w:val="FF0000"/>
                <w:sz w:val="18"/>
                <w:szCs w:val="18"/>
              </w:rPr>
              <w:t>[adapter selon le projet]</w:t>
            </w:r>
            <w:r w:rsidR="009D214E">
              <w:rPr>
                <w:rFonts w:ascii="Arial" w:hAnsi="Arial" w:cs="Arial"/>
                <w:sz w:val="18"/>
                <w:szCs w:val="18"/>
              </w:rPr>
              <w:t> :</w:t>
            </w:r>
          </w:p>
          <w:p w:rsidR="009D214E" w:rsidRPr="00A456A0" w:rsidRDefault="009D214E" w:rsidP="00482265">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xml:space="preserve">- </w:t>
            </w:r>
            <w:r w:rsidR="00A50CB0" w:rsidRPr="00A456A0">
              <w:rPr>
                <w:rFonts w:ascii="Arial" w:hAnsi="Arial" w:cs="Arial"/>
                <w:color w:val="FF0000"/>
                <w:sz w:val="18"/>
                <w:szCs w:val="18"/>
              </w:rPr>
              <w:t>Sauf exception, a</w:t>
            </w:r>
            <w:r w:rsidRPr="00A456A0">
              <w:rPr>
                <w:rFonts w:ascii="Arial" w:hAnsi="Arial" w:cs="Arial"/>
                <w:color w:val="FF0000"/>
                <w:sz w:val="18"/>
                <w:szCs w:val="18"/>
              </w:rPr>
              <w:t xml:space="preserve">vant de préparer un avis de changement, le </w:t>
            </w:r>
            <w:r w:rsidR="00482265" w:rsidRPr="00A456A0">
              <w:rPr>
                <w:rFonts w:ascii="Arial" w:hAnsi="Arial" w:cs="Arial"/>
                <w:color w:val="FF0000"/>
                <w:sz w:val="18"/>
                <w:szCs w:val="18"/>
              </w:rPr>
              <w:t>Fournisseur</w:t>
            </w:r>
            <w:r w:rsidRPr="00A456A0">
              <w:rPr>
                <w:rFonts w:ascii="Arial" w:hAnsi="Arial" w:cs="Arial"/>
                <w:color w:val="FF0000"/>
                <w:sz w:val="18"/>
                <w:szCs w:val="18"/>
              </w:rPr>
              <w:t xml:space="preserve"> devra s</w:t>
            </w:r>
            <w:r w:rsidR="00115DDA">
              <w:rPr>
                <w:rFonts w:ascii="Arial" w:hAnsi="Arial" w:cs="Arial"/>
                <w:color w:val="FF0000"/>
                <w:sz w:val="18"/>
                <w:szCs w:val="18"/>
              </w:rPr>
              <w:t>’</w:t>
            </w:r>
            <w:r w:rsidRPr="00A456A0">
              <w:rPr>
                <w:rFonts w:ascii="Arial" w:hAnsi="Arial" w:cs="Arial"/>
                <w:color w:val="FF0000"/>
                <w:sz w:val="18"/>
                <w:szCs w:val="18"/>
              </w:rPr>
              <w:t xml:space="preserve">être déplacé sur le chantier pour constater </w:t>
            </w:r>
            <w:r w:rsidR="00962E91">
              <w:rPr>
                <w:rFonts w:ascii="Arial" w:hAnsi="Arial" w:cs="Arial"/>
                <w:color w:val="FF0000"/>
                <w:sz w:val="18"/>
                <w:szCs w:val="18"/>
              </w:rPr>
              <w:t>le</w:t>
            </w:r>
            <w:r w:rsidRPr="00A456A0">
              <w:rPr>
                <w:rFonts w:ascii="Arial" w:hAnsi="Arial" w:cs="Arial"/>
                <w:color w:val="FF0000"/>
                <w:sz w:val="18"/>
                <w:szCs w:val="18"/>
              </w:rPr>
              <w:t xml:space="preserve"> problème.</w:t>
            </w:r>
          </w:p>
          <w:p w:rsidR="00D11A61" w:rsidRPr="00A456A0" w:rsidRDefault="009D214E" w:rsidP="00482265">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xml:space="preserve">- Chaque avis de changement devra être suffisamment détaillé, précisant les quantités et les éléments déjà inclus au contrat. Sauf exception, </w:t>
            </w:r>
            <w:r w:rsidR="008F1A2A">
              <w:rPr>
                <w:rFonts w:ascii="Arial" w:hAnsi="Arial" w:cs="Arial"/>
                <w:color w:val="FF0000"/>
                <w:sz w:val="18"/>
                <w:szCs w:val="18"/>
              </w:rPr>
              <w:t>les avis</w:t>
            </w:r>
            <w:r w:rsidR="008F1A2A" w:rsidRPr="00A456A0">
              <w:rPr>
                <w:rFonts w:ascii="Arial" w:hAnsi="Arial" w:cs="Arial"/>
                <w:color w:val="FF0000"/>
                <w:sz w:val="18"/>
                <w:szCs w:val="18"/>
              </w:rPr>
              <w:t xml:space="preserve"> </w:t>
            </w:r>
            <w:r w:rsidRPr="00A456A0">
              <w:rPr>
                <w:rFonts w:ascii="Arial" w:hAnsi="Arial" w:cs="Arial"/>
                <w:color w:val="FF0000"/>
                <w:sz w:val="18"/>
                <w:szCs w:val="18"/>
              </w:rPr>
              <w:t>devront être accompagnés de croquis ou de dessins illustrant le problème</w:t>
            </w:r>
            <w:r w:rsidR="001212B0">
              <w:rPr>
                <w:rFonts w:ascii="Arial" w:hAnsi="Arial" w:cs="Arial"/>
                <w:color w:val="FF0000"/>
                <w:sz w:val="18"/>
                <w:szCs w:val="18"/>
              </w:rPr>
              <w:t xml:space="preserve"> et sa solution</w:t>
            </w:r>
            <w:r w:rsidR="00B341B7" w:rsidRPr="00A456A0">
              <w:rPr>
                <w:rFonts w:ascii="Arial" w:hAnsi="Arial" w:cs="Arial"/>
                <w:color w:val="FF0000"/>
                <w:sz w:val="18"/>
                <w:szCs w:val="18"/>
              </w:rPr>
              <w:t>.</w:t>
            </w:r>
          </w:p>
          <w:p w:rsidR="008A30AA" w:rsidRPr="00A456A0" w:rsidRDefault="008A30AA" w:rsidP="00482265">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xml:space="preserve">- </w:t>
            </w:r>
            <w:r w:rsidR="005F1FBD" w:rsidRPr="00A456A0">
              <w:rPr>
                <w:rFonts w:ascii="Arial" w:hAnsi="Arial" w:cs="Arial"/>
                <w:color w:val="FF0000"/>
                <w:sz w:val="18"/>
                <w:szCs w:val="18"/>
              </w:rPr>
              <w:t>Sauf exception, c</w:t>
            </w:r>
            <w:r w:rsidRPr="00A456A0">
              <w:rPr>
                <w:rFonts w:ascii="Arial" w:hAnsi="Arial" w:cs="Arial"/>
                <w:color w:val="FF0000"/>
                <w:sz w:val="18"/>
                <w:szCs w:val="18"/>
              </w:rPr>
              <w:t>haque avis de changement devra être accompagné d</w:t>
            </w:r>
            <w:r w:rsidR="00115DDA">
              <w:rPr>
                <w:rFonts w:ascii="Arial" w:hAnsi="Arial" w:cs="Arial"/>
                <w:color w:val="FF0000"/>
                <w:sz w:val="18"/>
                <w:szCs w:val="18"/>
              </w:rPr>
              <w:t>’</w:t>
            </w:r>
            <w:r w:rsidRPr="00A456A0">
              <w:rPr>
                <w:rFonts w:ascii="Arial" w:hAnsi="Arial" w:cs="Arial"/>
                <w:color w:val="FF0000"/>
                <w:sz w:val="18"/>
                <w:szCs w:val="18"/>
              </w:rPr>
              <w:t>une estimation des coûts</w:t>
            </w:r>
            <w:r w:rsidR="00B341B7" w:rsidRPr="00A456A0">
              <w:rPr>
                <w:rFonts w:ascii="Arial" w:hAnsi="Arial" w:cs="Arial"/>
                <w:color w:val="FF0000"/>
                <w:sz w:val="18"/>
                <w:szCs w:val="18"/>
              </w:rPr>
              <w:t>.</w:t>
            </w:r>
          </w:p>
          <w:p w:rsidR="00A70658"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3.</w:t>
            </w:r>
            <w:r w:rsidRPr="00DA556D">
              <w:rPr>
                <w:rFonts w:ascii="Arial" w:hAnsi="Arial" w:cs="Arial"/>
                <w:sz w:val="18"/>
                <w:szCs w:val="18"/>
              </w:rPr>
              <w:tab/>
              <w:t>la vérification des dessins d</w:t>
            </w:r>
            <w:r w:rsidR="00115DDA">
              <w:rPr>
                <w:rFonts w:ascii="Arial" w:hAnsi="Arial" w:cs="Arial"/>
                <w:sz w:val="18"/>
                <w:szCs w:val="18"/>
              </w:rPr>
              <w:t>’</w:t>
            </w:r>
            <w:r w:rsidRPr="00DA556D">
              <w:rPr>
                <w:rFonts w:ascii="Arial" w:hAnsi="Arial" w:cs="Arial"/>
                <w:sz w:val="18"/>
                <w:szCs w:val="18"/>
              </w:rPr>
              <w:t>atelier</w:t>
            </w:r>
            <w:r w:rsidR="00A70658">
              <w:rPr>
                <w:rFonts w:ascii="Arial" w:hAnsi="Arial" w:cs="Arial"/>
                <w:sz w:val="18"/>
                <w:szCs w:val="18"/>
              </w:rPr>
              <w:t> :</w:t>
            </w:r>
          </w:p>
          <w:p w:rsidR="00D11A61" w:rsidRPr="00DA556D" w:rsidRDefault="00A70658" w:rsidP="00482265">
            <w:pPr>
              <w:tabs>
                <w:tab w:val="left" w:pos="740"/>
              </w:tabs>
              <w:autoSpaceDE w:val="0"/>
              <w:autoSpaceDN w:val="0"/>
              <w:adjustRightInd w:val="0"/>
              <w:spacing w:before="120" w:after="120"/>
              <w:ind w:left="1158" w:hanging="450"/>
              <w:jc w:val="both"/>
              <w:rPr>
                <w:rFonts w:ascii="Arial" w:hAnsi="Arial" w:cs="Arial"/>
                <w:sz w:val="18"/>
                <w:szCs w:val="18"/>
              </w:rPr>
            </w:pPr>
            <w:r>
              <w:rPr>
                <w:rFonts w:ascii="Arial" w:hAnsi="Arial" w:cs="Arial"/>
                <w:sz w:val="18"/>
                <w:szCs w:val="18"/>
              </w:rPr>
              <w:lastRenderedPageBreak/>
              <w:t>- Le</w:t>
            </w:r>
            <w:r w:rsidR="00482265">
              <w:rPr>
                <w:rFonts w:ascii="Arial" w:hAnsi="Arial" w:cs="Arial"/>
                <w:sz w:val="18"/>
                <w:szCs w:val="18"/>
              </w:rPr>
              <w:t xml:space="preserve"> Fournisseur</w:t>
            </w:r>
            <w:r>
              <w:rPr>
                <w:rFonts w:ascii="Arial" w:hAnsi="Arial" w:cs="Arial"/>
                <w:sz w:val="18"/>
                <w:szCs w:val="18"/>
              </w:rPr>
              <w:t xml:space="preserve"> devra fournir, avec les </w:t>
            </w:r>
            <w:r w:rsidR="001212B0">
              <w:rPr>
                <w:rFonts w:ascii="Arial" w:hAnsi="Arial" w:cs="Arial"/>
                <w:sz w:val="18"/>
                <w:szCs w:val="18"/>
              </w:rPr>
              <w:t>plans</w:t>
            </w:r>
            <w:r>
              <w:rPr>
                <w:rFonts w:ascii="Arial" w:hAnsi="Arial" w:cs="Arial"/>
                <w:sz w:val="18"/>
                <w:szCs w:val="18"/>
              </w:rPr>
              <w:t xml:space="preserve"> pour construction, </w:t>
            </w:r>
            <w:r w:rsidR="001212B0">
              <w:rPr>
                <w:rFonts w:ascii="Arial" w:hAnsi="Arial" w:cs="Arial"/>
                <w:sz w:val="18"/>
                <w:szCs w:val="18"/>
              </w:rPr>
              <w:t xml:space="preserve">un registre </w:t>
            </w:r>
            <w:r>
              <w:rPr>
                <w:rFonts w:ascii="Arial" w:hAnsi="Arial" w:cs="Arial"/>
                <w:sz w:val="18"/>
                <w:szCs w:val="18"/>
              </w:rPr>
              <w:t>des dessins d</w:t>
            </w:r>
            <w:r w:rsidR="00115DDA">
              <w:rPr>
                <w:rFonts w:ascii="Arial" w:hAnsi="Arial" w:cs="Arial"/>
                <w:sz w:val="18"/>
                <w:szCs w:val="18"/>
              </w:rPr>
              <w:t>’</w:t>
            </w:r>
            <w:r>
              <w:rPr>
                <w:rFonts w:ascii="Arial" w:hAnsi="Arial" w:cs="Arial"/>
                <w:sz w:val="18"/>
                <w:szCs w:val="18"/>
              </w:rPr>
              <w:t>atelier et des fiches techniques qu</w:t>
            </w:r>
            <w:r w:rsidR="00115DDA">
              <w:rPr>
                <w:rFonts w:ascii="Arial" w:hAnsi="Arial" w:cs="Arial"/>
                <w:sz w:val="18"/>
                <w:szCs w:val="18"/>
              </w:rPr>
              <w:t>’</w:t>
            </w:r>
            <w:r>
              <w:rPr>
                <w:rFonts w:ascii="Arial" w:hAnsi="Arial" w:cs="Arial"/>
                <w:sz w:val="18"/>
                <w:szCs w:val="18"/>
              </w:rPr>
              <w:t>il veut contrôler. Ce</w:t>
            </w:r>
            <w:r w:rsidR="001212B0">
              <w:rPr>
                <w:rFonts w:ascii="Arial" w:hAnsi="Arial" w:cs="Arial"/>
                <w:sz w:val="18"/>
                <w:szCs w:val="18"/>
              </w:rPr>
              <w:t xml:space="preserve"> registre</w:t>
            </w:r>
            <w:r>
              <w:rPr>
                <w:rFonts w:ascii="Arial" w:hAnsi="Arial" w:cs="Arial"/>
                <w:sz w:val="18"/>
                <w:szCs w:val="18"/>
              </w:rPr>
              <w:t xml:space="preserve"> sera remis à l</w:t>
            </w:r>
            <w:r w:rsidR="00115DDA">
              <w:rPr>
                <w:rFonts w:ascii="Arial" w:hAnsi="Arial" w:cs="Arial"/>
                <w:sz w:val="18"/>
                <w:szCs w:val="18"/>
              </w:rPr>
              <w:t>’</w:t>
            </w:r>
            <w:r>
              <w:rPr>
                <w:rFonts w:ascii="Arial" w:hAnsi="Arial" w:cs="Arial"/>
                <w:sz w:val="18"/>
                <w:szCs w:val="18"/>
              </w:rPr>
              <w:t>entrepreneur à la réunion de démarrage.</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4.</w:t>
            </w:r>
            <w:r w:rsidRPr="00DA556D">
              <w:rPr>
                <w:rFonts w:ascii="Arial" w:hAnsi="Arial" w:cs="Arial"/>
                <w:sz w:val="18"/>
                <w:szCs w:val="18"/>
              </w:rPr>
              <w:tab/>
              <w:t>la correspondance relative aux travaux de construction;</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5.</w:t>
            </w:r>
            <w:r w:rsidRPr="00DA556D">
              <w:rPr>
                <w:rFonts w:ascii="Arial" w:hAnsi="Arial" w:cs="Arial"/>
                <w:sz w:val="18"/>
                <w:szCs w:val="18"/>
              </w:rPr>
              <w:tab/>
              <w:t>la vérification des matériaux équivalents;</w:t>
            </w:r>
          </w:p>
          <w:p w:rsidR="00A70658"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6.</w:t>
            </w:r>
            <w:r w:rsidRPr="00DA556D">
              <w:rPr>
                <w:rFonts w:ascii="Arial" w:hAnsi="Arial" w:cs="Arial"/>
                <w:sz w:val="18"/>
                <w:szCs w:val="18"/>
              </w:rPr>
              <w:tab/>
              <w:t>les visites périodiques du chantier,</w:t>
            </w:r>
            <w:r w:rsidR="00A86558">
              <w:rPr>
                <w:rFonts w:ascii="Arial" w:hAnsi="Arial" w:cs="Arial"/>
                <w:sz w:val="18"/>
                <w:szCs w:val="18"/>
              </w:rPr>
              <w:t xml:space="preserve"> </w:t>
            </w:r>
            <w:ins w:id="175" w:author="Mathieu Leclère" w:date="2019-07-22T08:46:00Z">
              <w:r w:rsidR="00010B53" w:rsidRPr="009F0B26">
                <w:rPr>
                  <w:rFonts w:ascii="Arial" w:hAnsi="Arial" w:cs="Arial"/>
                  <w:color w:val="FF0000"/>
                  <w:sz w:val="18"/>
                  <w:szCs w:val="18"/>
                </w:rPr>
                <w:t>[</w:t>
              </w:r>
            </w:ins>
            <w:r w:rsidR="00A86558" w:rsidRPr="009F0B26">
              <w:rPr>
                <w:rFonts w:ascii="Arial" w:hAnsi="Arial" w:cs="Arial"/>
                <w:color w:val="FF0000"/>
                <w:sz w:val="18"/>
                <w:szCs w:val="18"/>
              </w:rPr>
              <w:t xml:space="preserve">minimalement </w:t>
            </w:r>
            <w:r w:rsidR="00A86558" w:rsidRPr="00010B53">
              <w:rPr>
                <w:rFonts w:ascii="Arial" w:hAnsi="Arial" w:cs="Arial"/>
                <w:color w:val="FF0000"/>
                <w:sz w:val="18"/>
                <w:szCs w:val="18"/>
              </w:rPr>
              <w:t>X</w:t>
            </w:r>
            <w:r w:rsidR="00A86558" w:rsidRPr="009F0B26">
              <w:rPr>
                <w:rFonts w:ascii="Arial" w:hAnsi="Arial" w:cs="Arial"/>
                <w:color w:val="FF0000"/>
                <w:sz w:val="18"/>
                <w:szCs w:val="18"/>
              </w:rPr>
              <w:t xml:space="preserve"> visites par semaine représentant </w:t>
            </w:r>
            <w:r w:rsidR="00A86558" w:rsidRPr="00010B53">
              <w:rPr>
                <w:rFonts w:ascii="Arial" w:hAnsi="Arial" w:cs="Arial"/>
                <w:color w:val="FF0000"/>
                <w:sz w:val="18"/>
                <w:szCs w:val="18"/>
              </w:rPr>
              <w:t>X</w:t>
            </w:r>
            <w:r w:rsidR="00A86558" w:rsidRPr="009F0B26">
              <w:rPr>
                <w:rFonts w:ascii="Arial" w:hAnsi="Arial" w:cs="Arial"/>
                <w:color w:val="FF0000"/>
                <w:sz w:val="18"/>
                <w:szCs w:val="18"/>
              </w:rPr>
              <w:t xml:space="preserve"> visites et</w:t>
            </w:r>
            <w:ins w:id="176" w:author="Mathieu Leclère" w:date="2019-07-22T08:46:00Z">
              <w:r w:rsidR="00010B53" w:rsidRPr="009F0B26">
                <w:rPr>
                  <w:rFonts w:ascii="Arial" w:hAnsi="Arial" w:cs="Arial"/>
                  <w:color w:val="FF0000"/>
                  <w:sz w:val="18"/>
                  <w:szCs w:val="18"/>
                </w:rPr>
                <w:t>]</w:t>
              </w:r>
            </w:ins>
            <w:r w:rsidR="00A86558" w:rsidRPr="009F0B26">
              <w:rPr>
                <w:rFonts w:ascii="Arial" w:hAnsi="Arial" w:cs="Arial"/>
                <w:color w:val="FF0000"/>
                <w:sz w:val="18"/>
                <w:szCs w:val="18"/>
              </w:rPr>
              <w:t xml:space="preserve"> </w:t>
            </w:r>
            <w:r w:rsidR="00A86558">
              <w:rPr>
                <w:rFonts w:ascii="Arial" w:hAnsi="Arial" w:cs="Arial"/>
                <w:sz w:val="18"/>
                <w:szCs w:val="18"/>
              </w:rPr>
              <w:t xml:space="preserve">selon la fréquence </w:t>
            </w:r>
            <w:r w:rsidRPr="00A86558">
              <w:rPr>
                <w:rFonts w:ascii="Arial" w:hAnsi="Arial" w:cs="Arial"/>
                <w:sz w:val="18"/>
                <w:szCs w:val="18"/>
              </w:rPr>
              <w:t>qu</w:t>
            </w:r>
            <w:r w:rsidR="00115DDA">
              <w:rPr>
                <w:rFonts w:ascii="Arial" w:hAnsi="Arial" w:cs="Arial"/>
                <w:sz w:val="18"/>
                <w:szCs w:val="18"/>
              </w:rPr>
              <w:t>’</w:t>
            </w:r>
            <w:r w:rsidRPr="00A86558">
              <w:rPr>
                <w:rFonts w:ascii="Arial" w:hAnsi="Arial" w:cs="Arial"/>
                <w:sz w:val="18"/>
                <w:szCs w:val="18"/>
              </w:rPr>
              <w:t>exige l</w:t>
            </w:r>
            <w:r w:rsidR="00115DDA">
              <w:rPr>
                <w:rFonts w:ascii="Arial" w:hAnsi="Arial" w:cs="Arial"/>
                <w:sz w:val="18"/>
                <w:szCs w:val="18"/>
              </w:rPr>
              <w:t>’</w:t>
            </w:r>
            <w:r w:rsidRPr="00A86558">
              <w:rPr>
                <w:rFonts w:ascii="Arial" w:hAnsi="Arial" w:cs="Arial"/>
                <w:sz w:val="18"/>
                <w:szCs w:val="18"/>
              </w:rPr>
              <w:t xml:space="preserve">évolution </w:t>
            </w:r>
            <w:r w:rsidR="008E0C6A">
              <w:rPr>
                <w:rFonts w:ascii="Arial" w:hAnsi="Arial" w:cs="Arial"/>
                <w:sz w:val="18"/>
                <w:szCs w:val="18"/>
              </w:rPr>
              <w:t>du chantier</w:t>
            </w:r>
            <w:r w:rsidRPr="00A86558">
              <w:rPr>
                <w:rFonts w:ascii="Arial" w:hAnsi="Arial" w:cs="Arial"/>
                <w:sz w:val="18"/>
                <w:szCs w:val="18"/>
              </w:rPr>
              <w:t xml:space="preserve">, pour </w:t>
            </w:r>
            <w:r w:rsidRPr="00DA556D">
              <w:rPr>
                <w:rFonts w:ascii="Arial" w:hAnsi="Arial" w:cs="Arial"/>
                <w:sz w:val="18"/>
                <w:szCs w:val="18"/>
              </w:rPr>
              <w:t>s</w:t>
            </w:r>
            <w:r w:rsidR="00115DDA">
              <w:rPr>
                <w:rFonts w:ascii="Arial" w:hAnsi="Arial" w:cs="Arial"/>
                <w:sz w:val="18"/>
                <w:szCs w:val="18"/>
              </w:rPr>
              <w:t>’</w:t>
            </w:r>
            <w:r w:rsidRPr="00DA556D">
              <w:rPr>
                <w:rFonts w:ascii="Arial" w:hAnsi="Arial" w:cs="Arial"/>
                <w:sz w:val="18"/>
                <w:szCs w:val="18"/>
              </w:rPr>
              <w:t>assurer que l</w:t>
            </w:r>
            <w:r w:rsidR="00115DDA">
              <w:rPr>
                <w:rFonts w:ascii="Arial" w:hAnsi="Arial" w:cs="Arial"/>
                <w:sz w:val="18"/>
                <w:szCs w:val="18"/>
              </w:rPr>
              <w:t>’</w:t>
            </w:r>
            <w:r w:rsidRPr="00DA556D">
              <w:rPr>
                <w:rFonts w:ascii="Arial" w:hAnsi="Arial" w:cs="Arial"/>
                <w:sz w:val="18"/>
                <w:szCs w:val="18"/>
              </w:rPr>
              <w:t>avancement des travaux, leur exécution, la qualité des matériaux et la main-d</w:t>
            </w:r>
            <w:r w:rsidR="00115DDA">
              <w:rPr>
                <w:rFonts w:ascii="Arial" w:hAnsi="Arial" w:cs="Arial"/>
                <w:sz w:val="18"/>
                <w:szCs w:val="18"/>
              </w:rPr>
              <w:t>’</w:t>
            </w:r>
            <w:r w:rsidRPr="00DA556D">
              <w:rPr>
                <w:rFonts w:ascii="Arial" w:hAnsi="Arial" w:cs="Arial"/>
                <w:sz w:val="18"/>
                <w:szCs w:val="18"/>
              </w:rPr>
              <w:t>œuvre respectent les exigences énoncées dans les documents contractuels. Les visites devront être régulières et suffisantes pour veiller à ce que la qualité d</w:t>
            </w:r>
            <w:r w:rsidR="00115DDA">
              <w:rPr>
                <w:rFonts w:ascii="Arial" w:hAnsi="Arial" w:cs="Arial"/>
                <w:sz w:val="18"/>
                <w:szCs w:val="18"/>
              </w:rPr>
              <w:t>’</w:t>
            </w:r>
            <w:r w:rsidRPr="00DA556D">
              <w:rPr>
                <w:rFonts w:ascii="Arial" w:hAnsi="Arial" w:cs="Arial"/>
                <w:sz w:val="18"/>
                <w:szCs w:val="18"/>
              </w:rPr>
              <w:t>exécution soit constante à chacune des phases du projet, comme demandé dans les plans et devis</w:t>
            </w:r>
            <w:r w:rsidR="005F1FBD">
              <w:rPr>
                <w:rFonts w:ascii="Arial" w:hAnsi="Arial" w:cs="Arial"/>
                <w:sz w:val="18"/>
                <w:szCs w:val="18"/>
              </w:rPr>
              <w:t xml:space="preserve"> </w:t>
            </w:r>
            <w:r w:rsidR="005F1FBD" w:rsidRPr="00A456A0">
              <w:rPr>
                <w:rFonts w:ascii="Arial" w:hAnsi="Arial" w:cs="Arial"/>
                <w:color w:val="FF0000"/>
                <w:sz w:val="18"/>
                <w:szCs w:val="18"/>
              </w:rPr>
              <w:t>[adapter selon le projet]</w:t>
            </w:r>
            <w:r w:rsidR="00A70658">
              <w:rPr>
                <w:rFonts w:ascii="Arial" w:hAnsi="Arial" w:cs="Arial"/>
                <w:sz w:val="18"/>
                <w:szCs w:val="18"/>
              </w:rPr>
              <w:t> :</w:t>
            </w:r>
          </w:p>
          <w:p w:rsidR="00482265" w:rsidRPr="00A456A0" w:rsidRDefault="002773B1" w:rsidP="00482265">
            <w:pPr>
              <w:tabs>
                <w:tab w:val="left" w:pos="740"/>
              </w:tabs>
              <w:autoSpaceDE w:val="0"/>
              <w:autoSpaceDN w:val="0"/>
              <w:adjustRightInd w:val="0"/>
              <w:spacing w:before="120" w:after="120"/>
              <w:ind w:left="1158" w:hanging="450"/>
              <w:jc w:val="both"/>
              <w:rPr>
                <w:rFonts w:ascii="Arial" w:hAnsi="Arial" w:cs="Arial"/>
                <w:color w:val="FF0000"/>
                <w:sz w:val="18"/>
                <w:szCs w:val="18"/>
              </w:rPr>
            </w:pPr>
            <w:r>
              <w:rPr>
                <w:rFonts w:ascii="Arial" w:hAnsi="Arial" w:cs="Arial"/>
                <w:color w:val="FF0000"/>
                <w:sz w:val="18"/>
                <w:szCs w:val="18"/>
              </w:rPr>
              <w:t>- Le Fournisseur devra</w:t>
            </w:r>
            <w:ins w:id="177" w:author="Geneviève Duquet" w:date="2019-07-18T10:30:00Z">
              <w:r w:rsidR="008F1A2A">
                <w:rPr>
                  <w:rFonts w:ascii="Arial" w:hAnsi="Arial" w:cs="Arial"/>
                  <w:color w:val="FF0000"/>
                  <w:sz w:val="18"/>
                  <w:szCs w:val="18"/>
                </w:rPr>
                <w:t>,</w:t>
              </w:r>
            </w:ins>
            <w:r w:rsidR="00A66619">
              <w:rPr>
                <w:rFonts w:ascii="Arial" w:hAnsi="Arial" w:cs="Arial"/>
                <w:color w:val="FF0000"/>
                <w:sz w:val="18"/>
                <w:szCs w:val="18"/>
              </w:rPr>
              <w:t xml:space="preserve"> avec les plans pour cons</w:t>
            </w:r>
            <w:r>
              <w:rPr>
                <w:rFonts w:ascii="Arial" w:hAnsi="Arial" w:cs="Arial"/>
                <w:color w:val="FF0000"/>
                <w:sz w:val="18"/>
                <w:szCs w:val="18"/>
              </w:rPr>
              <w:t xml:space="preserve">truction, </w:t>
            </w:r>
            <w:r w:rsidR="00010B53">
              <w:rPr>
                <w:rFonts w:ascii="Arial" w:hAnsi="Arial" w:cs="Arial"/>
                <w:color w:val="FF0000"/>
                <w:sz w:val="18"/>
                <w:szCs w:val="18"/>
              </w:rPr>
              <w:t xml:space="preserve">fournir </w:t>
            </w:r>
            <w:r>
              <w:rPr>
                <w:rFonts w:ascii="Arial" w:hAnsi="Arial" w:cs="Arial"/>
                <w:color w:val="FF0000"/>
                <w:sz w:val="18"/>
                <w:szCs w:val="18"/>
              </w:rPr>
              <w:t xml:space="preserve">une liste </w:t>
            </w:r>
            <w:r w:rsidR="00A70658" w:rsidRPr="00A456A0">
              <w:rPr>
                <w:rFonts w:ascii="Arial" w:hAnsi="Arial" w:cs="Arial"/>
                <w:color w:val="FF0000"/>
                <w:sz w:val="18"/>
                <w:szCs w:val="18"/>
              </w:rPr>
              <w:t>de</w:t>
            </w:r>
            <w:r w:rsidR="001E350C" w:rsidRPr="00A456A0">
              <w:rPr>
                <w:rFonts w:ascii="Arial" w:hAnsi="Arial" w:cs="Arial"/>
                <w:color w:val="FF0000"/>
                <w:sz w:val="18"/>
                <w:szCs w:val="18"/>
              </w:rPr>
              <w:t>s</w:t>
            </w:r>
            <w:r>
              <w:rPr>
                <w:rFonts w:ascii="Arial" w:hAnsi="Arial" w:cs="Arial"/>
                <w:color w:val="FF0000"/>
                <w:sz w:val="18"/>
                <w:szCs w:val="18"/>
              </w:rPr>
              <w:t xml:space="preserve"> points de contrôle, c</w:t>
            </w:r>
            <w:r w:rsidR="00115DDA">
              <w:rPr>
                <w:rFonts w:ascii="Arial" w:hAnsi="Arial" w:cs="Arial"/>
                <w:color w:val="FF0000"/>
                <w:sz w:val="18"/>
                <w:szCs w:val="18"/>
              </w:rPr>
              <w:t>’</w:t>
            </w:r>
            <w:r>
              <w:rPr>
                <w:rFonts w:ascii="Arial" w:hAnsi="Arial" w:cs="Arial"/>
                <w:color w:val="FF0000"/>
                <w:sz w:val="18"/>
                <w:szCs w:val="18"/>
              </w:rPr>
              <w:t>est-à-dire les points critiques (ouvrages requérant une vérification de l</w:t>
            </w:r>
            <w:r w:rsidR="00115DDA">
              <w:rPr>
                <w:rFonts w:ascii="Arial" w:hAnsi="Arial" w:cs="Arial"/>
                <w:color w:val="FF0000"/>
                <w:sz w:val="18"/>
                <w:szCs w:val="18"/>
              </w:rPr>
              <w:t>’</w:t>
            </w:r>
            <w:r>
              <w:rPr>
                <w:rFonts w:ascii="Arial" w:hAnsi="Arial" w:cs="Arial"/>
                <w:color w:val="FF0000"/>
                <w:sz w:val="18"/>
                <w:szCs w:val="18"/>
              </w:rPr>
              <w:t>exécution) et les</w:t>
            </w:r>
            <w:r w:rsidR="00A70658" w:rsidRPr="00A456A0">
              <w:rPr>
                <w:rFonts w:ascii="Arial" w:hAnsi="Arial" w:cs="Arial"/>
                <w:color w:val="FF0000"/>
                <w:sz w:val="18"/>
                <w:szCs w:val="18"/>
              </w:rPr>
              <w:t xml:space="preserve"> points </w:t>
            </w:r>
            <w:r w:rsidR="001E350C" w:rsidRPr="00A456A0">
              <w:rPr>
                <w:rFonts w:ascii="Arial" w:hAnsi="Arial" w:cs="Arial"/>
                <w:color w:val="FF0000"/>
                <w:sz w:val="18"/>
                <w:szCs w:val="18"/>
              </w:rPr>
              <w:t>d</w:t>
            </w:r>
            <w:r w:rsidR="00115DDA">
              <w:rPr>
                <w:rFonts w:ascii="Arial" w:hAnsi="Arial" w:cs="Arial"/>
                <w:color w:val="FF0000"/>
                <w:sz w:val="18"/>
                <w:szCs w:val="18"/>
              </w:rPr>
              <w:t>’</w:t>
            </w:r>
            <w:r w:rsidR="001E350C" w:rsidRPr="00A456A0">
              <w:rPr>
                <w:rFonts w:ascii="Arial" w:hAnsi="Arial" w:cs="Arial"/>
                <w:color w:val="FF0000"/>
                <w:sz w:val="18"/>
                <w:szCs w:val="18"/>
              </w:rPr>
              <w:t>arrêt (</w:t>
            </w:r>
            <w:r w:rsidR="00A66619">
              <w:rPr>
                <w:rFonts w:ascii="Arial" w:hAnsi="Arial" w:cs="Arial"/>
                <w:color w:val="FF0000"/>
                <w:sz w:val="18"/>
                <w:szCs w:val="18"/>
              </w:rPr>
              <w:t xml:space="preserve">ouvrages </w:t>
            </w:r>
            <w:r w:rsidR="00A66619" w:rsidRPr="00A66619">
              <w:rPr>
                <w:rFonts w:ascii="Arial" w:hAnsi="Arial" w:cs="Arial"/>
                <w:color w:val="FF0000"/>
                <w:sz w:val="18"/>
                <w:szCs w:val="18"/>
              </w:rPr>
              <w:t>qui requièrent la présence, la vérification et l</w:t>
            </w:r>
            <w:r w:rsidR="00115DDA">
              <w:rPr>
                <w:rFonts w:ascii="Arial" w:hAnsi="Arial" w:cs="Arial"/>
                <w:color w:val="FF0000"/>
                <w:sz w:val="18"/>
                <w:szCs w:val="18"/>
              </w:rPr>
              <w:t>’</w:t>
            </w:r>
            <w:r w:rsidR="00A66619" w:rsidRPr="00A66619">
              <w:rPr>
                <w:rFonts w:ascii="Arial" w:hAnsi="Arial" w:cs="Arial"/>
                <w:color w:val="FF0000"/>
                <w:sz w:val="18"/>
                <w:szCs w:val="18"/>
              </w:rPr>
              <w:t xml:space="preserve">acceptation écrite </w:t>
            </w:r>
            <w:r w:rsidR="00A66619">
              <w:rPr>
                <w:rFonts w:ascii="Arial" w:hAnsi="Arial" w:cs="Arial"/>
                <w:color w:val="FF0000"/>
                <w:sz w:val="18"/>
                <w:szCs w:val="18"/>
              </w:rPr>
              <w:t>du</w:t>
            </w:r>
            <w:r>
              <w:rPr>
                <w:rFonts w:ascii="Arial" w:hAnsi="Arial" w:cs="Arial"/>
                <w:color w:val="FF0000"/>
                <w:sz w:val="18"/>
                <w:szCs w:val="18"/>
              </w:rPr>
              <w:t xml:space="preserve"> Fournisseur</w:t>
            </w:r>
            <w:r w:rsidR="00A66619">
              <w:rPr>
                <w:rFonts w:ascii="Arial" w:hAnsi="Arial" w:cs="Arial"/>
                <w:color w:val="FF0000"/>
                <w:sz w:val="18"/>
                <w:szCs w:val="18"/>
              </w:rPr>
              <w:t xml:space="preserve"> avant </w:t>
            </w:r>
            <w:r w:rsidR="008F1A2A">
              <w:rPr>
                <w:rFonts w:ascii="Arial" w:hAnsi="Arial" w:cs="Arial"/>
                <w:color w:val="FF0000"/>
                <w:sz w:val="18"/>
                <w:szCs w:val="18"/>
              </w:rPr>
              <w:t>la poursuite</w:t>
            </w:r>
            <w:r w:rsidR="004B2B9A">
              <w:rPr>
                <w:rFonts w:ascii="Arial" w:hAnsi="Arial" w:cs="Arial"/>
                <w:color w:val="FF0000"/>
                <w:sz w:val="18"/>
                <w:szCs w:val="18"/>
              </w:rPr>
              <w:t xml:space="preserve"> </w:t>
            </w:r>
            <w:r w:rsidR="00010B53">
              <w:rPr>
                <w:rFonts w:ascii="Arial" w:hAnsi="Arial" w:cs="Arial"/>
                <w:color w:val="FF0000"/>
                <w:sz w:val="18"/>
                <w:szCs w:val="18"/>
              </w:rPr>
              <w:t>d</w:t>
            </w:r>
            <w:r w:rsidR="004B2B9A">
              <w:rPr>
                <w:rFonts w:ascii="Arial" w:hAnsi="Arial" w:cs="Arial"/>
                <w:color w:val="FF0000"/>
                <w:sz w:val="18"/>
                <w:szCs w:val="18"/>
              </w:rPr>
              <w:t>es</w:t>
            </w:r>
            <w:r w:rsidR="00A66619">
              <w:rPr>
                <w:rFonts w:ascii="Arial" w:hAnsi="Arial" w:cs="Arial"/>
                <w:color w:val="FF0000"/>
                <w:sz w:val="18"/>
                <w:szCs w:val="18"/>
              </w:rPr>
              <w:t xml:space="preserve"> travaux</w:t>
            </w:r>
            <w:r>
              <w:rPr>
                <w:rFonts w:ascii="Arial" w:hAnsi="Arial" w:cs="Arial"/>
                <w:color w:val="FF0000"/>
                <w:sz w:val="18"/>
                <w:szCs w:val="18"/>
              </w:rPr>
              <w:t>)</w:t>
            </w:r>
            <w:r w:rsidR="001E350C" w:rsidRPr="00A456A0">
              <w:rPr>
                <w:rFonts w:ascii="Arial" w:hAnsi="Arial" w:cs="Arial"/>
                <w:color w:val="FF0000"/>
                <w:sz w:val="18"/>
                <w:szCs w:val="18"/>
              </w:rPr>
              <w:t>.</w:t>
            </w:r>
          </w:p>
          <w:p w:rsidR="00D11A61" w:rsidRPr="00DA556D" w:rsidRDefault="00482265" w:rsidP="00482265">
            <w:pPr>
              <w:tabs>
                <w:tab w:val="left" w:pos="740"/>
              </w:tabs>
              <w:autoSpaceDE w:val="0"/>
              <w:autoSpaceDN w:val="0"/>
              <w:adjustRightInd w:val="0"/>
              <w:spacing w:before="120" w:after="120"/>
              <w:ind w:left="1158" w:hanging="450"/>
              <w:jc w:val="both"/>
              <w:rPr>
                <w:rFonts w:ascii="Arial" w:hAnsi="Arial" w:cs="Arial"/>
                <w:sz w:val="18"/>
                <w:szCs w:val="18"/>
              </w:rPr>
            </w:pPr>
            <w:r w:rsidRPr="00A456A0">
              <w:rPr>
                <w:rFonts w:ascii="Arial" w:hAnsi="Arial" w:cs="Arial"/>
                <w:color w:val="FF0000"/>
                <w:sz w:val="18"/>
                <w:szCs w:val="18"/>
              </w:rPr>
              <w:t>- Le Fournisseur devra coordonner une visite de chantier avant le départ de chaque corps de métier afin de d</w:t>
            </w:r>
            <w:r w:rsidR="00115DDA">
              <w:rPr>
                <w:rFonts w:ascii="Arial" w:hAnsi="Arial" w:cs="Arial"/>
                <w:color w:val="FF0000"/>
                <w:sz w:val="18"/>
                <w:szCs w:val="18"/>
              </w:rPr>
              <w:t>’</w:t>
            </w:r>
            <w:r w:rsidRPr="00A456A0">
              <w:rPr>
                <w:rFonts w:ascii="Arial" w:hAnsi="Arial" w:cs="Arial"/>
                <w:color w:val="FF0000"/>
                <w:sz w:val="18"/>
                <w:szCs w:val="18"/>
              </w:rPr>
              <w:t>accélérer et de faciliter les corrections.</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7.</w:t>
            </w:r>
            <w:r w:rsidRPr="00DA556D">
              <w:rPr>
                <w:rFonts w:ascii="Arial" w:hAnsi="Arial" w:cs="Arial"/>
                <w:sz w:val="18"/>
                <w:szCs w:val="18"/>
              </w:rPr>
              <w:tab/>
              <w:t>la rédaction du rapport manuscrit de chaque visite, qui doit être transmis à 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w:t>
            </w:r>
          </w:p>
          <w:p w:rsidR="00D11A61" w:rsidRPr="00A456A0" w:rsidRDefault="00D11A61" w:rsidP="00406C9A">
            <w:pPr>
              <w:tabs>
                <w:tab w:val="left" w:pos="740"/>
              </w:tabs>
              <w:autoSpaceDE w:val="0"/>
              <w:autoSpaceDN w:val="0"/>
              <w:adjustRightInd w:val="0"/>
              <w:spacing w:before="120" w:after="120"/>
              <w:ind w:left="740" w:hanging="450"/>
              <w:jc w:val="both"/>
              <w:rPr>
                <w:rFonts w:ascii="Arial" w:hAnsi="Arial" w:cs="Arial"/>
                <w:color w:val="FF0000"/>
                <w:sz w:val="18"/>
                <w:szCs w:val="18"/>
              </w:rPr>
            </w:pPr>
            <w:r w:rsidRPr="00DA556D">
              <w:rPr>
                <w:rFonts w:ascii="Arial" w:hAnsi="Arial" w:cs="Arial"/>
                <w:sz w:val="18"/>
                <w:szCs w:val="18"/>
              </w:rPr>
              <w:t>8.</w:t>
            </w:r>
            <w:r w:rsidRPr="00DA556D">
              <w:rPr>
                <w:rFonts w:ascii="Arial" w:hAnsi="Arial" w:cs="Arial"/>
                <w:sz w:val="18"/>
                <w:szCs w:val="18"/>
              </w:rPr>
              <w:tab/>
              <w:t>la présence sur le chantier d</w:t>
            </w:r>
            <w:r w:rsidR="00115DDA">
              <w:rPr>
                <w:rFonts w:ascii="Arial" w:hAnsi="Arial" w:cs="Arial"/>
                <w:sz w:val="18"/>
                <w:szCs w:val="18"/>
              </w:rPr>
              <w:t>’</w:t>
            </w:r>
            <w:r w:rsidRPr="00DA556D">
              <w:rPr>
                <w:rFonts w:ascii="Arial" w:hAnsi="Arial" w:cs="Arial"/>
                <w:sz w:val="18"/>
                <w:szCs w:val="18"/>
              </w:rPr>
              <w:t xml:space="preserve">un représentant du </w:t>
            </w:r>
            <w:r w:rsidR="00406C9A" w:rsidRPr="00DA556D">
              <w:rPr>
                <w:rFonts w:ascii="Arial" w:hAnsi="Arial" w:cs="Arial"/>
                <w:sz w:val="18"/>
                <w:szCs w:val="18"/>
              </w:rPr>
              <w:t>Fournisseur</w:t>
            </w:r>
            <w:r w:rsidRPr="00DA556D">
              <w:rPr>
                <w:rFonts w:ascii="Arial" w:hAnsi="Arial" w:cs="Arial"/>
                <w:sz w:val="18"/>
                <w:szCs w:val="18"/>
              </w:rPr>
              <w:t xml:space="preserve"> aux étapes suivantes </w:t>
            </w:r>
            <w:r w:rsidRPr="00A456A0">
              <w:rPr>
                <w:rFonts w:ascii="Arial" w:hAnsi="Arial" w:cs="Arial"/>
                <w:color w:val="FF0000"/>
                <w:sz w:val="18"/>
                <w:szCs w:val="18"/>
              </w:rPr>
              <w:t>[</w:t>
            </w:r>
            <w:r w:rsidR="00962E91">
              <w:rPr>
                <w:rFonts w:ascii="Arial" w:hAnsi="Arial" w:cs="Arial"/>
                <w:color w:val="FF0000"/>
                <w:sz w:val="18"/>
                <w:szCs w:val="18"/>
              </w:rPr>
              <w:t xml:space="preserve">les </w:t>
            </w:r>
            <w:r w:rsidRPr="005F1FBD">
              <w:rPr>
                <w:rFonts w:ascii="Arial" w:hAnsi="Arial" w:cs="Arial"/>
                <w:color w:val="FF0000"/>
                <w:sz w:val="18"/>
                <w:szCs w:val="18"/>
              </w:rPr>
              <w:t>é</w:t>
            </w:r>
            <w:r w:rsidRPr="00DA556D">
              <w:rPr>
                <w:rFonts w:ascii="Arial" w:hAnsi="Arial" w:cs="Arial"/>
                <w:color w:val="FF0000"/>
                <w:sz w:val="18"/>
                <w:szCs w:val="18"/>
              </w:rPr>
              <w:t>numérer</w:t>
            </w:r>
            <w:r w:rsidRPr="00A456A0">
              <w:rPr>
                <w:rFonts w:ascii="Arial" w:hAnsi="Arial" w:cs="Arial"/>
                <w:color w:val="FF0000"/>
                <w:sz w:val="18"/>
                <w:szCs w:val="18"/>
              </w:rPr>
              <w:t>]</w:t>
            </w:r>
            <w:r w:rsidR="005F1FBD">
              <w:rPr>
                <w:rFonts w:ascii="Arial" w:hAnsi="Arial" w:cs="Arial"/>
                <w:sz w:val="18"/>
                <w:szCs w:val="18"/>
              </w:rPr>
              <w:t> </w:t>
            </w:r>
            <w:r w:rsidRPr="00DA556D">
              <w:rPr>
                <w:rFonts w:ascii="Arial" w:hAnsi="Arial" w:cs="Arial"/>
                <w:sz w:val="18"/>
                <w:szCs w:val="18"/>
              </w:rPr>
              <w:t>:</w:t>
            </w:r>
          </w:p>
          <w:p w:rsidR="0073181B" w:rsidRPr="00A456A0" w:rsidRDefault="0073181B" w:rsidP="00A456A0">
            <w:pPr>
              <w:tabs>
                <w:tab w:val="left" w:pos="740"/>
              </w:tabs>
              <w:autoSpaceDE w:val="0"/>
              <w:autoSpaceDN w:val="0"/>
              <w:adjustRightInd w:val="0"/>
              <w:spacing w:before="120" w:after="120"/>
              <w:ind w:left="1158" w:hanging="450"/>
              <w:jc w:val="both"/>
              <w:rPr>
                <w:rFonts w:ascii="Arial" w:hAnsi="Arial" w:cs="Arial"/>
                <w:color w:val="FF0000"/>
                <w:sz w:val="18"/>
                <w:szCs w:val="18"/>
              </w:rPr>
            </w:pPr>
            <w:r w:rsidRPr="00A456A0">
              <w:rPr>
                <w:rFonts w:ascii="Arial" w:hAnsi="Arial" w:cs="Arial"/>
                <w:color w:val="FF0000"/>
                <w:sz w:val="18"/>
                <w:szCs w:val="18"/>
              </w:rPr>
              <w:t xml:space="preserve">- </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9.</w:t>
            </w:r>
            <w:r w:rsidRPr="00DA556D">
              <w:rPr>
                <w:rFonts w:ascii="Arial" w:hAnsi="Arial" w:cs="Arial"/>
                <w:sz w:val="18"/>
                <w:szCs w:val="18"/>
              </w:rPr>
              <w:tab/>
              <w:t>la transmission d</w:t>
            </w:r>
            <w:r w:rsidR="00115DDA">
              <w:rPr>
                <w:rFonts w:ascii="Arial" w:hAnsi="Arial" w:cs="Arial"/>
                <w:sz w:val="18"/>
                <w:szCs w:val="18"/>
              </w:rPr>
              <w:t>’</w:t>
            </w:r>
            <w:r w:rsidRPr="00DA556D">
              <w:rPr>
                <w:rFonts w:ascii="Arial" w:hAnsi="Arial" w:cs="Arial"/>
                <w:sz w:val="18"/>
                <w:szCs w:val="18"/>
              </w:rPr>
              <w:t>informations sur la progression des travaux, sur les défauts ou manquements constatés dans le travail de l</w:t>
            </w:r>
            <w:r w:rsidR="00115DDA">
              <w:rPr>
                <w:rFonts w:ascii="Arial" w:hAnsi="Arial" w:cs="Arial"/>
                <w:sz w:val="18"/>
                <w:szCs w:val="18"/>
              </w:rPr>
              <w:t>’</w:t>
            </w:r>
            <w:r w:rsidRPr="00DA556D">
              <w:rPr>
                <w:rFonts w:ascii="Arial" w:hAnsi="Arial" w:cs="Arial"/>
                <w:sz w:val="18"/>
                <w:szCs w:val="18"/>
              </w:rPr>
              <w:t>entrepreneur et sur la reprise des travaux jugés non conformes aux documents contractuels;</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10.</w:t>
            </w:r>
            <w:r w:rsidRPr="00DA556D">
              <w:rPr>
                <w:rFonts w:ascii="Arial" w:hAnsi="Arial" w:cs="Arial"/>
                <w:sz w:val="18"/>
                <w:szCs w:val="18"/>
              </w:rPr>
              <w:tab/>
              <w:t>l</w:t>
            </w:r>
            <w:r w:rsidR="00115DDA">
              <w:rPr>
                <w:rFonts w:ascii="Arial" w:hAnsi="Arial" w:cs="Arial"/>
                <w:sz w:val="18"/>
                <w:szCs w:val="18"/>
              </w:rPr>
              <w:t>’</w:t>
            </w:r>
            <w:r w:rsidRPr="00DA556D">
              <w:rPr>
                <w:rFonts w:ascii="Arial" w:hAnsi="Arial" w:cs="Arial"/>
                <w:sz w:val="18"/>
                <w:szCs w:val="18"/>
              </w:rPr>
              <w:t>envoi d</w:t>
            </w:r>
            <w:r w:rsidR="00115DDA">
              <w:rPr>
                <w:rFonts w:ascii="Arial" w:hAnsi="Arial" w:cs="Arial"/>
                <w:sz w:val="18"/>
                <w:szCs w:val="18"/>
              </w:rPr>
              <w:t>’</w:t>
            </w:r>
            <w:r w:rsidRPr="00DA556D">
              <w:rPr>
                <w:rFonts w:ascii="Arial" w:hAnsi="Arial" w:cs="Arial"/>
                <w:sz w:val="18"/>
                <w:szCs w:val="18"/>
              </w:rPr>
              <w:t>avis à l</w:t>
            </w:r>
            <w:r w:rsidR="00115DDA">
              <w:rPr>
                <w:rFonts w:ascii="Arial" w:hAnsi="Arial" w:cs="Arial"/>
                <w:sz w:val="18"/>
                <w:szCs w:val="18"/>
              </w:rPr>
              <w:t>’</w:t>
            </w:r>
            <w:r w:rsidRPr="00DA556D">
              <w:rPr>
                <w:rFonts w:ascii="Arial" w:hAnsi="Arial" w:cs="Arial"/>
                <w:sz w:val="18"/>
                <w:szCs w:val="18"/>
              </w:rPr>
              <w:t>entrepreneur sur l</w:t>
            </w:r>
            <w:r w:rsidR="00115DDA">
              <w:rPr>
                <w:rFonts w:ascii="Arial" w:hAnsi="Arial" w:cs="Arial"/>
                <w:sz w:val="18"/>
                <w:szCs w:val="18"/>
              </w:rPr>
              <w:t>’</w:t>
            </w:r>
            <w:r w:rsidRPr="00DA556D">
              <w:rPr>
                <w:rFonts w:ascii="Arial" w:hAnsi="Arial" w:cs="Arial"/>
                <w:sz w:val="18"/>
                <w:szCs w:val="18"/>
              </w:rPr>
              <w:t>interprétation des plans et devis;</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11.</w:t>
            </w:r>
            <w:r w:rsidRPr="00DA556D">
              <w:rPr>
                <w:rFonts w:ascii="Arial" w:hAnsi="Arial" w:cs="Arial"/>
                <w:sz w:val="18"/>
                <w:szCs w:val="18"/>
              </w:rPr>
              <w:tab/>
              <w:t>la rédaction des procès-verbaux des réunions de chantier et d</w:t>
            </w:r>
            <w:r w:rsidR="00115DDA">
              <w:rPr>
                <w:rFonts w:ascii="Arial" w:hAnsi="Arial" w:cs="Arial"/>
                <w:sz w:val="18"/>
                <w:szCs w:val="18"/>
              </w:rPr>
              <w:t>’</w:t>
            </w:r>
            <w:r w:rsidRPr="00DA556D">
              <w:rPr>
                <w:rFonts w:ascii="Arial" w:hAnsi="Arial" w:cs="Arial"/>
                <w:sz w:val="18"/>
                <w:szCs w:val="18"/>
              </w:rPr>
              <w:t>autres réunions de coordination avec 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12.</w:t>
            </w:r>
            <w:r w:rsidRPr="00DA556D">
              <w:rPr>
                <w:rFonts w:ascii="Arial" w:hAnsi="Arial" w:cs="Arial"/>
                <w:sz w:val="18"/>
                <w:szCs w:val="18"/>
              </w:rPr>
              <w:tab/>
              <w:t>la vérification des demandes de paiement et la délivrance des certificats pour la recommandation des paiements progressifs et finaux;</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13.</w:t>
            </w:r>
            <w:r w:rsidRPr="00DA556D">
              <w:rPr>
                <w:rFonts w:ascii="Arial" w:hAnsi="Arial" w:cs="Arial"/>
                <w:sz w:val="18"/>
                <w:szCs w:val="18"/>
              </w:rPr>
              <w:tab/>
              <w:t xml:space="preserve">la </w:t>
            </w:r>
            <w:r w:rsidR="00BC2DDD">
              <w:rPr>
                <w:rFonts w:ascii="Arial" w:hAnsi="Arial" w:cs="Arial"/>
                <w:sz w:val="18"/>
                <w:szCs w:val="18"/>
              </w:rPr>
              <w:t>validation</w:t>
            </w:r>
            <w:r w:rsidR="00BC2DDD" w:rsidRPr="00DA556D">
              <w:rPr>
                <w:rFonts w:ascii="Arial" w:hAnsi="Arial" w:cs="Arial"/>
                <w:sz w:val="18"/>
                <w:szCs w:val="18"/>
              </w:rPr>
              <w:t xml:space="preserve"> </w:t>
            </w:r>
            <w:r w:rsidRPr="00DA556D">
              <w:rPr>
                <w:rFonts w:ascii="Arial" w:hAnsi="Arial" w:cs="Arial"/>
                <w:sz w:val="18"/>
                <w:szCs w:val="18"/>
              </w:rPr>
              <w:t>des tests sur la machinerie et sur les appareils installés pour déterminer s</w:t>
            </w:r>
            <w:r w:rsidR="00115DDA">
              <w:rPr>
                <w:rFonts w:ascii="Arial" w:hAnsi="Arial" w:cs="Arial"/>
                <w:sz w:val="18"/>
                <w:szCs w:val="18"/>
              </w:rPr>
              <w:t>’</w:t>
            </w:r>
            <w:r w:rsidRPr="00DA556D">
              <w:rPr>
                <w:rFonts w:ascii="Arial" w:hAnsi="Arial" w:cs="Arial"/>
                <w:sz w:val="18"/>
                <w:szCs w:val="18"/>
              </w:rPr>
              <w:t>ils satisfont aux garanties de capacité et de rendement, selon les éléments liés à leur spécialité;</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14.</w:t>
            </w:r>
            <w:r w:rsidRPr="00DA556D">
              <w:rPr>
                <w:rFonts w:ascii="Arial" w:hAnsi="Arial" w:cs="Arial"/>
                <w:sz w:val="18"/>
                <w:szCs w:val="18"/>
              </w:rPr>
              <w:tab/>
              <w:t>la préparation de la liste des déficiences</w:t>
            </w:r>
            <w:r w:rsidR="00BC2DDD">
              <w:rPr>
                <w:rFonts w:ascii="Arial" w:hAnsi="Arial" w:cs="Arial"/>
                <w:sz w:val="18"/>
                <w:szCs w:val="18"/>
              </w:rPr>
              <w:t xml:space="preserve"> après une inspection finale</w:t>
            </w:r>
            <w:r w:rsidRPr="00DA556D">
              <w:rPr>
                <w:rFonts w:ascii="Arial" w:hAnsi="Arial" w:cs="Arial"/>
                <w:sz w:val="18"/>
                <w:szCs w:val="18"/>
              </w:rPr>
              <w:t>;</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15.</w:t>
            </w:r>
            <w:r w:rsidRPr="00DA556D">
              <w:rPr>
                <w:rFonts w:ascii="Arial" w:hAnsi="Arial" w:cs="Arial"/>
                <w:sz w:val="18"/>
                <w:szCs w:val="18"/>
              </w:rPr>
              <w:tab/>
              <w:t>la délivrance d</w:t>
            </w:r>
            <w:r w:rsidR="00115DDA">
              <w:rPr>
                <w:rFonts w:ascii="Arial" w:hAnsi="Arial" w:cs="Arial"/>
                <w:sz w:val="18"/>
                <w:szCs w:val="18"/>
              </w:rPr>
              <w:t>’</w:t>
            </w:r>
            <w:r w:rsidRPr="00DA556D">
              <w:rPr>
                <w:rFonts w:ascii="Arial" w:hAnsi="Arial" w:cs="Arial"/>
                <w:sz w:val="18"/>
                <w:szCs w:val="18"/>
              </w:rPr>
              <w:t>un certificat de réception provisoire des travaux, s</w:t>
            </w:r>
            <w:r w:rsidR="00115DDA">
              <w:rPr>
                <w:rFonts w:ascii="Arial" w:hAnsi="Arial" w:cs="Arial"/>
                <w:sz w:val="18"/>
                <w:szCs w:val="18"/>
              </w:rPr>
              <w:t>’</w:t>
            </w:r>
            <w:r w:rsidRPr="00DA556D">
              <w:rPr>
                <w:rFonts w:ascii="Arial" w:hAnsi="Arial" w:cs="Arial"/>
                <w:sz w:val="18"/>
                <w:szCs w:val="18"/>
              </w:rPr>
              <w:t>il y a lieu, et du certificat de réception définitive;</w:t>
            </w:r>
          </w:p>
          <w:p w:rsidR="00D11A61" w:rsidRPr="00DA556D" w:rsidRDefault="00D11A61" w:rsidP="00406C9A">
            <w:pPr>
              <w:tabs>
                <w:tab w:val="left" w:pos="740"/>
              </w:tabs>
              <w:autoSpaceDE w:val="0"/>
              <w:autoSpaceDN w:val="0"/>
              <w:adjustRightInd w:val="0"/>
              <w:spacing w:before="120" w:after="120"/>
              <w:ind w:left="740" w:hanging="450"/>
              <w:jc w:val="both"/>
              <w:rPr>
                <w:rFonts w:ascii="Arial" w:hAnsi="Arial" w:cs="Arial"/>
                <w:sz w:val="18"/>
                <w:szCs w:val="18"/>
              </w:rPr>
            </w:pPr>
            <w:r w:rsidRPr="00DA556D">
              <w:rPr>
                <w:rFonts w:ascii="Arial" w:hAnsi="Arial" w:cs="Arial"/>
                <w:sz w:val="18"/>
                <w:szCs w:val="18"/>
              </w:rPr>
              <w:t>16.</w:t>
            </w:r>
            <w:r w:rsidRPr="00DA556D">
              <w:rPr>
                <w:rFonts w:ascii="Arial" w:hAnsi="Arial" w:cs="Arial"/>
                <w:sz w:val="18"/>
                <w:szCs w:val="18"/>
              </w:rPr>
              <w:tab/>
              <w:t xml:space="preserve">la vérification des documents </w:t>
            </w:r>
            <w:r w:rsidR="00BC2DDD">
              <w:rPr>
                <w:rFonts w:ascii="Arial" w:hAnsi="Arial" w:cs="Arial"/>
                <w:sz w:val="18"/>
                <w:szCs w:val="18"/>
              </w:rPr>
              <w:t xml:space="preserve">de clôture du projet </w:t>
            </w:r>
            <w:r w:rsidRPr="00DA556D">
              <w:rPr>
                <w:rFonts w:ascii="Arial" w:hAnsi="Arial" w:cs="Arial"/>
                <w:sz w:val="18"/>
                <w:szCs w:val="18"/>
              </w:rPr>
              <w:t>que doit fournir l</w:t>
            </w:r>
            <w:r w:rsidR="00115DDA">
              <w:rPr>
                <w:rFonts w:ascii="Arial" w:hAnsi="Arial" w:cs="Arial"/>
                <w:sz w:val="18"/>
                <w:szCs w:val="18"/>
              </w:rPr>
              <w:t>’</w:t>
            </w:r>
            <w:r w:rsidRPr="00DA556D">
              <w:rPr>
                <w:rFonts w:ascii="Arial" w:hAnsi="Arial" w:cs="Arial"/>
                <w:sz w:val="18"/>
                <w:szCs w:val="18"/>
              </w:rPr>
              <w:t>entrepreneur : garanties, manuel d</w:t>
            </w:r>
            <w:r w:rsidR="00115DDA">
              <w:rPr>
                <w:rFonts w:ascii="Arial" w:hAnsi="Arial" w:cs="Arial"/>
                <w:sz w:val="18"/>
                <w:szCs w:val="18"/>
              </w:rPr>
              <w:t>’</w:t>
            </w:r>
            <w:r w:rsidRPr="00DA556D">
              <w:rPr>
                <w:rFonts w:ascii="Arial" w:hAnsi="Arial" w:cs="Arial"/>
                <w:sz w:val="18"/>
                <w:szCs w:val="18"/>
              </w:rPr>
              <w:t>entretien, etc.;</w:t>
            </w:r>
          </w:p>
          <w:p w:rsidR="00D11A61" w:rsidRPr="00DA556D" w:rsidRDefault="00D11A61" w:rsidP="00BC2DDD">
            <w:pPr>
              <w:tabs>
                <w:tab w:val="left" w:pos="740"/>
              </w:tabs>
              <w:autoSpaceDE w:val="0"/>
              <w:autoSpaceDN w:val="0"/>
              <w:adjustRightInd w:val="0"/>
              <w:ind w:left="740" w:hanging="450"/>
              <w:jc w:val="both"/>
              <w:rPr>
                <w:rFonts w:ascii="Arial" w:hAnsi="Arial" w:cs="Arial"/>
                <w:sz w:val="18"/>
                <w:szCs w:val="18"/>
              </w:rPr>
            </w:pPr>
            <w:r w:rsidRPr="00DA556D">
              <w:rPr>
                <w:rFonts w:ascii="Arial" w:hAnsi="Arial" w:cs="Arial"/>
                <w:sz w:val="18"/>
                <w:szCs w:val="18"/>
              </w:rPr>
              <w:t>17.</w:t>
            </w:r>
            <w:r w:rsidRPr="00DA556D">
              <w:rPr>
                <w:rFonts w:ascii="Arial" w:hAnsi="Arial" w:cs="Arial"/>
                <w:sz w:val="18"/>
                <w:szCs w:val="18"/>
              </w:rPr>
              <w:tab/>
              <w:t>la production des plans du bâtiment après les travaux</w:t>
            </w:r>
            <w:r w:rsidR="002642BE">
              <w:rPr>
                <w:rFonts w:ascii="Arial" w:hAnsi="Arial" w:cs="Arial"/>
                <w:sz w:val="18"/>
                <w:szCs w:val="18"/>
              </w:rPr>
              <w:t xml:space="preserve"> (TQC)</w:t>
            </w:r>
            <w:r w:rsidRPr="00DA556D">
              <w:rPr>
                <w:rFonts w:ascii="Arial" w:hAnsi="Arial" w:cs="Arial"/>
                <w:sz w:val="18"/>
                <w:szCs w:val="18"/>
              </w:rPr>
              <w:t xml:space="preserve">, si </w:t>
            </w:r>
            <w:r w:rsidR="00BC2DDD">
              <w:rPr>
                <w:rFonts w:ascii="Arial" w:hAnsi="Arial" w:cs="Arial"/>
                <w:sz w:val="18"/>
                <w:szCs w:val="18"/>
              </w:rPr>
              <w:t>demandé par l</w:t>
            </w:r>
            <w:r w:rsidR="00115DDA">
              <w:rPr>
                <w:rFonts w:ascii="Arial" w:hAnsi="Arial" w:cs="Arial"/>
                <w:sz w:val="18"/>
                <w:szCs w:val="18"/>
              </w:rPr>
              <w:t>’</w:t>
            </w:r>
            <w:r w:rsidR="00BC2DDD">
              <w:rPr>
                <w:rFonts w:ascii="Arial" w:hAnsi="Arial" w:cs="Arial"/>
                <w:sz w:val="18"/>
                <w:szCs w:val="18"/>
              </w:rPr>
              <w:t>Office</w:t>
            </w:r>
            <w:r w:rsidRPr="00DA556D">
              <w:rPr>
                <w:rFonts w:ascii="Arial" w:hAnsi="Arial" w:cs="Arial"/>
                <w:sz w:val="18"/>
                <w:szCs w:val="18"/>
              </w:rPr>
              <w:t>.</w:t>
            </w:r>
          </w:p>
        </w:tc>
      </w:tr>
    </w:tbl>
    <w:p w:rsidR="00D11A61" w:rsidRPr="00DA556D" w:rsidRDefault="00D11A61" w:rsidP="00D11A61">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D11A61" w:rsidRPr="00DA556D" w:rsidTr="00406C9A">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jc w:val="center"/>
              <w:rPr>
                <w:rFonts w:ascii="Arial" w:hAnsi="Arial" w:cs="Arial"/>
                <w:b/>
                <w:bCs/>
                <w:color w:val="FFFFFF"/>
              </w:rPr>
            </w:pPr>
            <w:r w:rsidRPr="00DA556D">
              <w:rPr>
                <w:rFonts w:ascii="Arial" w:hAnsi="Arial" w:cs="Arial"/>
                <w:b/>
                <w:bCs/>
                <w:color w:val="FFFFFF"/>
              </w:rPr>
              <w:t>4</w:t>
            </w:r>
          </w:p>
        </w:tc>
        <w:tc>
          <w:tcPr>
            <w:tcW w:w="9197" w:type="dxa"/>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Services professionnels requis (</w:t>
            </w:r>
            <w:r w:rsidRPr="00DA556D">
              <w:rPr>
                <w:rFonts w:ascii="Arial" w:hAnsi="Arial" w:cs="Arial"/>
                <w:b/>
                <w:bCs/>
                <w:i/>
                <w:color w:val="FFFFFF"/>
              </w:rPr>
              <w:t>suite</w:t>
            </w:r>
            <w:r w:rsidRPr="00DA556D">
              <w:rPr>
                <w:rFonts w:ascii="Arial" w:hAnsi="Arial" w:cs="Arial"/>
                <w:b/>
                <w:bCs/>
                <w:color w:val="FFFFFF"/>
              </w:rPr>
              <w:t>)</w:t>
            </w:r>
          </w:p>
        </w:tc>
      </w:tr>
      <w:tr w:rsidR="00D11A61" w:rsidRPr="00DA556D" w:rsidTr="00406C9A">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rPr>
              <w:br w:type="page"/>
            </w:r>
            <w:r w:rsidRPr="00DA556D">
              <w:rPr>
                <w:rFonts w:ascii="Arial" w:hAnsi="Arial" w:cs="Arial"/>
                <w:b/>
                <w:bCs/>
                <w:sz w:val="18"/>
                <w:szCs w:val="18"/>
              </w:rPr>
              <w:t>4.4</w:t>
            </w:r>
            <w:r w:rsidRPr="00DA556D">
              <w:rPr>
                <w:rFonts w:ascii="Arial" w:hAnsi="Arial" w:cs="Arial"/>
                <w:b/>
                <w:bCs/>
                <w:sz w:val="18"/>
                <w:szCs w:val="18"/>
              </w:rPr>
              <w:tab/>
              <w:t>Services spéciaux</w:t>
            </w:r>
          </w:p>
        </w:tc>
      </w:tr>
      <w:tr w:rsidR="00D11A61" w:rsidRPr="00DA556D" w:rsidTr="00A456A0">
        <w:trPr>
          <w:trHeight w:val="530"/>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11"/>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Ne s</w:t>
            </w:r>
            <w:r w:rsidR="00115DDA">
              <w:rPr>
                <w:rFonts w:ascii="Arial" w:hAnsi="Arial" w:cs="Arial"/>
                <w:sz w:val="18"/>
                <w:szCs w:val="18"/>
              </w:rPr>
              <w:t>’</w:t>
            </w:r>
            <w:r w:rsidRPr="00DA556D">
              <w:rPr>
                <w:rFonts w:ascii="Arial" w:hAnsi="Arial" w:cs="Arial"/>
                <w:sz w:val="18"/>
                <w:szCs w:val="18"/>
              </w:rPr>
              <w:t>applique pas</w:t>
            </w:r>
            <w:r w:rsidR="0067025E">
              <w:rPr>
                <w:rFonts w:ascii="Arial" w:hAnsi="Arial" w:cs="Arial"/>
                <w:sz w:val="18"/>
                <w:szCs w:val="18"/>
              </w:rPr>
              <w:t>.</w:t>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t xml:space="preserve">Les services spéciaux comprennent les services supplémentaires </w:t>
            </w:r>
            <w:r w:rsidR="00D025BE">
              <w:rPr>
                <w:rFonts w:ascii="Arial" w:hAnsi="Arial" w:cs="Arial"/>
                <w:sz w:val="18"/>
                <w:szCs w:val="18"/>
              </w:rPr>
              <w:t>suivants</w:t>
            </w:r>
            <w:r w:rsidRPr="00DA556D">
              <w:rPr>
                <w:rFonts w:ascii="Arial" w:hAnsi="Arial" w:cs="Arial"/>
                <w:sz w:val="18"/>
                <w:szCs w:val="18"/>
              </w:rPr>
              <w:t xml:space="preserve"> :</w:t>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27"/>
                  <w:enabled/>
                  <w:calcOnExit w:val="0"/>
                  <w:checkBox>
                    <w:sizeAuto/>
                    <w:default w:val="0"/>
                  </w:checkBox>
                </w:ffData>
              </w:fldChar>
            </w:r>
            <w:bookmarkStart w:id="178" w:name="CaseACocher27"/>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78"/>
            <w:r w:rsidRPr="00DA556D">
              <w:rPr>
                <w:rFonts w:ascii="Arial" w:hAnsi="Arial" w:cs="Arial"/>
                <w:sz w:val="18"/>
                <w:szCs w:val="18"/>
              </w:rPr>
              <w:t xml:space="preserve"> Affectation de personnel en permanence au chantier</w:t>
            </w:r>
            <w:r w:rsidR="0067025E">
              <w:rPr>
                <w:rFonts w:ascii="Arial" w:hAnsi="Arial" w:cs="Arial"/>
                <w:sz w:val="18"/>
                <w:szCs w:val="18"/>
              </w:rPr>
              <w:t>;</w:t>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28"/>
                  <w:enabled/>
                  <w:calcOnExit w:val="0"/>
                  <w:checkBox>
                    <w:sizeAuto/>
                    <w:default w:val="0"/>
                  </w:checkBox>
                </w:ffData>
              </w:fldChar>
            </w:r>
            <w:bookmarkStart w:id="179" w:name="CaseACocher28"/>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79"/>
            <w:r w:rsidRPr="00DA556D">
              <w:rPr>
                <w:rFonts w:ascii="Arial" w:hAnsi="Arial" w:cs="Arial"/>
                <w:sz w:val="18"/>
                <w:szCs w:val="18"/>
              </w:rPr>
              <w:t xml:space="preserve"> Préparation des rapports et d</w:t>
            </w:r>
            <w:r w:rsidR="00115DDA">
              <w:rPr>
                <w:rFonts w:ascii="Arial" w:hAnsi="Arial" w:cs="Arial"/>
                <w:sz w:val="18"/>
                <w:szCs w:val="18"/>
              </w:rPr>
              <w:t>’</w:t>
            </w:r>
            <w:r w:rsidRPr="00DA556D">
              <w:rPr>
                <w:rFonts w:ascii="Arial" w:hAnsi="Arial" w:cs="Arial"/>
                <w:sz w:val="18"/>
                <w:szCs w:val="18"/>
              </w:rPr>
              <w:t>autres documents afin d</w:t>
            </w:r>
            <w:r w:rsidR="00115DDA">
              <w:rPr>
                <w:rFonts w:ascii="Arial" w:hAnsi="Arial" w:cs="Arial"/>
                <w:sz w:val="18"/>
                <w:szCs w:val="18"/>
              </w:rPr>
              <w:t>’</w:t>
            </w:r>
            <w:r w:rsidRPr="00DA556D">
              <w:rPr>
                <w:rFonts w:ascii="Arial" w:hAnsi="Arial" w:cs="Arial"/>
                <w:sz w:val="18"/>
                <w:szCs w:val="18"/>
              </w:rPr>
              <w:t>obtenir les autorisations et certificats requis par les lois</w:t>
            </w:r>
          </w:p>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t>et règlements en vigueur</w:t>
            </w:r>
            <w:r w:rsidR="0067025E">
              <w:rPr>
                <w:rFonts w:ascii="Arial" w:hAnsi="Arial" w:cs="Arial"/>
                <w:sz w:val="18"/>
                <w:szCs w:val="18"/>
              </w:rPr>
              <w:t>;</w:t>
            </w:r>
          </w:p>
          <w:p w:rsidR="00D11A61"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29"/>
                  <w:enabled/>
                  <w:calcOnExit w:val="0"/>
                  <w:checkBox>
                    <w:sizeAuto/>
                    <w:default w:val="0"/>
                  </w:checkBox>
                </w:ffData>
              </w:fldChar>
            </w:r>
            <w:bookmarkStart w:id="180" w:name="CaseACocher29"/>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80"/>
            <w:r w:rsidRPr="00DA556D">
              <w:rPr>
                <w:rFonts w:ascii="Arial" w:hAnsi="Arial" w:cs="Arial"/>
                <w:sz w:val="18"/>
                <w:szCs w:val="18"/>
              </w:rPr>
              <w:t xml:space="preserve"> Préparation des formulaires de subvention ou de remise, tels que ceux d</w:t>
            </w:r>
            <w:r w:rsidR="00115DDA">
              <w:rPr>
                <w:rFonts w:ascii="Arial" w:hAnsi="Arial" w:cs="Arial"/>
                <w:sz w:val="18"/>
                <w:szCs w:val="18"/>
              </w:rPr>
              <w:t>’</w:t>
            </w:r>
            <w:r w:rsidRPr="00DA556D">
              <w:rPr>
                <w:rFonts w:ascii="Arial" w:hAnsi="Arial" w:cs="Arial"/>
                <w:sz w:val="18"/>
                <w:szCs w:val="18"/>
              </w:rPr>
              <w:t>Hydro-Québec</w:t>
            </w:r>
            <w:r w:rsidR="0067025E">
              <w:rPr>
                <w:rFonts w:ascii="Arial" w:hAnsi="Arial" w:cs="Arial"/>
                <w:sz w:val="18"/>
                <w:szCs w:val="18"/>
              </w:rPr>
              <w:t>;</w:t>
            </w:r>
          </w:p>
          <w:p w:rsidR="00D96F82" w:rsidRDefault="00D96F82"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29"/>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sidRPr="00DA556D">
              <w:rPr>
                <w:rFonts w:ascii="Arial" w:hAnsi="Arial" w:cs="Arial"/>
                <w:sz w:val="18"/>
                <w:szCs w:val="18"/>
              </w:rPr>
              <w:t xml:space="preserve"> </w:t>
            </w:r>
            <w:r>
              <w:rPr>
                <w:rFonts w:ascii="Arial" w:hAnsi="Arial" w:cs="Arial"/>
                <w:sz w:val="18"/>
                <w:szCs w:val="18"/>
              </w:rPr>
              <w:t>Mise en service (</w:t>
            </w:r>
            <w:r w:rsidRPr="005203D2">
              <w:rPr>
                <w:rFonts w:ascii="Arial" w:hAnsi="Arial" w:cs="Arial"/>
                <w:i/>
                <w:sz w:val="18"/>
                <w:szCs w:val="18"/>
              </w:rPr>
              <w:t>co</w:t>
            </w:r>
            <w:r w:rsidR="0014420B" w:rsidRPr="005203D2">
              <w:rPr>
                <w:rFonts w:ascii="Arial" w:hAnsi="Arial" w:cs="Arial"/>
                <w:i/>
                <w:sz w:val="18"/>
                <w:szCs w:val="18"/>
              </w:rPr>
              <w:t>m</w:t>
            </w:r>
            <w:r w:rsidRPr="005203D2">
              <w:rPr>
                <w:rFonts w:ascii="Arial" w:hAnsi="Arial" w:cs="Arial"/>
                <w:i/>
                <w:sz w:val="18"/>
                <w:szCs w:val="18"/>
              </w:rPr>
              <w:t>missioning</w:t>
            </w:r>
            <w:r>
              <w:rPr>
                <w:rFonts w:ascii="Arial" w:hAnsi="Arial" w:cs="Arial"/>
                <w:sz w:val="18"/>
                <w:szCs w:val="18"/>
              </w:rPr>
              <w:t>)</w:t>
            </w:r>
            <w:r w:rsidR="0067025E">
              <w:rPr>
                <w:rFonts w:ascii="Arial" w:hAnsi="Arial" w:cs="Arial"/>
                <w:sz w:val="18"/>
                <w:szCs w:val="18"/>
              </w:rPr>
              <w:t>;</w:t>
            </w:r>
          </w:p>
          <w:p w:rsidR="008A30AA" w:rsidRPr="00DA556D" w:rsidRDefault="008A30AA"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29"/>
                  <w:enabled/>
                  <w:calcOnExit w:val="0"/>
                  <w:checkBox>
                    <w:sizeAuto/>
                    <w:default w:val="0"/>
                  </w:checkBox>
                </w:ffData>
              </w:fldChar>
            </w:r>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r>
              <w:rPr>
                <w:rFonts w:ascii="Arial" w:hAnsi="Arial" w:cs="Arial"/>
                <w:sz w:val="18"/>
                <w:szCs w:val="18"/>
              </w:rPr>
              <w:t xml:space="preserve"> Préparation et participation à la réunion de lancement du projet rassemblant tous les professionnels au dossier et le client</w:t>
            </w:r>
            <w:r w:rsidR="0067025E">
              <w:rPr>
                <w:rFonts w:ascii="Arial" w:hAnsi="Arial" w:cs="Arial"/>
                <w:sz w:val="18"/>
                <w:szCs w:val="18"/>
              </w:rPr>
              <w:t>;</w:t>
            </w:r>
          </w:p>
          <w:p w:rsidR="0073181B"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fldChar w:fldCharType="begin">
                <w:ffData>
                  <w:name w:val="CaseACocher30"/>
                  <w:enabled/>
                  <w:calcOnExit w:val="0"/>
                  <w:checkBox>
                    <w:sizeAuto/>
                    <w:default w:val="0"/>
                  </w:checkBox>
                </w:ffData>
              </w:fldChar>
            </w:r>
            <w:bookmarkStart w:id="181" w:name="CaseACocher30"/>
            <w:r w:rsidRPr="00DA556D">
              <w:rPr>
                <w:rFonts w:ascii="Arial" w:hAnsi="Arial" w:cs="Arial"/>
                <w:sz w:val="18"/>
                <w:szCs w:val="18"/>
              </w:rPr>
              <w:instrText xml:space="preserve"> FORMCHECKBOX </w:instrText>
            </w:r>
            <w:r w:rsidR="00344B81">
              <w:rPr>
                <w:rFonts w:ascii="Arial" w:hAnsi="Arial" w:cs="Arial"/>
                <w:sz w:val="18"/>
                <w:szCs w:val="18"/>
              </w:rPr>
            </w:r>
            <w:r w:rsidR="00344B81">
              <w:rPr>
                <w:rFonts w:ascii="Arial" w:hAnsi="Arial" w:cs="Arial"/>
                <w:sz w:val="18"/>
                <w:szCs w:val="18"/>
              </w:rPr>
              <w:fldChar w:fldCharType="separate"/>
            </w:r>
            <w:r w:rsidRPr="00DA556D">
              <w:rPr>
                <w:rFonts w:ascii="Arial" w:hAnsi="Arial" w:cs="Arial"/>
                <w:sz w:val="18"/>
                <w:szCs w:val="18"/>
              </w:rPr>
              <w:fldChar w:fldCharType="end"/>
            </w:r>
            <w:bookmarkEnd w:id="181"/>
            <w:r w:rsidRPr="00DA556D">
              <w:rPr>
                <w:rFonts w:ascii="Arial" w:hAnsi="Arial" w:cs="Arial"/>
                <w:sz w:val="18"/>
                <w:szCs w:val="18"/>
              </w:rPr>
              <w:t xml:space="preserve"> Autres, précisez :</w:t>
            </w:r>
          </w:p>
        </w:tc>
      </w:tr>
      <w:tr w:rsidR="00D11A61" w:rsidRPr="00DA556D" w:rsidTr="00406C9A">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rPr>
              <w:lastRenderedPageBreak/>
              <w:br w:type="page"/>
            </w:r>
            <w:r w:rsidRPr="00DA556D">
              <w:rPr>
                <w:rFonts w:ascii="Arial" w:hAnsi="Arial" w:cs="Arial"/>
                <w:b/>
                <w:bCs/>
                <w:sz w:val="18"/>
                <w:szCs w:val="18"/>
              </w:rPr>
              <w:t>4.5</w:t>
            </w:r>
            <w:r w:rsidRPr="00DA556D">
              <w:rPr>
                <w:rFonts w:ascii="Arial" w:hAnsi="Arial" w:cs="Arial"/>
                <w:b/>
                <w:bCs/>
                <w:sz w:val="18"/>
                <w:szCs w:val="18"/>
              </w:rPr>
              <w:tab/>
              <w:t>Exigences à l</w:t>
            </w:r>
            <w:r w:rsidR="00115DDA">
              <w:rPr>
                <w:rFonts w:ascii="Arial" w:hAnsi="Arial" w:cs="Arial"/>
                <w:b/>
                <w:bCs/>
                <w:sz w:val="18"/>
                <w:szCs w:val="18"/>
              </w:rPr>
              <w:t>’</w:t>
            </w:r>
            <w:r w:rsidRPr="00DA556D">
              <w:rPr>
                <w:rFonts w:ascii="Arial" w:hAnsi="Arial" w:cs="Arial"/>
                <w:b/>
                <w:bCs/>
                <w:sz w:val="18"/>
                <w:szCs w:val="18"/>
              </w:rPr>
              <w:t xml:space="preserve">égard du </w:t>
            </w:r>
            <w:r w:rsidR="00406C9A" w:rsidRPr="00DA556D">
              <w:rPr>
                <w:rFonts w:ascii="Arial" w:hAnsi="Arial" w:cs="Arial"/>
                <w:b/>
                <w:bCs/>
                <w:sz w:val="18"/>
                <w:szCs w:val="18"/>
              </w:rPr>
              <w:t>Fournisseur</w:t>
            </w:r>
            <w:r w:rsidRPr="00DA556D">
              <w:rPr>
                <w:rFonts w:ascii="Arial" w:hAnsi="Arial" w:cs="Arial"/>
                <w:b/>
                <w:bCs/>
                <w:sz w:val="18"/>
                <w:szCs w:val="18"/>
              </w:rPr>
              <w:t xml:space="preserve"> et du personnel mandaté </w:t>
            </w:r>
          </w:p>
        </w:tc>
      </w:tr>
      <w:tr w:rsidR="00D11A61" w:rsidRPr="00DA556D" w:rsidTr="00406C9A">
        <w:trPr>
          <w:trHeight w:val="76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CE13BF">
            <w:pPr>
              <w:autoSpaceDE w:val="0"/>
              <w:autoSpaceDN w:val="0"/>
              <w:adjustRightInd w:val="0"/>
              <w:spacing w:before="120" w:after="120"/>
              <w:jc w:val="both"/>
              <w:rPr>
                <w:rFonts w:ascii="Arial" w:hAnsi="Arial" w:cs="Arial"/>
                <w:sz w:val="18"/>
                <w:szCs w:val="18"/>
              </w:rPr>
            </w:pPr>
            <w:r w:rsidRPr="00A456A0">
              <w:rPr>
                <w:rFonts w:ascii="Arial" w:hAnsi="Arial" w:cs="Arial"/>
                <w:color w:val="FF0000"/>
                <w:sz w:val="18"/>
                <w:szCs w:val="18"/>
              </w:rPr>
              <w:t>[</w:t>
            </w:r>
            <w:r w:rsidRPr="00FF414B">
              <w:rPr>
                <w:rFonts w:ascii="Arial" w:hAnsi="Arial" w:cs="Arial"/>
                <w:color w:val="FF0000"/>
                <w:sz w:val="18"/>
                <w:szCs w:val="18"/>
              </w:rPr>
              <w:t xml:space="preserve">Indiquer le genre </w:t>
            </w:r>
            <w:r w:rsidR="00CE13BF" w:rsidRPr="001212B0">
              <w:rPr>
                <w:rFonts w:ascii="Arial" w:hAnsi="Arial" w:cs="Arial"/>
                <w:color w:val="FF0000"/>
                <w:sz w:val="18"/>
                <w:szCs w:val="18"/>
              </w:rPr>
              <w:t>d</w:t>
            </w:r>
            <w:r w:rsidR="00115DDA">
              <w:rPr>
                <w:rFonts w:ascii="Arial" w:hAnsi="Arial" w:cs="Arial"/>
                <w:color w:val="FF0000"/>
                <w:sz w:val="18"/>
                <w:szCs w:val="18"/>
              </w:rPr>
              <w:t>’</w:t>
            </w:r>
            <w:r w:rsidR="00CE13BF" w:rsidRPr="001212B0">
              <w:rPr>
                <w:rFonts w:ascii="Arial" w:hAnsi="Arial" w:cs="Arial"/>
                <w:color w:val="FF0000"/>
                <w:sz w:val="18"/>
                <w:szCs w:val="18"/>
              </w:rPr>
              <w:t>entreprise</w:t>
            </w:r>
            <w:r w:rsidRPr="001B28B6">
              <w:rPr>
                <w:rFonts w:ascii="Arial" w:hAnsi="Arial" w:cs="Arial"/>
                <w:color w:val="FF0000"/>
                <w:sz w:val="18"/>
                <w:szCs w:val="18"/>
              </w:rPr>
              <w:t xml:space="preserve"> et les exigences particulières, telles que l</w:t>
            </w:r>
            <w:r w:rsidR="00115DDA">
              <w:rPr>
                <w:rFonts w:ascii="Arial" w:hAnsi="Arial" w:cs="Arial"/>
                <w:color w:val="FF0000"/>
                <w:sz w:val="18"/>
                <w:szCs w:val="18"/>
              </w:rPr>
              <w:t>’</w:t>
            </w:r>
            <w:r w:rsidRPr="001B28B6">
              <w:rPr>
                <w:rFonts w:ascii="Arial" w:hAnsi="Arial" w:cs="Arial"/>
                <w:color w:val="FF0000"/>
                <w:sz w:val="18"/>
                <w:szCs w:val="18"/>
              </w:rPr>
              <w:t>expérience du chargé de projet, de l</w:t>
            </w:r>
            <w:r w:rsidR="00115DDA">
              <w:rPr>
                <w:rFonts w:ascii="Arial" w:hAnsi="Arial" w:cs="Arial"/>
                <w:color w:val="FF0000"/>
                <w:sz w:val="18"/>
                <w:szCs w:val="18"/>
              </w:rPr>
              <w:t>’</w:t>
            </w:r>
            <w:r w:rsidRPr="001B28B6">
              <w:rPr>
                <w:rFonts w:ascii="Arial" w:hAnsi="Arial" w:cs="Arial"/>
                <w:color w:val="FF0000"/>
                <w:sz w:val="18"/>
                <w:szCs w:val="18"/>
              </w:rPr>
              <w:t>expert, etc.</w:t>
            </w:r>
            <w:r w:rsidRPr="00A456A0">
              <w:rPr>
                <w:rFonts w:ascii="Arial" w:hAnsi="Arial" w:cs="Arial"/>
                <w:color w:val="FF0000"/>
                <w:sz w:val="18"/>
                <w:szCs w:val="18"/>
              </w:rPr>
              <w:t>]</w:t>
            </w:r>
          </w:p>
        </w:tc>
      </w:tr>
      <w:tr w:rsidR="00D11A61" w:rsidRPr="00DA556D" w:rsidTr="00406C9A">
        <w:trPr>
          <w:trHeight w:val="350"/>
        </w:trPr>
        <w:tc>
          <w:tcPr>
            <w:tcW w:w="9734" w:type="dxa"/>
            <w:gridSpan w:val="2"/>
            <w:tcBorders>
              <w:top w:val="single" w:sz="4" w:space="0" w:color="auto"/>
              <w:left w:val="single" w:sz="4" w:space="0" w:color="auto"/>
              <w:bottom w:val="single" w:sz="4" w:space="0" w:color="auto"/>
              <w:right w:val="single" w:sz="4" w:space="0" w:color="auto"/>
            </w:tcBorders>
            <w:shd w:val="clear" w:color="auto" w:fill="F3F3F3"/>
            <w:vAlign w:val="center"/>
          </w:tcPr>
          <w:p w:rsidR="00D11A61" w:rsidRPr="00DA556D" w:rsidRDefault="00D11A61" w:rsidP="00406C9A">
            <w:pPr>
              <w:tabs>
                <w:tab w:val="left" w:pos="575"/>
              </w:tabs>
              <w:rPr>
                <w:rFonts w:ascii="Arial" w:hAnsi="Arial" w:cs="Arial"/>
                <w:b/>
                <w:bCs/>
                <w:sz w:val="18"/>
                <w:szCs w:val="18"/>
              </w:rPr>
            </w:pPr>
            <w:r w:rsidRPr="00DA556D">
              <w:rPr>
                <w:rFonts w:ascii="Arial" w:hAnsi="Arial" w:cs="Arial"/>
              </w:rPr>
              <w:br w:type="page"/>
            </w:r>
            <w:r w:rsidRPr="00DA556D">
              <w:rPr>
                <w:rFonts w:ascii="Arial" w:hAnsi="Arial" w:cs="Arial"/>
                <w:b/>
                <w:bCs/>
                <w:sz w:val="18"/>
                <w:szCs w:val="18"/>
              </w:rPr>
              <w:t>4.6</w:t>
            </w:r>
            <w:r w:rsidRPr="00DA556D">
              <w:rPr>
                <w:rFonts w:ascii="Arial" w:hAnsi="Arial" w:cs="Arial"/>
                <w:b/>
                <w:bCs/>
                <w:sz w:val="18"/>
                <w:szCs w:val="18"/>
              </w:rPr>
              <w:tab/>
              <w:t>Présence de l</w:t>
            </w:r>
            <w:r w:rsidR="00115DDA">
              <w:rPr>
                <w:rFonts w:ascii="Arial" w:hAnsi="Arial" w:cs="Arial"/>
                <w:b/>
                <w:bCs/>
                <w:sz w:val="18"/>
                <w:szCs w:val="18"/>
              </w:rPr>
              <w:t>’</w:t>
            </w:r>
            <w:r w:rsidR="008A7597" w:rsidRPr="00DA556D">
              <w:rPr>
                <w:rFonts w:ascii="Arial" w:hAnsi="Arial" w:cs="Arial"/>
                <w:b/>
                <w:bCs/>
                <w:sz w:val="18"/>
                <w:szCs w:val="18"/>
              </w:rPr>
              <w:t>Office</w:t>
            </w:r>
            <w:r w:rsidRPr="00DA556D">
              <w:rPr>
                <w:rFonts w:ascii="Arial" w:hAnsi="Arial" w:cs="Arial"/>
                <w:b/>
                <w:bCs/>
                <w:sz w:val="18"/>
                <w:szCs w:val="18"/>
              </w:rPr>
              <w:t xml:space="preserve"> sur le chantier (chargé de projet de l</w:t>
            </w:r>
            <w:r w:rsidR="00115DDA">
              <w:rPr>
                <w:rFonts w:ascii="Arial" w:hAnsi="Arial" w:cs="Arial"/>
                <w:b/>
                <w:bCs/>
                <w:sz w:val="18"/>
                <w:szCs w:val="18"/>
              </w:rPr>
              <w:t>’</w:t>
            </w:r>
            <w:r w:rsidR="008A7597" w:rsidRPr="00DA556D">
              <w:rPr>
                <w:rFonts w:ascii="Arial" w:hAnsi="Arial" w:cs="Arial"/>
                <w:b/>
                <w:bCs/>
                <w:sz w:val="18"/>
                <w:szCs w:val="18"/>
              </w:rPr>
              <w:t>Office</w:t>
            </w:r>
            <w:r w:rsidRPr="00DA556D">
              <w:rPr>
                <w:rFonts w:ascii="Arial" w:hAnsi="Arial" w:cs="Arial"/>
                <w:b/>
                <w:bCs/>
                <w:sz w:val="18"/>
                <w:szCs w:val="18"/>
              </w:rPr>
              <w:t>)</w:t>
            </w:r>
          </w:p>
        </w:tc>
      </w:tr>
      <w:tr w:rsidR="00D11A61" w:rsidRPr="00DA556D" w:rsidTr="00406C9A">
        <w:trPr>
          <w:trHeight w:val="765"/>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AC2CA9">
            <w:pPr>
              <w:autoSpaceDE w:val="0"/>
              <w:autoSpaceDN w:val="0"/>
              <w:adjustRightInd w:val="0"/>
              <w:spacing w:before="120" w:after="120"/>
              <w:jc w:val="both"/>
              <w:rPr>
                <w:rFonts w:ascii="Arial" w:hAnsi="Arial" w:cs="Arial"/>
                <w:sz w:val="18"/>
                <w:szCs w:val="18"/>
              </w:rPr>
            </w:pPr>
            <w:r w:rsidRPr="00DA556D">
              <w:rPr>
                <w:rFonts w:ascii="Arial" w:hAnsi="Arial" w:cs="Arial"/>
                <w:sz w:val="18"/>
                <w:szCs w:val="18"/>
              </w:rPr>
              <w:t>L</w:t>
            </w:r>
            <w:r w:rsidR="00115DDA">
              <w:rPr>
                <w:rFonts w:ascii="Arial" w:hAnsi="Arial" w:cs="Arial"/>
                <w:sz w:val="18"/>
                <w:szCs w:val="18"/>
              </w:rPr>
              <w:t>’</w:t>
            </w:r>
            <w:r w:rsidR="008A7597" w:rsidRPr="00DA556D">
              <w:rPr>
                <w:rFonts w:ascii="Arial" w:hAnsi="Arial" w:cs="Arial"/>
                <w:sz w:val="18"/>
                <w:szCs w:val="18"/>
              </w:rPr>
              <w:t>Office</w:t>
            </w:r>
            <w:r w:rsidRPr="00DA556D">
              <w:rPr>
                <w:rFonts w:ascii="Arial" w:hAnsi="Arial" w:cs="Arial"/>
                <w:sz w:val="18"/>
                <w:szCs w:val="18"/>
              </w:rPr>
              <w:t xml:space="preserve"> doit effectuer certaines visites sur le chantier. Il pourra transmettre à l</w:t>
            </w:r>
            <w:r w:rsidR="00115DDA">
              <w:rPr>
                <w:rFonts w:ascii="Arial" w:hAnsi="Arial" w:cs="Arial"/>
                <w:sz w:val="18"/>
                <w:szCs w:val="18"/>
              </w:rPr>
              <w:t>’</w:t>
            </w:r>
            <w:r w:rsidRPr="00DA556D">
              <w:rPr>
                <w:rFonts w:ascii="Arial" w:hAnsi="Arial" w:cs="Arial"/>
                <w:sz w:val="18"/>
                <w:szCs w:val="18"/>
              </w:rPr>
              <w:t>occasion des informations au</w:t>
            </w:r>
            <w:r w:rsidR="00AC2CA9">
              <w:rPr>
                <w:rFonts w:ascii="Arial" w:hAnsi="Arial" w:cs="Arial"/>
                <w:sz w:val="18"/>
                <w:szCs w:val="18"/>
              </w:rPr>
              <w:t xml:space="preserve"> </w:t>
            </w:r>
            <w:r w:rsidR="00406C9A" w:rsidRPr="00DA556D">
              <w:rPr>
                <w:rFonts w:ascii="Arial" w:hAnsi="Arial" w:cs="Arial"/>
                <w:sz w:val="18"/>
                <w:szCs w:val="18"/>
              </w:rPr>
              <w:t>Fournisseur</w:t>
            </w:r>
            <w:r w:rsidRPr="00DA556D">
              <w:rPr>
                <w:rFonts w:ascii="Arial" w:hAnsi="Arial" w:cs="Arial"/>
                <w:sz w:val="18"/>
                <w:szCs w:val="18"/>
              </w:rPr>
              <w:t>, qui demeure néanmoins responsable de la communication avec l</w:t>
            </w:r>
            <w:r w:rsidR="00115DDA">
              <w:rPr>
                <w:rFonts w:ascii="Arial" w:hAnsi="Arial" w:cs="Arial"/>
                <w:sz w:val="18"/>
                <w:szCs w:val="18"/>
              </w:rPr>
              <w:t>’</w:t>
            </w:r>
            <w:r w:rsidRPr="00DA556D">
              <w:rPr>
                <w:rFonts w:ascii="Arial" w:hAnsi="Arial" w:cs="Arial"/>
                <w:sz w:val="18"/>
                <w:szCs w:val="18"/>
              </w:rPr>
              <w:t>entrepreneur et de la surveillance professionnelle durant la construction.</w:t>
            </w:r>
          </w:p>
        </w:tc>
      </w:tr>
    </w:tbl>
    <w:p w:rsidR="00D11A61" w:rsidRPr="00DA556D" w:rsidRDefault="00D11A61" w:rsidP="00D11A61">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7"/>
        <w:gridCol w:w="9197"/>
      </w:tblGrid>
      <w:tr w:rsidR="00D11A61" w:rsidRPr="00DA556D" w:rsidTr="00406C9A">
        <w:trPr>
          <w:trHeight w:val="242"/>
        </w:trPr>
        <w:tc>
          <w:tcPr>
            <w:tcW w:w="537"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D11A61" w:rsidP="00406C9A">
            <w:pPr>
              <w:jc w:val="center"/>
              <w:rPr>
                <w:rFonts w:ascii="Arial" w:hAnsi="Arial" w:cs="Arial"/>
                <w:b/>
                <w:bCs/>
                <w:color w:val="FFFFFF"/>
              </w:rPr>
            </w:pPr>
            <w:r w:rsidRPr="00DA556D">
              <w:rPr>
                <w:rFonts w:ascii="Arial" w:hAnsi="Arial" w:cs="Arial"/>
                <w:b/>
                <w:bCs/>
                <w:color w:val="FFFFFF"/>
              </w:rPr>
              <w:t>5</w:t>
            </w:r>
          </w:p>
        </w:tc>
        <w:tc>
          <w:tcPr>
            <w:tcW w:w="9197" w:type="dxa"/>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rPr>
            </w:pPr>
            <w:r w:rsidRPr="00DA556D">
              <w:rPr>
                <w:rFonts w:ascii="Arial" w:hAnsi="Arial" w:cs="Arial"/>
                <w:b/>
                <w:bCs/>
                <w:color w:val="FFFFFF"/>
              </w:rPr>
              <w:t>Codes, lois, règlements et normes</w:t>
            </w:r>
          </w:p>
        </w:tc>
      </w:tr>
      <w:tr w:rsidR="00D11A61" w:rsidRPr="00DA556D" w:rsidTr="00406C9A">
        <w:trPr>
          <w:trHeight w:val="737"/>
        </w:trPr>
        <w:tc>
          <w:tcPr>
            <w:tcW w:w="9734" w:type="dxa"/>
            <w:gridSpan w:val="2"/>
            <w:tcBorders>
              <w:top w:val="single" w:sz="4" w:space="0" w:color="auto"/>
              <w:left w:val="single" w:sz="4" w:space="0" w:color="auto"/>
              <w:bottom w:val="single" w:sz="4" w:space="0" w:color="auto"/>
              <w:right w:val="single" w:sz="4" w:space="0" w:color="auto"/>
            </w:tcBorders>
            <w:shd w:val="clear" w:color="auto" w:fill="auto"/>
          </w:tcPr>
          <w:p w:rsidR="00D11A61" w:rsidRPr="00DA556D" w:rsidRDefault="00D11A61" w:rsidP="00406C9A">
            <w:pPr>
              <w:autoSpaceDE w:val="0"/>
              <w:autoSpaceDN w:val="0"/>
              <w:adjustRightInd w:val="0"/>
              <w:spacing w:before="120" w:after="120"/>
              <w:rPr>
                <w:rFonts w:ascii="Arial" w:hAnsi="Arial" w:cs="Arial"/>
                <w:sz w:val="18"/>
                <w:szCs w:val="18"/>
              </w:rPr>
            </w:pPr>
            <w:r w:rsidRPr="00DA556D">
              <w:rPr>
                <w:rFonts w:ascii="Arial" w:hAnsi="Arial" w:cs="Arial"/>
                <w:sz w:val="18"/>
                <w:szCs w:val="18"/>
              </w:rPr>
              <w:t xml:space="preserve">Tous les travaux doivent être conformes à la plus récente édition du </w:t>
            </w:r>
            <w:r w:rsidRPr="00DA556D">
              <w:rPr>
                <w:rFonts w:ascii="Arial" w:hAnsi="Arial" w:cs="Arial"/>
                <w:i/>
                <w:iCs/>
                <w:sz w:val="18"/>
                <w:szCs w:val="18"/>
              </w:rPr>
              <w:t>Code de construction du Québec</w:t>
            </w:r>
            <w:r w:rsidRPr="00DA556D">
              <w:rPr>
                <w:rFonts w:ascii="Arial" w:hAnsi="Arial" w:cs="Arial"/>
                <w:sz w:val="18"/>
                <w:szCs w:val="18"/>
              </w:rPr>
              <w:t>, à l</w:t>
            </w:r>
            <w:r w:rsidR="00115DDA">
              <w:rPr>
                <w:rFonts w:ascii="Arial" w:hAnsi="Arial" w:cs="Arial"/>
                <w:sz w:val="18"/>
                <w:szCs w:val="18"/>
              </w:rPr>
              <w:t>’</w:t>
            </w:r>
            <w:r w:rsidRPr="00DA556D">
              <w:rPr>
                <w:rFonts w:ascii="Arial" w:hAnsi="Arial" w:cs="Arial"/>
                <w:sz w:val="18"/>
                <w:szCs w:val="18"/>
              </w:rPr>
              <w:t>ensemble des lois et règlements applicables ainsi qu</w:t>
            </w:r>
            <w:r w:rsidR="00115DDA">
              <w:rPr>
                <w:rFonts w:ascii="Arial" w:hAnsi="Arial" w:cs="Arial"/>
                <w:sz w:val="18"/>
                <w:szCs w:val="18"/>
              </w:rPr>
              <w:t>’</w:t>
            </w:r>
            <w:r w:rsidRPr="00DA556D">
              <w:rPr>
                <w:rFonts w:ascii="Arial" w:hAnsi="Arial" w:cs="Arial"/>
                <w:sz w:val="18"/>
                <w:szCs w:val="18"/>
              </w:rPr>
              <w:t xml:space="preserve">au Cadre normatif de rénovation du </w:t>
            </w:r>
            <w:r w:rsidRPr="00DA556D">
              <w:rPr>
                <w:rFonts w:ascii="Arial" w:hAnsi="Arial" w:cs="Arial"/>
                <w:i/>
                <w:iCs/>
                <w:sz w:val="18"/>
                <w:szCs w:val="18"/>
              </w:rPr>
              <w:t>Guide des immeubles</w:t>
            </w:r>
            <w:r w:rsidRPr="00DA556D">
              <w:rPr>
                <w:rFonts w:ascii="Arial" w:hAnsi="Arial" w:cs="Arial"/>
                <w:sz w:val="18"/>
                <w:szCs w:val="18"/>
              </w:rPr>
              <w:t>.</w:t>
            </w:r>
          </w:p>
        </w:tc>
      </w:tr>
    </w:tbl>
    <w:p w:rsidR="00D11A61" w:rsidRDefault="00D11A61" w:rsidP="00B61DD2">
      <w:pPr>
        <w:pStyle w:val="Titre1"/>
        <w:tabs>
          <w:tab w:val="left" w:pos="360"/>
        </w:tabs>
        <w:spacing w:before="60" w:after="240"/>
        <w:rPr>
          <w:rFonts w:ascii="Arial" w:hAnsi="Arial" w:cs="Arial"/>
          <w:b/>
          <w:szCs w:val="24"/>
        </w:rPr>
      </w:pPr>
      <w:r w:rsidRPr="00DA556D">
        <w:rPr>
          <w:rFonts w:ascii="Arial" w:hAnsi="Arial" w:cs="Arial"/>
          <w:szCs w:val="24"/>
        </w:rPr>
        <w:br w:type="page"/>
      </w:r>
      <w:bookmarkStart w:id="182" w:name="_Toc496188834"/>
      <w:r w:rsidR="00B61DD2" w:rsidRPr="00B61DD2">
        <w:rPr>
          <w:rFonts w:ascii="Arial" w:hAnsi="Arial" w:cs="Arial"/>
          <w:b/>
          <w:szCs w:val="24"/>
        </w:rPr>
        <w:lastRenderedPageBreak/>
        <w:t xml:space="preserve">ANNEXE 2 – </w:t>
      </w:r>
      <w:r w:rsidRPr="00B61DD2">
        <w:rPr>
          <w:rFonts w:ascii="Arial" w:hAnsi="Arial" w:cs="Arial"/>
          <w:b/>
          <w:szCs w:val="24"/>
        </w:rPr>
        <w:t>BORDEREAU</w:t>
      </w:r>
      <w:r w:rsidR="00B61DD2" w:rsidRPr="00B61DD2">
        <w:rPr>
          <w:rFonts w:ascii="Arial" w:hAnsi="Arial" w:cs="Arial"/>
          <w:b/>
          <w:szCs w:val="24"/>
        </w:rPr>
        <w:t xml:space="preserve"> </w:t>
      </w:r>
      <w:r w:rsidRPr="00B61DD2">
        <w:rPr>
          <w:rFonts w:ascii="Arial" w:hAnsi="Arial" w:cs="Arial"/>
          <w:b/>
          <w:szCs w:val="24"/>
        </w:rPr>
        <w:t>DE PRIX pour SERVICES PROFESSIONNELS</w:t>
      </w:r>
      <w:bookmarkEnd w:id="182"/>
    </w:p>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1620"/>
        <w:gridCol w:w="2337"/>
        <w:gridCol w:w="17"/>
      </w:tblGrid>
      <w:tr w:rsidR="00D11A61" w:rsidRPr="00DA556D" w:rsidTr="009F0B26">
        <w:trPr>
          <w:gridAfter w:val="1"/>
          <w:wAfter w:w="17" w:type="dxa"/>
          <w:trHeight w:val="791"/>
        </w:trPr>
        <w:tc>
          <w:tcPr>
            <w:tcW w:w="9717" w:type="dxa"/>
            <w:gridSpan w:val="5"/>
            <w:shd w:val="clear" w:color="auto" w:fill="auto"/>
            <w:vAlign w:val="center"/>
          </w:tcPr>
          <w:p w:rsidR="00D11A61" w:rsidRPr="00DA556D" w:rsidRDefault="00D11A61" w:rsidP="000200C9">
            <w:pPr>
              <w:spacing w:before="120" w:after="120"/>
              <w:jc w:val="both"/>
              <w:rPr>
                <w:rFonts w:ascii="Arial" w:hAnsi="Arial" w:cs="Arial"/>
                <w:bCs/>
                <w:sz w:val="20"/>
              </w:rPr>
            </w:pPr>
            <w:r w:rsidRPr="00DA556D">
              <w:rPr>
                <w:rFonts w:ascii="Arial" w:hAnsi="Arial" w:cs="Arial"/>
                <w:bCs/>
                <w:sz w:val="20"/>
              </w:rPr>
              <w:t>Pour les sections 1</w:t>
            </w:r>
            <w:r w:rsidR="009F0B26">
              <w:rPr>
                <w:rFonts w:ascii="Arial" w:hAnsi="Arial" w:cs="Arial"/>
                <w:bCs/>
                <w:sz w:val="20"/>
              </w:rPr>
              <w:t xml:space="preserve"> à 5</w:t>
            </w:r>
            <w:r w:rsidRPr="00DA556D">
              <w:rPr>
                <w:rFonts w:ascii="Arial" w:hAnsi="Arial" w:cs="Arial"/>
                <w:bCs/>
                <w:sz w:val="20"/>
              </w:rPr>
              <w:t>, choisir « Taux horaire » ou « À forfait » et indiquez un seul sous-total à l</w:t>
            </w:r>
            <w:r w:rsidR="00115DDA">
              <w:rPr>
                <w:rFonts w:ascii="Arial" w:hAnsi="Arial" w:cs="Arial"/>
                <w:bCs/>
                <w:sz w:val="20"/>
              </w:rPr>
              <w:t>’</w:t>
            </w:r>
            <w:r w:rsidRPr="00DA556D">
              <w:rPr>
                <w:rFonts w:ascii="Arial" w:hAnsi="Arial" w:cs="Arial"/>
                <w:bCs/>
                <w:sz w:val="20"/>
              </w:rPr>
              <w:t xml:space="preserve">endroit </w:t>
            </w:r>
            <w:r w:rsidR="000200C9">
              <w:rPr>
                <w:rFonts w:ascii="Arial" w:hAnsi="Arial" w:cs="Arial"/>
                <w:bCs/>
                <w:sz w:val="20"/>
              </w:rPr>
              <w:t>approprié</w:t>
            </w:r>
            <w:r w:rsidRPr="00DA556D">
              <w:rPr>
                <w:rFonts w:ascii="Arial" w:hAnsi="Arial" w:cs="Arial"/>
                <w:bCs/>
                <w:sz w:val="20"/>
              </w:rPr>
              <w:t>.</w:t>
            </w:r>
          </w:p>
        </w:tc>
      </w:tr>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1</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Étude préparatoire et rapport d</w:t>
            </w:r>
            <w:r w:rsidR="00115DDA">
              <w:rPr>
                <w:rFonts w:ascii="Arial" w:hAnsi="Arial" w:cs="Arial"/>
                <w:b/>
                <w:bCs/>
                <w:color w:val="FFFFFF"/>
                <w:sz w:val="20"/>
              </w:rPr>
              <w:t>’</w:t>
            </w:r>
            <w:r w:rsidRPr="00DA556D">
              <w:rPr>
                <w:rFonts w:ascii="Arial" w:hAnsi="Arial" w:cs="Arial"/>
                <w:b/>
                <w:bCs/>
                <w:color w:val="FFFFFF"/>
                <w:sz w:val="20"/>
              </w:rPr>
              <w:t>expertise</w:t>
            </w:r>
          </w:p>
        </w:tc>
      </w:tr>
      <w:tr w:rsidR="00D11A61" w:rsidRPr="00DA556D" w:rsidTr="00406C9A">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b/>
                <w:bCs/>
                <w:sz w:val="20"/>
              </w:rPr>
            </w:pPr>
            <w:r w:rsidRPr="00DA556D">
              <w:rPr>
                <w:rFonts w:ascii="Arial" w:hAnsi="Arial" w:cs="Arial"/>
                <w:b/>
                <w:bCs/>
                <w:sz w:val="20"/>
              </w:rPr>
              <w:fldChar w:fldCharType="begin">
                <w:ffData>
                  <w:name w:val="CaseACocher31"/>
                  <w:enabled/>
                  <w:calcOnExit w:val="0"/>
                  <w:checkBox>
                    <w:sizeAuto/>
                    <w:default w:val="0"/>
                  </w:checkBox>
                </w:ffData>
              </w:fldChar>
            </w:r>
            <w:bookmarkStart w:id="183" w:name="CaseACocher31"/>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bookmarkEnd w:id="183"/>
            <w:r w:rsidRPr="00DA556D">
              <w:rPr>
                <w:rFonts w:ascii="Arial" w:hAnsi="Arial" w:cs="Arial"/>
                <w:b/>
                <w:bCs/>
                <w:sz w:val="20"/>
              </w:rPr>
              <w:t xml:space="preserve"> Taux horaire</w:t>
            </w:r>
          </w:p>
        </w:tc>
      </w:tr>
      <w:tr w:rsidR="00D11A61" w:rsidRPr="00DA556D" w:rsidTr="00406C9A">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estimé d</w:t>
            </w:r>
            <w:r w:rsidR="00115DDA">
              <w:rPr>
                <w:rFonts w:ascii="Arial" w:hAnsi="Arial" w:cs="Arial"/>
                <w:sz w:val="20"/>
              </w:rPr>
              <w:t>’</w:t>
            </w:r>
            <w:r w:rsidRPr="00DA556D">
              <w:rPr>
                <w:rFonts w:ascii="Arial" w:hAnsi="Arial" w:cs="Arial"/>
                <w:sz w:val="20"/>
              </w:rPr>
              <w:t>heures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d</w:t>
            </w:r>
            <w:r w:rsidR="00115DDA">
              <w:rPr>
                <w:rFonts w:ascii="Arial" w:hAnsi="Arial" w:cs="Arial"/>
                <w:sz w:val="20"/>
              </w:rPr>
              <w:t>’</w:t>
            </w:r>
            <w:r w:rsidRPr="00DA556D">
              <w:rPr>
                <w:rFonts w:ascii="Arial" w:hAnsi="Arial" w:cs="Arial"/>
                <w:sz w:val="20"/>
              </w:rPr>
              <w:t>heures X Taux horaire</w:t>
            </w:r>
          </w:p>
        </w:tc>
      </w:tr>
      <w:tr w:rsidR="00D11A61" w:rsidRPr="00DA556D" w:rsidTr="00F71122">
        <w:trPr>
          <w:trHeight w:val="404"/>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F71122">
        <w:trPr>
          <w:trHeight w:val="368"/>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6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b/>
                <w:bCs/>
                <w:sz w:val="20"/>
              </w:rPr>
            </w:pPr>
            <w:r w:rsidRPr="00DA556D">
              <w:rPr>
                <w:rFonts w:ascii="Arial" w:hAnsi="Arial" w:cs="Arial"/>
                <w:b/>
                <w:bCs/>
                <w:sz w:val="20"/>
              </w:rPr>
              <w:fldChar w:fldCharType="begin">
                <w:ffData>
                  <w:name w:val="CaseACocher32"/>
                  <w:enabled/>
                  <w:calcOnExit w:val="0"/>
                  <w:checkBox>
                    <w:sizeAuto/>
                    <w:default w:val="0"/>
                  </w:checkBox>
                </w:ffData>
              </w:fldChar>
            </w:r>
            <w:bookmarkStart w:id="184" w:name="CaseACocher32"/>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bookmarkEnd w:id="184"/>
            <w:r w:rsidRPr="00DA556D">
              <w:rPr>
                <w:rFonts w:ascii="Arial" w:hAnsi="Arial" w:cs="Arial"/>
                <w:b/>
                <w:bCs/>
                <w:sz w:val="20"/>
              </w:rPr>
              <w:t xml:space="preserve"> À forfait</w:t>
            </w:r>
          </w:p>
        </w:tc>
      </w:tr>
      <w:tr w:rsidR="00D11A61" w:rsidRPr="00DA556D" w:rsidTr="00406C9A">
        <w:trPr>
          <w:trHeight w:val="35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2</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Plans et devis</w:t>
            </w:r>
          </w:p>
        </w:tc>
      </w:tr>
      <w:tr w:rsidR="00D11A61" w:rsidRPr="00DA556D" w:rsidTr="00406C9A">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b/>
                <w:bCs/>
                <w:sz w:val="20"/>
              </w:rPr>
            </w:pPr>
            <w:r w:rsidRPr="00DA556D">
              <w:rPr>
                <w:rFonts w:ascii="Arial" w:hAnsi="Arial" w:cs="Arial"/>
                <w:b/>
                <w:bCs/>
                <w:sz w:val="20"/>
              </w:rPr>
              <w:fldChar w:fldCharType="begin">
                <w:ffData>
                  <w:name w:val="CaseACocher31"/>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Taux horaire</w:t>
            </w:r>
          </w:p>
        </w:tc>
      </w:tr>
      <w:tr w:rsidR="00D11A61" w:rsidRPr="00DA556D" w:rsidTr="00406C9A">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estimé d</w:t>
            </w:r>
            <w:r w:rsidR="00115DDA">
              <w:rPr>
                <w:rFonts w:ascii="Arial" w:hAnsi="Arial" w:cs="Arial"/>
                <w:sz w:val="20"/>
              </w:rPr>
              <w:t>’</w:t>
            </w:r>
            <w:r w:rsidRPr="00DA556D">
              <w:rPr>
                <w:rFonts w:ascii="Arial" w:hAnsi="Arial" w:cs="Arial"/>
                <w:sz w:val="20"/>
              </w:rPr>
              <w:t>heures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d</w:t>
            </w:r>
            <w:r w:rsidR="00115DDA">
              <w:rPr>
                <w:rFonts w:ascii="Arial" w:hAnsi="Arial" w:cs="Arial"/>
                <w:sz w:val="20"/>
              </w:rPr>
              <w:t>’</w:t>
            </w:r>
            <w:r w:rsidRPr="00DA556D">
              <w:rPr>
                <w:rFonts w:ascii="Arial" w:hAnsi="Arial" w:cs="Arial"/>
                <w:sz w:val="20"/>
              </w:rPr>
              <w:t>heures X Taux horaire</w:t>
            </w:r>
          </w:p>
        </w:tc>
      </w:tr>
      <w:tr w:rsidR="00D11A61" w:rsidRPr="00DA556D" w:rsidTr="00F71122">
        <w:trPr>
          <w:trHeight w:val="422"/>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F71122">
        <w:trPr>
          <w:trHeight w:val="39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6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b/>
                <w:bCs/>
                <w:sz w:val="20"/>
              </w:rPr>
            </w:pPr>
            <w:r w:rsidRPr="00DA556D">
              <w:rPr>
                <w:rFonts w:ascii="Arial" w:hAnsi="Arial" w:cs="Arial"/>
                <w:b/>
                <w:bCs/>
                <w:sz w:val="20"/>
              </w:rPr>
              <w:fldChar w:fldCharType="begin">
                <w:ffData>
                  <w:name w:val="CaseACocher32"/>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À forfait</w:t>
            </w:r>
          </w:p>
        </w:tc>
      </w:tr>
      <w:tr w:rsidR="00D11A61" w:rsidRPr="00DA556D" w:rsidTr="00406C9A">
        <w:trPr>
          <w:trHeight w:val="35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3</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Gestion de l</w:t>
            </w:r>
            <w:r w:rsidR="00115DDA">
              <w:rPr>
                <w:rFonts w:ascii="Arial" w:hAnsi="Arial" w:cs="Arial"/>
                <w:b/>
                <w:bCs/>
                <w:color w:val="FFFFFF"/>
                <w:sz w:val="20"/>
              </w:rPr>
              <w:t>’</w:t>
            </w:r>
            <w:r w:rsidRPr="00DA556D">
              <w:rPr>
                <w:rFonts w:ascii="Arial" w:hAnsi="Arial" w:cs="Arial"/>
                <w:b/>
                <w:bCs/>
                <w:color w:val="FFFFFF"/>
                <w:sz w:val="20"/>
              </w:rPr>
              <w:t>appel d</w:t>
            </w:r>
            <w:r w:rsidR="00115DDA">
              <w:rPr>
                <w:rFonts w:ascii="Arial" w:hAnsi="Arial" w:cs="Arial"/>
                <w:b/>
                <w:bCs/>
                <w:color w:val="FFFFFF"/>
                <w:sz w:val="20"/>
              </w:rPr>
              <w:t>’</w:t>
            </w:r>
            <w:r w:rsidRPr="00DA556D">
              <w:rPr>
                <w:rFonts w:ascii="Arial" w:hAnsi="Arial" w:cs="Arial"/>
                <w:b/>
                <w:bCs/>
                <w:color w:val="FFFFFF"/>
                <w:sz w:val="20"/>
              </w:rPr>
              <w:t>offres</w:t>
            </w:r>
          </w:p>
        </w:tc>
      </w:tr>
      <w:tr w:rsidR="00D11A61" w:rsidRPr="00DA556D" w:rsidTr="00406C9A">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b/>
                <w:bCs/>
                <w:sz w:val="20"/>
              </w:rPr>
            </w:pPr>
            <w:r w:rsidRPr="00DA556D">
              <w:rPr>
                <w:rFonts w:ascii="Arial" w:hAnsi="Arial" w:cs="Arial"/>
                <w:b/>
                <w:bCs/>
                <w:sz w:val="20"/>
              </w:rPr>
              <w:fldChar w:fldCharType="begin">
                <w:ffData>
                  <w:name w:val="CaseACocher31"/>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Taux horaire</w:t>
            </w:r>
          </w:p>
        </w:tc>
      </w:tr>
      <w:tr w:rsidR="00D11A61" w:rsidRPr="00DA556D" w:rsidTr="00406C9A">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estimé d</w:t>
            </w:r>
            <w:r w:rsidR="00115DDA">
              <w:rPr>
                <w:rFonts w:ascii="Arial" w:hAnsi="Arial" w:cs="Arial"/>
                <w:sz w:val="20"/>
              </w:rPr>
              <w:t>’</w:t>
            </w:r>
            <w:r w:rsidRPr="00DA556D">
              <w:rPr>
                <w:rFonts w:ascii="Arial" w:hAnsi="Arial" w:cs="Arial"/>
                <w:sz w:val="20"/>
              </w:rPr>
              <w:t>heures</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Taux horaire</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d</w:t>
            </w:r>
            <w:r w:rsidR="00115DDA">
              <w:rPr>
                <w:rFonts w:ascii="Arial" w:hAnsi="Arial" w:cs="Arial"/>
                <w:sz w:val="20"/>
              </w:rPr>
              <w:t>’</w:t>
            </w:r>
            <w:r w:rsidRPr="00DA556D">
              <w:rPr>
                <w:rFonts w:ascii="Arial" w:hAnsi="Arial" w:cs="Arial"/>
                <w:sz w:val="20"/>
              </w:rPr>
              <w:t>heures X Taux horaire</w:t>
            </w:r>
          </w:p>
        </w:tc>
      </w:tr>
      <w:tr w:rsidR="00D11A61" w:rsidRPr="00DA556D" w:rsidTr="00F71122">
        <w:trPr>
          <w:trHeight w:val="39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F71122">
        <w:trPr>
          <w:trHeight w:val="386"/>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68"/>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b/>
                <w:bCs/>
                <w:sz w:val="20"/>
              </w:rPr>
            </w:pPr>
            <w:r w:rsidRPr="00DA556D">
              <w:rPr>
                <w:rFonts w:ascii="Arial" w:hAnsi="Arial" w:cs="Arial"/>
                <w:b/>
                <w:bCs/>
                <w:sz w:val="20"/>
              </w:rPr>
              <w:fldChar w:fldCharType="begin">
                <w:ffData>
                  <w:name w:val="CaseACocher32"/>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À forfait</w:t>
            </w:r>
          </w:p>
        </w:tc>
      </w:tr>
      <w:tr w:rsidR="00D11A61" w:rsidRPr="00DA556D" w:rsidTr="00406C9A">
        <w:trPr>
          <w:trHeight w:val="350"/>
        </w:trPr>
        <w:tc>
          <w:tcPr>
            <w:tcW w:w="73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bl>
    <w:p w:rsidR="00DA556D" w:rsidRDefault="00DA556D">
      <w:pPr>
        <w:rPr>
          <w:rFonts w:ascii="Arial" w:hAnsi="Arial" w:cs="Arial"/>
        </w:rPr>
      </w:pPr>
      <w:r>
        <w:rPr>
          <w:rFonts w:ascii="Arial" w:hAnsi="Arial" w:cs="Arial"/>
        </w:rPr>
        <w:br w:type="page"/>
      </w:r>
    </w:p>
    <w:p w:rsidR="00D11A61" w:rsidRPr="00DA556D" w:rsidRDefault="00D11A61" w:rsidP="00D11A61">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2881"/>
        <w:gridCol w:w="2340"/>
        <w:gridCol w:w="360"/>
        <w:gridCol w:w="1260"/>
        <w:gridCol w:w="2354"/>
      </w:tblGrid>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4</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Surveillance</w:t>
            </w:r>
          </w:p>
        </w:tc>
      </w:tr>
      <w:tr w:rsidR="00D11A61" w:rsidRPr="00DA556D" w:rsidTr="00406C9A">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b/>
                <w:bCs/>
                <w:sz w:val="20"/>
              </w:rPr>
            </w:pPr>
            <w:r w:rsidRPr="00DA556D">
              <w:rPr>
                <w:rFonts w:ascii="Arial" w:hAnsi="Arial" w:cs="Arial"/>
                <w:b/>
                <w:bCs/>
                <w:sz w:val="20"/>
              </w:rPr>
              <w:fldChar w:fldCharType="begin">
                <w:ffData>
                  <w:name w:val="CaseACocher31"/>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Taux horaire</w:t>
            </w:r>
          </w:p>
        </w:tc>
      </w:tr>
      <w:tr w:rsidR="00D11A61" w:rsidRPr="00DA556D" w:rsidTr="00406C9A">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estimé d</w:t>
            </w:r>
            <w:r w:rsidR="00115DDA">
              <w:rPr>
                <w:rFonts w:ascii="Arial" w:hAnsi="Arial" w:cs="Arial"/>
                <w:sz w:val="20"/>
              </w:rPr>
              <w:t>’</w:t>
            </w:r>
            <w:r w:rsidRPr="00DA556D">
              <w:rPr>
                <w:rFonts w:ascii="Arial" w:hAnsi="Arial" w:cs="Arial"/>
                <w:sz w:val="20"/>
              </w:rPr>
              <w:t>heures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Taux horaire</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d</w:t>
            </w:r>
            <w:r w:rsidR="00115DDA">
              <w:rPr>
                <w:rFonts w:ascii="Arial" w:hAnsi="Arial" w:cs="Arial"/>
                <w:sz w:val="20"/>
              </w:rPr>
              <w:t>’</w:t>
            </w:r>
            <w:r w:rsidRPr="00DA556D">
              <w:rPr>
                <w:rFonts w:ascii="Arial" w:hAnsi="Arial" w:cs="Arial"/>
                <w:sz w:val="20"/>
              </w:rPr>
              <w:t>heures X Taux horaire</w:t>
            </w:r>
          </w:p>
        </w:tc>
      </w:tr>
      <w:tr w:rsidR="00D11A61" w:rsidRPr="00DA556D" w:rsidTr="00F71122">
        <w:trPr>
          <w:trHeight w:val="404"/>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F71122">
        <w:trPr>
          <w:trHeight w:val="440"/>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68"/>
        </w:trPr>
        <w:tc>
          <w:tcPr>
            <w:tcW w:w="7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b/>
                <w:bCs/>
                <w:sz w:val="20"/>
              </w:rPr>
            </w:pPr>
            <w:r w:rsidRPr="00DA556D">
              <w:rPr>
                <w:rFonts w:ascii="Arial" w:hAnsi="Arial" w:cs="Arial"/>
                <w:b/>
                <w:bCs/>
                <w:sz w:val="20"/>
              </w:rPr>
              <w:fldChar w:fldCharType="begin">
                <w:ffData>
                  <w:name w:val="CaseACocher32"/>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À forfait</w:t>
            </w:r>
          </w:p>
        </w:tc>
      </w:tr>
      <w:tr w:rsidR="00D11A61" w:rsidRPr="00DA556D" w:rsidTr="00406C9A">
        <w:trPr>
          <w:trHeight w:val="350"/>
        </w:trPr>
        <w:tc>
          <w:tcPr>
            <w:tcW w:w="7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5</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Services spéciaux</w:t>
            </w:r>
          </w:p>
        </w:tc>
      </w:tr>
      <w:tr w:rsidR="00D11A61" w:rsidRPr="00DA556D" w:rsidTr="00406C9A">
        <w:trPr>
          <w:trHeight w:val="240"/>
        </w:trPr>
        <w:tc>
          <w:tcPr>
            <w:tcW w:w="97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b/>
                <w:bCs/>
                <w:sz w:val="20"/>
              </w:rPr>
            </w:pPr>
            <w:r w:rsidRPr="00DA556D">
              <w:rPr>
                <w:rFonts w:ascii="Arial" w:hAnsi="Arial" w:cs="Arial"/>
                <w:b/>
                <w:bCs/>
                <w:sz w:val="20"/>
              </w:rPr>
              <w:fldChar w:fldCharType="begin">
                <w:ffData>
                  <w:name w:val="CaseACocher31"/>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Taux horaire</w:t>
            </w:r>
          </w:p>
        </w:tc>
      </w:tr>
      <w:tr w:rsidR="00D11A61" w:rsidRPr="00DA556D" w:rsidTr="00406C9A">
        <w:trPr>
          <w:trHeight w:val="375"/>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Services</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estimé d</w:t>
            </w:r>
            <w:r w:rsidR="00115DDA">
              <w:rPr>
                <w:rFonts w:ascii="Arial" w:hAnsi="Arial" w:cs="Arial"/>
                <w:sz w:val="20"/>
              </w:rPr>
              <w:t>’</w:t>
            </w:r>
            <w:r w:rsidRPr="00DA556D">
              <w:rPr>
                <w:rFonts w:ascii="Arial" w:hAnsi="Arial" w:cs="Arial"/>
                <w:sz w:val="20"/>
              </w:rPr>
              <w:t>heures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Taux horaire</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center"/>
              <w:rPr>
                <w:rFonts w:ascii="Arial" w:hAnsi="Arial" w:cs="Arial"/>
                <w:sz w:val="20"/>
              </w:rPr>
            </w:pPr>
            <w:r w:rsidRPr="00DA556D">
              <w:rPr>
                <w:rFonts w:ascii="Arial" w:hAnsi="Arial" w:cs="Arial"/>
                <w:sz w:val="20"/>
              </w:rPr>
              <w:t>Nombre d</w:t>
            </w:r>
            <w:r w:rsidR="00115DDA">
              <w:rPr>
                <w:rFonts w:ascii="Arial" w:hAnsi="Arial" w:cs="Arial"/>
                <w:sz w:val="20"/>
              </w:rPr>
              <w:t>’</w:t>
            </w:r>
            <w:r w:rsidRPr="00DA556D">
              <w:rPr>
                <w:rFonts w:ascii="Arial" w:hAnsi="Arial" w:cs="Arial"/>
                <w:sz w:val="20"/>
              </w:rPr>
              <w:t>heures X Taux horaire</w:t>
            </w:r>
          </w:p>
        </w:tc>
      </w:tr>
      <w:tr w:rsidR="00D11A61" w:rsidRPr="00DA556D" w:rsidTr="00F71122">
        <w:trPr>
          <w:trHeight w:val="440"/>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Technicien</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F71122">
        <w:trPr>
          <w:trHeight w:val="431"/>
        </w:trPr>
        <w:tc>
          <w:tcPr>
            <w:tcW w:w="34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r w:rsidRPr="00DA556D">
              <w:rPr>
                <w:rFonts w:ascii="Arial" w:hAnsi="Arial" w:cs="Arial"/>
                <w:sz w:val="20"/>
              </w:rPr>
              <w:t>Professionnel</w:t>
            </w:r>
          </w:p>
        </w:tc>
        <w:tc>
          <w:tcPr>
            <w:tcW w:w="2340"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368"/>
        </w:trPr>
        <w:tc>
          <w:tcPr>
            <w:tcW w:w="7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bookmarkStart w:id="185" w:name="_Hlk328659917"/>
            <w:r w:rsidRPr="00DA556D">
              <w:rPr>
                <w:rFonts w:ascii="Arial" w:hAnsi="Arial" w:cs="Arial"/>
                <w:sz w:val="20"/>
              </w:rPr>
              <w:t>Sous-total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bookmarkEnd w:id="185"/>
      <w:tr w:rsidR="00D11A61" w:rsidRPr="00DA556D" w:rsidTr="00406C9A">
        <w:trPr>
          <w:trHeight w:val="395"/>
        </w:trPr>
        <w:tc>
          <w:tcPr>
            <w:tcW w:w="9734" w:type="dxa"/>
            <w:gridSpan w:val="6"/>
            <w:tcBorders>
              <w:top w:val="single" w:sz="4" w:space="0" w:color="auto"/>
              <w:left w:val="single" w:sz="4" w:space="0" w:color="auto"/>
              <w:right w:val="single" w:sz="4" w:space="0" w:color="auto"/>
            </w:tcBorders>
            <w:shd w:val="clear" w:color="auto" w:fill="auto"/>
            <w:vAlign w:val="center"/>
          </w:tcPr>
          <w:p w:rsidR="00D11A61" w:rsidRPr="00DA556D" w:rsidRDefault="00D11A61" w:rsidP="00406C9A">
            <w:pPr>
              <w:tabs>
                <w:tab w:val="left" w:pos="575"/>
              </w:tabs>
              <w:rPr>
                <w:rFonts w:ascii="Arial" w:hAnsi="Arial" w:cs="Arial"/>
                <w:b/>
                <w:bCs/>
                <w:sz w:val="20"/>
              </w:rPr>
            </w:pPr>
            <w:r w:rsidRPr="00DA556D">
              <w:rPr>
                <w:rFonts w:ascii="Arial" w:hAnsi="Arial" w:cs="Arial"/>
                <w:b/>
                <w:bCs/>
                <w:sz w:val="20"/>
              </w:rPr>
              <w:fldChar w:fldCharType="begin">
                <w:ffData>
                  <w:name w:val="CaseACocher32"/>
                  <w:enabled/>
                  <w:calcOnExit w:val="0"/>
                  <w:checkBox>
                    <w:sizeAuto/>
                    <w:default w:val="0"/>
                  </w:checkBox>
                </w:ffData>
              </w:fldChar>
            </w:r>
            <w:r w:rsidRPr="00DA556D">
              <w:rPr>
                <w:rFonts w:ascii="Arial" w:hAnsi="Arial" w:cs="Arial"/>
                <w:b/>
                <w:bCs/>
                <w:sz w:val="20"/>
              </w:rPr>
              <w:instrText xml:space="preserve"> FORMCHECKBOX </w:instrText>
            </w:r>
            <w:r w:rsidR="00344B81">
              <w:rPr>
                <w:rFonts w:ascii="Arial" w:hAnsi="Arial" w:cs="Arial"/>
                <w:b/>
                <w:bCs/>
                <w:sz w:val="20"/>
              </w:rPr>
            </w:r>
            <w:r w:rsidR="00344B81">
              <w:rPr>
                <w:rFonts w:ascii="Arial" w:hAnsi="Arial" w:cs="Arial"/>
                <w:b/>
                <w:bCs/>
                <w:sz w:val="20"/>
              </w:rPr>
              <w:fldChar w:fldCharType="separate"/>
            </w:r>
            <w:r w:rsidRPr="00DA556D">
              <w:rPr>
                <w:rFonts w:ascii="Arial" w:hAnsi="Arial" w:cs="Arial"/>
                <w:b/>
                <w:bCs/>
                <w:sz w:val="20"/>
              </w:rPr>
              <w:fldChar w:fldCharType="end"/>
            </w:r>
            <w:r w:rsidRPr="00DA556D">
              <w:rPr>
                <w:rFonts w:ascii="Arial" w:hAnsi="Arial" w:cs="Arial"/>
                <w:b/>
                <w:bCs/>
                <w:sz w:val="20"/>
              </w:rPr>
              <w:t xml:space="preserve"> À forfait</w:t>
            </w:r>
          </w:p>
        </w:tc>
      </w:tr>
      <w:tr w:rsidR="00D11A61" w:rsidRPr="00DA556D" w:rsidTr="00406C9A">
        <w:trPr>
          <w:trHeight w:val="350"/>
        </w:trPr>
        <w:tc>
          <w:tcPr>
            <w:tcW w:w="73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Sous-total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6</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Temps de déplacement</w:t>
            </w:r>
          </w:p>
        </w:tc>
      </w:tr>
      <w:tr w:rsidR="00D11A61" w:rsidRPr="00DA556D" w:rsidTr="00406C9A">
        <w:trPr>
          <w:trHeight w:val="240"/>
        </w:trPr>
        <w:tc>
          <w:tcPr>
            <w:tcW w:w="6120" w:type="dxa"/>
            <w:gridSpan w:val="4"/>
            <w:tcBorders>
              <w:top w:val="single" w:sz="4" w:space="0" w:color="auto"/>
              <w:left w:val="single" w:sz="4" w:space="0" w:color="auto"/>
              <w:bottom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b/>
                <w:bCs/>
                <w:sz w:val="20"/>
              </w:rPr>
            </w:pPr>
            <w:r w:rsidRPr="00DA556D">
              <w:rPr>
                <w:rFonts w:ascii="Arial" w:hAnsi="Arial" w:cs="Arial"/>
                <w:b/>
                <w:bCs/>
                <w:sz w:val="20"/>
              </w:rPr>
              <w:t>Description :</w:t>
            </w:r>
          </w:p>
        </w:tc>
        <w:tc>
          <w:tcPr>
            <w:tcW w:w="1260" w:type="dxa"/>
            <w:tcBorders>
              <w:top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before="120" w:after="120"/>
              <w:jc w:val="right"/>
              <w:rPr>
                <w:rFonts w:ascii="Arial" w:hAnsi="Arial" w:cs="Arial"/>
                <w:sz w:val="20"/>
              </w:rPr>
            </w:pPr>
            <w:r w:rsidRPr="00DA556D">
              <w:rPr>
                <w:rFonts w:ascii="Arial" w:hAnsi="Arial" w:cs="Arial"/>
                <w:sz w:val="20"/>
              </w:rPr>
              <w:t>Sous-total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7</w:t>
            </w:r>
          </w:p>
        </w:tc>
        <w:tc>
          <w:tcPr>
            <w:tcW w:w="9195" w:type="dxa"/>
            <w:gridSpan w:val="5"/>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Autres dépenses</w:t>
            </w:r>
          </w:p>
        </w:tc>
      </w:tr>
      <w:tr w:rsidR="00D11A61" w:rsidRPr="00DA556D" w:rsidTr="00406C9A">
        <w:trPr>
          <w:trHeight w:val="240"/>
        </w:trPr>
        <w:tc>
          <w:tcPr>
            <w:tcW w:w="6120" w:type="dxa"/>
            <w:gridSpan w:val="4"/>
            <w:tcBorders>
              <w:top w:val="single" w:sz="4" w:space="0" w:color="auto"/>
              <w:left w:val="single" w:sz="4" w:space="0" w:color="auto"/>
              <w:bottom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b/>
                <w:bCs/>
                <w:sz w:val="20"/>
              </w:rPr>
            </w:pPr>
            <w:r w:rsidRPr="00DA556D">
              <w:rPr>
                <w:rFonts w:ascii="Arial" w:hAnsi="Arial" w:cs="Arial"/>
                <w:b/>
                <w:bCs/>
                <w:sz w:val="20"/>
              </w:rPr>
              <w:t>Description :</w:t>
            </w:r>
          </w:p>
        </w:tc>
        <w:tc>
          <w:tcPr>
            <w:tcW w:w="1260" w:type="dxa"/>
            <w:tcBorders>
              <w:top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spacing w:before="120" w:after="120"/>
              <w:jc w:val="right"/>
              <w:rPr>
                <w:rFonts w:ascii="Arial" w:hAnsi="Arial" w:cs="Arial"/>
                <w:sz w:val="20"/>
              </w:rPr>
            </w:pPr>
            <w:r w:rsidRPr="00DA556D">
              <w:rPr>
                <w:rFonts w:ascii="Arial" w:hAnsi="Arial" w:cs="Arial"/>
                <w:sz w:val="20"/>
              </w:rPr>
              <w:t>Sous-total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bl>
    <w:p w:rsidR="00D11A61" w:rsidRPr="00DA556D" w:rsidRDefault="00D11A61" w:rsidP="00D11A61">
      <w:pPr>
        <w:rPr>
          <w:rFonts w:ascii="Arial" w:hAnsi="Arial" w:cs="Arial"/>
        </w:rPr>
      </w:pPr>
    </w:p>
    <w:tbl>
      <w:tblPr>
        <w:tblW w:w="9734" w:type="dxa"/>
        <w:tblInd w:w="70" w:type="dxa"/>
        <w:tblLayout w:type="fixed"/>
        <w:tblCellMar>
          <w:left w:w="70" w:type="dxa"/>
          <w:right w:w="70" w:type="dxa"/>
        </w:tblCellMar>
        <w:tblLook w:val="0000" w:firstRow="0" w:lastRow="0" w:firstColumn="0" w:lastColumn="0" w:noHBand="0" w:noVBand="0"/>
      </w:tblPr>
      <w:tblGrid>
        <w:gridCol w:w="539"/>
        <w:gridCol w:w="4564"/>
        <w:gridCol w:w="1017"/>
        <w:gridCol w:w="1260"/>
        <w:gridCol w:w="2354"/>
      </w:tblGrid>
      <w:tr w:rsidR="00D11A61" w:rsidRPr="00DA556D" w:rsidTr="00406C9A">
        <w:trPr>
          <w:trHeight w:val="242"/>
        </w:trPr>
        <w:tc>
          <w:tcPr>
            <w:tcW w:w="539" w:type="dxa"/>
            <w:tcBorders>
              <w:top w:val="single" w:sz="4" w:space="0" w:color="auto"/>
              <w:left w:val="single" w:sz="4" w:space="0" w:color="auto"/>
              <w:bottom w:val="single" w:sz="4" w:space="0" w:color="auto"/>
              <w:right w:val="single" w:sz="4" w:space="0" w:color="auto"/>
            </w:tcBorders>
            <w:shd w:val="clear" w:color="auto" w:fill="000000"/>
            <w:vAlign w:val="center"/>
          </w:tcPr>
          <w:p w:rsidR="00D11A61" w:rsidRPr="00DA556D" w:rsidRDefault="009F0B26" w:rsidP="00406C9A">
            <w:pPr>
              <w:jc w:val="center"/>
              <w:rPr>
                <w:rFonts w:ascii="Arial" w:hAnsi="Arial" w:cs="Arial"/>
                <w:b/>
                <w:bCs/>
                <w:color w:val="FFFFFF"/>
                <w:sz w:val="20"/>
              </w:rPr>
            </w:pPr>
            <w:r>
              <w:rPr>
                <w:rFonts w:ascii="Arial" w:hAnsi="Arial" w:cs="Arial"/>
                <w:b/>
                <w:bCs/>
                <w:color w:val="FFFFFF"/>
                <w:sz w:val="20"/>
              </w:rPr>
              <w:t>8</w:t>
            </w:r>
          </w:p>
        </w:tc>
        <w:tc>
          <w:tcPr>
            <w:tcW w:w="9195" w:type="dxa"/>
            <w:gridSpan w:val="4"/>
            <w:tcBorders>
              <w:top w:val="single" w:sz="4" w:space="0" w:color="auto"/>
              <w:left w:val="nil"/>
              <w:bottom w:val="single" w:sz="4" w:space="0" w:color="auto"/>
              <w:right w:val="single" w:sz="4" w:space="0" w:color="auto"/>
            </w:tcBorders>
            <w:shd w:val="clear" w:color="auto" w:fill="808080"/>
            <w:vAlign w:val="center"/>
          </w:tcPr>
          <w:p w:rsidR="00D11A61" w:rsidRPr="00DA556D" w:rsidRDefault="00D11A61" w:rsidP="00406C9A">
            <w:pPr>
              <w:tabs>
                <w:tab w:val="left" w:pos="575"/>
              </w:tabs>
              <w:rPr>
                <w:rFonts w:ascii="Arial" w:hAnsi="Arial" w:cs="Arial"/>
                <w:b/>
                <w:bCs/>
                <w:color w:val="FFFFFF"/>
                <w:sz w:val="20"/>
              </w:rPr>
            </w:pPr>
            <w:r w:rsidRPr="00DA556D">
              <w:rPr>
                <w:rFonts w:ascii="Arial" w:hAnsi="Arial" w:cs="Arial"/>
                <w:b/>
                <w:bCs/>
                <w:color w:val="FFFFFF"/>
                <w:sz w:val="20"/>
              </w:rPr>
              <w:t>Coût de l</w:t>
            </w:r>
            <w:r w:rsidR="00115DDA">
              <w:rPr>
                <w:rFonts w:ascii="Arial" w:hAnsi="Arial" w:cs="Arial"/>
                <w:b/>
                <w:bCs/>
                <w:color w:val="FFFFFF"/>
                <w:sz w:val="20"/>
              </w:rPr>
              <w:t>’</w:t>
            </w:r>
            <w:r w:rsidRPr="00DA556D">
              <w:rPr>
                <w:rFonts w:ascii="Arial" w:hAnsi="Arial" w:cs="Arial"/>
                <w:b/>
                <w:bCs/>
                <w:color w:val="FFFFFF"/>
                <w:sz w:val="20"/>
              </w:rPr>
              <w:t>ensemble des services professionnels</w:t>
            </w:r>
          </w:p>
        </w:tc>
      </w:tr>
      <w:tr w:rsidR="00D11A61" w:rsidRPr="00DA556D" w:rsidTr="00406C9A">
        <w:trPr>
          <w:trHeight w:val="730"/>
        </w:trPr>
        <w:tc>
          <w:tcPr>
            <w:tcW w:w="6120" w:type="dxa"/>
            <w:gridSpan w:val="3"/>
            <w:tcBorders>
              <w:top w:val="single" w:sz="4" w:space="0" w:color="auto"/>
              <w:left w:val="single" w:sz="4" w:space="0" w:color="auto"/>
              <w:bottom w:val="single" w:sz="4" w:space="0" w:color="auto"/>
            </w:tcBorders>
            <w:shd w:val="clear" w:color="auto" w:fill="auto"/>
            <w:vAlign w:val="center"/>
          </w:tcPr>
          <w:p w:rsidR="00D11A61" w:rsidRPr="00DA556D" w:rsidRDefault="00D11A61" w:rsidP="00406C9A">
            <w:pPr>
              <w:tabs>
                <w:tab w:val="left" w:pos="575"/>
              </w:tabs>
              <w:spacing w:before="120" w:after="120"/>
              <w:rPr>
                <w:rFonts w:ascii="Arial" w:hAnsi="Arial" w:cs="Arial"/>
                <w:sz w:val="20"/>
              </w:rPr>
            </w:pPr>
            <w:r w:rsidRPr="00DA556D">
              <w:rPr>
                <w:rFonts w:ascii="Arial" w:hAnsi="Arial" w:cs="Arial"/>
                <w:sz w:val="20"/>
              </w:rPr>
              <w:t>(Somme des sous-totaux 2 à 8)</w:t>
            </w:r>
          </w:p>
        </w:tc>
        <w:tc>
          <w:tcPr>
            <w:tcW w:w="1260" w:type="dxa"/>
            <w:tcBorders>
              <w:top w:val="single" w:sz="4" w:space="0" w:color="auto"/>
              <w:bottom w:val="single" w:sz="4" w:space="0" w:color="auto"/>
              <w:right w:val="single" w:sz="4" w:space="0" w:color="auto"/>
            </w:tcBorders>
            <w:shd w:val="clear" w:color="auto" w:fill="auto"/>
            <w:vAlign w:val="center"/>
          </w:tcPr>
          <w:p w:rsidR="00D11A61" w:rsidRPr="00F71122" w:rsidRDefault="00D11A61" w:rsidP="00406C9A">
            <w:pPr>
              <w:tabs>
                <w:tab w:val="left" w:pos="575"/>
              </w:tabs>
              <w:spacing w:before="120" w:after="120"/>
              <w:jc w:val="right"/>
              <w:rPr>
                <w:rFonts w:ascii="Arial" w:hAnsi="Arial" w:cs="Arial"/>
                <w:b/>
                <w:sz w:val="20"/>
              </w:rPr>
            </w:pPr>
            <w:r w:rsidRPr="00F71122">
              <w:rPr>
                <w:rFonts w:ascii="Arial" w:hAnsi="Arial" w:cs="Arial"/>
                <w:b/>
                <w:sz w:val="20"/>
              </w:rPr>
              <w:t>Total</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F71122">
        <w:trPr>
          <w:trHeight w:val="422"/>
        </w:trPr>
        <w:tc>
          <w:tcPr>
            <w:tcW w:w="5103" w:type="dxa"/>
            <w:gridSpan w:val="2"/>
            <w:vMerge w:val="restart"/>
            <w:tcBorders>
              <w:top w:val="single" w:sz="4" w:space="0" w:color="auto"/>
              <w:left w:val="single" w:sz="4" w:space="0" w:color="auto"/>
              <w:right w:val="single" w:sz="4" w:space="0" w:color="auto"/>
            </w:tcBorders>
            <w:shd w:val="clear" w:color="auto" w:fill="auto"/>
            <w:vAlign w:val="center"/>
          </w:tcPr>
          <w:p w:rsidR="00D11A61" w:rsidRPr="00CE13BF" w:rsidRDefault="000C4C89" w:rsidP="00CE13BF">
            <w:pPr>
              <w:pStyle w:val="Retraitcorpsdetexte3"/>
              <w:tabs>
                <w:tab w:val="num" w:pos="72"/>
              </w:tabs>
              <w:ind w:left="72"/>
              <w:rPr>
                <w:rFonts w:ascii="Arial" w:hAnsi="Arial" w:cs="Arial"/>
                <w:sz w:val="20"/>
              </w:rPr>
            </w:pPr>
            <w:r>
              <w:rPr>
                <w:rFonts w:ascii="Arial" w:hAnsi="Arial" w:cs="Arial"/>
                <w:sz w:val="20"/>
              </w:rPr>
              <w:t xml:space="preserve">Note : </w:t>
            </w:r>
            <w:r w:rsidR="00CE13BF" w:rsidRPr="00CE13BF">
              <w:rPr>
                <w:rFonts w:ascii="Arial" w:hAnsi="Arial" w:cs="Arial"/>
                <w:sz w:val="20"/>
              </w:rPr>
              <w:t xml:space="preserve">Le montant du contrat </w:t>
            </w:r>
            <w:r w:rsidR="00CE13BF">
              <w:rPr>
                <w:rFonts w:ascii="Arial" w:hAnsi="Arial" w:cs="Arial"/>
                <w:sz w:val="20"/>
              </w:rPr>
              <w:t xml:space="preserve">mentionné à la clause 3 </w:t>
            </w:r>
            <w:r w:rsidR="00CE13BF" w:rsidRPr="00CE13BF">
              <w:rPr>
                <w:rFonts w:ascii="Arial" w:hAnsi="Arial" w:cs="Arial"/>
                <w:sz w:val="20"/>
              </w:rPr>
              <w:t>exclut la taxe sur les produits et services (TPS) et la taxe de vente du Québec (TVQ)</w:t>
            </w:r>
            <w:r>
              <w:rPr>
                <w:rFonts w:ascii="Arial" w:hAnsi="Arial" w:cs="Arial"/>
                <w:sz w:val="20"/>
              </w:rPr>
              <w:t>.</w:t>
            </w:r>
          </w:p>
        </w:tc>
        <w:tc>
          <w:tcPr>
            <w:tcW w:w="2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TPS (%)</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r w:rsidR="00D11A61" w:rsidRPr="00DA556D" w:rsidTr="00F71122">
        <w:trPr>
          <w:trHeight w:val="449"/>
        </w:trPr>
        <w:tc>
          <w:tcPr>
            <w:tcW w:w="5103" w:type="dxa"/>
            <w:gridSpan w:val="2"/>
            <w:vMerge/>
            <w:tcBorders>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p>
        </w:tc>
        <w:tc>
          <w:tcPr>
            <w:tcW w:w="22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TVQ (%)</w:t>
            </w:r>
          </w:p>
        </w:tc>
        <w:tc>
          <w:tcPr>
            <w:tcW w:w="2354" w:type="dxa"/>
            <w:tcBorders>
              <w:top w:val="single" w:sz="4" w:space="0" w:color="auto"/>
              <w:left w:val="single" w:sz="4" w:space="0" w:color="auto"/>
              <w:bottom w:val="single" w:sz="4" w:space="0" w:color="auto"/>
              <w:right w:val="single" w:sz="4" w:space="0" w:color="auto"/>
            </w:tcBorders>
            <w:shd w:val="clear" w:color="auto" w:fill="auto"/>
            <w:vAlign w:val="center"/>
          </w:tcPr>
          <w:p w:rsidR="00D11A61" w:rsidRPr="00DA556D" w:rsidRDefault="00D11A61" w:rsidP="00406C9A">
            <w:pPr>
              <w:tabs>
                <w:tab w:val="left" w:pos="575"/>
              </w:tabs>
              <w:jc w:val="right"/>
              <w:rPr>
                <w:rFonts w:ascii="Arial" w:hAnsi="Arial" w:cs="Arial"/>
                <w:sz w:val="20"/>
              </w:rPr>
            </w:pPr>
            <w:r w:rsidRPr="00DA556D">
              <w:rPr>
                <w:rFonts w:ascii="Arial" w:hAnsi="Arial" w:cs="Arial"/>
                <w:sz w:val="20"/>
              </w:rPr>
              <w:t>$</w:t>
            </w:r>
          </w:p>
        </w:tc>
      </w:tr>
    </w:tbl>
    <w:p w:rsidR="0000525D" w:rsidRPr="00D11A61" w:rsidRDefault="0000525D" w:rsidP="0000525D">
      <w:pPr>
        <w:rPr>
          <w:rFonts w:ascii="Arial" w:hAnsi="Arial" w:cs="Arial"/>
        </w:rPr>
      </w:pPr>
    </w:p>
    <w:p w:rsidR="001B58EF" w:rsidRPr="00CD1AB7" w:rsidRDefault="001B58EF" w:rsidP="00D11A61">
      <w:pPr>
        <w:pStyle w:val="Titre1"/>
        <w:tabs>
          <w:tab w:val="left" w:pos="360"/>
        </w:tabs>
        <w:spacing w:before="60" w:after="60"/>
        <w:jc w:val="left"/>
        <w:rPr>
          <w:rFonts w:ascii="Arial" w:hAnsi="Arial" w:cs="Arial"/>
          <w:i/>
          <w:color w:val="000000"/>
          <w:sz w:val="22"/>
          <w:szCs w:val="22"/>
        </w:rPr>
        <w:sectPr w:rsidR="001B58EF" w:rsidRPr="00CD1AB7" w:rsidSect="00726D4B">
          <w:footerReference w:type="default" r:id="rId13"/>
          <w:pgSz w:w="12242" w:h="15842" w:code="1"/>
          <w:pgMar w:top="1440" w:right="1440" w:bottom="1440" w:left="1440" w:header="0" w:footer="275" w:gutter="0"/>
          <w:pgNumType w:start="1"/>
          <w:cols w:space="720"/>
        </w:sectPr>
      </w:pPr>
    </w:p>
    <w:p w:rsidR="002B1AF0" w:rsidRPr="00B61DD2" w:rsidRDefault="00F71122" w:rsidP="000D673C">
      <w:pPr>
        <w:pStyle w:val="Titre1"/>
        <w:tabs>
          <w:tab w:val="left" w:pos="360"/>
        </w:tabs>
        <w:spacing w:before="60" w:after="60"/>
        <w:rPr>
          <w:rFonts w:ascii="Arial" w:eastAsia="Arial Unicode MS" w:hAnsi="Arial" w:cs="Arial"/>
          <w:b/>
          <w:smallCaps/>
          <w:noProof/>
          <w:szCs w:val="24"/>
        </w:rPr>
      </w:pPr>
      <w:bookmarkStart w:id="186" w:name="_Toc529947512"/>
      <w:r>
        <w:rPr>
          <w:rFonts w:ascii="Arial" w:eastAsia="Arial Unicode MS" w:hAnsi="Arial" w:cs="Arial"/>
          <w:b/>
          <w:smallCaps/>
          <w:noProof/>
          <w:szCs w:val="24"/>
        </w:rPr>
        <w:lastRenderedPageBreak/>
        <w:t>ANNEXE 3</w:t>
      </w:r>
      <w:r w:rsidR="002B1AF0" w:rsidRPr="00B61DD2">
        <w:rPr>
          <w:rFonts w:ascii="Arial" w:eastAsia="Arial Unicode MS" w:hAnsi="Arial" w:cs="Arial"/>
          <w:b/>
          <w:smallCaps/>
          <w:noProof/>
          <w:szCs w:val="24"/>
        </w:rPr>
        <w:t xml:space="preserve"> – dÉCLARATION CONCERNANT LES ACTIVITÉS DE LOBBYISME EXERCÉES AUPRÈS DE </w:t>
      </w:r>
      <w:r w:rsidR="00002B40" w:rsidRPr="00B61DD2">
        <w:rPr>
          <w:rFonts w:ascii="Arial" w:eastAsia="Arial Unicode MS" w:hAnsi="Arial" w:cs="Arial"/>
          <w:b/>
          <w:smallCaps/>
          <w:noProof/>
          <w:szCs w:val="24"/>
        </w:rPr>
        <w:t>L</w:t>
      </w:r>
      <w:r w:rsidR="00115DDA">
        <w:rPr>
          <w:rFonts w:ascii="Arial" w:eastAsia="Arial Unicode MS" w:hAnsi="Arial" w:cs="Arial"/>
          <w:b/>
          <w:smallCaps/>
          <w:noProof/>
          <w:szCs w:val="24"/>
        </w:rPr>
        <w:t>’</w:t>
      </w:r>
      <w:r w:rsidR="00002B40" w:rsidRPr="00B61DD2">
        <w:rPr>
          <w:rFonts w:ascii="Arial" w:eastAsia="Arial Unicode MS" w:hAnsi="Arial" w:cs="Arial"/>
          <w:b/>
          <w:smallCaps/>
          <w:noProof/>
          <w:szCs w:val="24"/>
        </w:rPr>
        <w:t>OFFICE</w:t>
      </w:r>
      <w:bookmarkEnd w:id="186"/>
      <w:r w:rsidR="002B1AF0" w:rsidRPr="00B61DD2">
        <w:rPr>
          <w:rFonts w:ascii="Arial" w:eastAsia="Arial Unicode MS" w:hAnsi="Arial" w:cs="Arial"/>
          <w:b/>
          <w:smallCaps/>
          <w:noProof/>
          <w:szCs w:val="24"/>
        </w:rPr>
        <w:t xml:space="preserve"> </w:t>
      </w:r>
    </w:p>
    <w:p w:rsidR="008367F2" w:rsidRPr="00A456A0" w:rsidRDefault="008367F2" w:rsidP="008367F2">
      <w:pPr>
        <w:pStyle w:val="Titre"/>
        <w:jc w:val="left"/>
        <w:rPr>
          <w:rFonts w:ascii="Arial" w:hAnsi="Arial" w:cs="Arial"/>
          <w:b w:val="0"/>
          <w:caps w:val="0"/>
          <w:sz w:val="22"/>
          <w:szCs w:val="22"/>
        </w:rPr>
      </w:pPr>
      <w:r>
        <w:rPr>
          <w:rFonts w:ascii="Arial" w:hAnsi="Arial" w:cs="Arial"/>
          <w:b w:val="0"/>
          <w:caps w:val="0"/>
          <w:sz w:val="22"/>
          <w:szCs w:val="22"/>
        </w:rPr>
        <w:t>C</w:t>
      </w:r>
      <w:r w:rsidRPr="009C2CE8">
        <w:rPr>
          <w:rFonts w:ascii="Arial" w:hAnsi="Arial" w:cs="Arial"/>
          <w:b w:val="0"/>
          <w:caps w:val="0"/>
          <w:sz w:val="22"/>
          <w:szCs w:val="22"/>
        </w:rPr>
        <w:t>ontrat n</w:t>
      </w:r>
      <w:r w:rsidRPr="006A5DF9">
        <w:rPr>
          <w:rFonts w:ascii="Arial" w:hAnsi="Arial" w:cs="Arial"/>
          <w:b w:val="0"/>
          <w:caps w:val="0"/>
          <w:sz w:val="22"/>
          <w:szCs w:val="22"/>
          <w:vertAlign w:val="superscript"/>
        </w:rPr>
        <w:t>o</w:t>
      </w:r>
      <w:r w:rsidRPr="009C2CE8">
        <w:rPr>
          <w:rFonts w:ascii="Arial" w:hAnsi="Arial" w:cs="Arial"/>
          <w:b w:val="0"/>
          <w:caps w:val="0"/>
          <w:sz w:val="22"/>
          <w:szCs w:val="22"/>
        </w:rPr>
        <w:t> </w:t>
      </w:r>
      <w:r w:rsidRPr="009C2CE8">
        <w:rPr>
          <w:rFonts w:ascii="Arial" w:hAnsi="Arial" w:cs="Arial"/>
          <w:b w:val="0"/>
          <w:sz w:val="22"/>
          <w:szCs w:val="22"/>
        </w:rPr>
        <w:t>:</w:t>
      </w:r>
      <w:r w:rsidR="005E6A40">
        <w:rPr>
          <w:rFonts w:ascii="Arial" w:hAnsi="Arial" w:cs="Arial"/>
          <w:b w:val="0"/>
          <w:sz w:val="22"/>
          <w:szCs w:val="22"/>
        </w:rPr>
        <w:t xml:space="preserve"> </w:t>
      </w:r>
      <w:r w:rsidRPr="0044150E">
        <w:rPr>
          <w:rFonts w:ascii="Arial" w:hAnsi="Arial" w:cs="Arial"/>
          <w:b w:val="0"/>
          <w:caps w:val="0"/>
          <w:color w:val="FF0000"/>
          <w:sz w:val="22"/>
          <w:szCs w:val="22"/>
        </w:rPr>
        <w:t>xxxxxx</w:t>
      </w:r>
    </w:p>
    <w:p w:rsidR="008367F2" w:rsidRPr="009C2CE8" w:rsidRDefault="008367F2" w:rsidP="008367F2">
      <w:pPr>
        <w:pStyle w:val="Titre"/>
        <w:jc w:val="left"/>
        <w:rPr>
          <w:rFonts w:ascii="Arial" w:hAnsi="Arial" w:cs="Arial"/>
          <w:b w:val="0"/>
          <w:sz w:val="22"/>
          <w:szCs w:val="22"/>
        </w:rPr>
      </w:pPr>
      <w:r w:rsidRPr="00612AE1">
        <w:rPr>
          <w:rFonts w:ascii="Arial" w:hAnsi="Arial" w:cs="Arial"/>
          <w:b w:val="0"/>
          <w:caps w:val="0"/>
          <w:sz w:val="22"/>
          <w:szCs w:val="22"/>
        </w:rPr>
        <w:t xml:space="preserve">Titre du projet : </w:t>
      </w:r>
      <w:r>
        <w:rPr>
          <w:rFonts w:ascii="Arial" w:hAnsi="Arial" w:cs="Arial"/>
          <w:b w:val="0"/>
          <w:caps w:val="0"/>
          <w:color w:val="FF0000"/>
          <w:sz w:val="22"/>
          <w:szCs w:val="22"/>
        </w:rPr>
        <w:t>xxxxx</w:t>
      </w:r>
    </w:p>
    <w:p w:rsidR="00F71122" w:rsidRDefault="00F71122">
      <w:pPr>
        <w:rPr>
          <w:lang w:val="fr-FR"/>
        </w:rPr>
      </w:pPr>
    </w:p>
    <w:tbl>
      <w:tblPr>
        <w:tblW w:w="10065" w:type="dxa"/>
        <w:tblInd w:w="108"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065"/>
      </w:tblGrid>
      <w:tr w:rsidR="00F71122" w:rsidRPr="00012D9D" w:rsidTr="009871EA">
        <w:tc>
          <w:tcPr>
            <w:tcW w:w="10065" w:type="dxa"/>
            <w:shd w:val="clear" w:color="auto" w:fill="auto"/>
          </w:tcPr>
          <w:p w:rsidR="00F71122" w:rsidRPr="00F71122" w:rsidRDefault="00F71122" w:rsidP="009871EA">
            <w:pPr>
              <w:rPr>
                <w:rFonts w:ascii="Arial" w:hAnsi="Arial" w:cs="Arial"/>
                <w:sz w:val="20"/>
                <w:lang w:val="fr-FR"/>
              </w:rPr>
            </w:pPr>
          </w:p>
          <w:p w:rsidR="00F71122" w:rsidRPr="00F71122" w:rsidRDefault="00F71122" w:rsidP="009871EA">
            <w:pPr>
              <w:rPr>
                <w:rFonts w:ascii="Arial" w:hAnsi="Arial" w:cs="Arial"/>
                <w:sz w:val="20"/>
                <w:lang w:val="fr-FR"/>
              </w:rPr>
            </w:pPr>
            <w:r w:rsidRPr="00F71122">
              <w:rPr>
                <w:rFonts w:ascii="Arial" w:hAnsi="Arial" w:cs="Arial"/>
                <w:sz w:val="20"/>
                <w:lang w:val="fr-FR"/>
              </w:rPr>
              <w:t>Je soussigné(e), ______________________________________________________________________________________,</w:t>
            </w:r>
          </w:p>
        </w:tc>
      </w:tr>
      <w:tr w:rsidR="00F71122" w:rsidRPr="00012D9D" w:rsidTr="009871EA">
        <w:tc>
          <w:tcPr>
            <w:tcW w:w="10065" w:type="dxa"/>
            <w:shd w:val="clear" w:color="auto" w:fill="auto"/>
          </w:tcPr>
          <w:p w:rsidR="00F71122" w:rsidRPr="00F71122" w:rsidRDefault="00F71122" w:rsidP="00724E65">
            <w:pPr>
              <w:jc w:val="center"/>
              <w:rPr>
                <w:rFonts w:ascii="Arial" w:hAnsi="Arial" w:cs="Arial"/>
                <w:i/>
                <w:sz w:val="20"/>
                <w:lang w:val="fr-FR"/>
              </w:rPr>
            </w:pPr>
            <w:r w:rsidRPr="00F71122">
              <w:rPr>
                <w:rFonts w:ascii="Arial" w:hAnsi="Arial" w:cs="Arial"/>
                <w:i/>
                <w:sz w:val="20"/>
                <w:lang w:val="fr-FR"/>
              </w:rPr>
              <w:t>(</w:t>
            </w:r>
            <w:r w:rsidR="00724E65">
              <w:rPr>
                <w:rFonts w:ascii="Arial" w:hAnsi="Arial" w:cs="Arial"/>
                <w:i/>
                <w:sz w:val="20"/>
                <w:lang w:val="fr-FR"/>
              </w:rPr>
              <w:t>n</w:t>
            </w:r>
            <w:r w:rsidRPr="00F71122">
              <w:rPr>
                <w:rFonts w:ascii="Arial" w:hAnsi="Arial" w:cs="Arial"/>
                <w:i/>
                <w:sz w:val="20"/>
                <w:lang w:val="fr-FR"/>
              </w:rPr>
              <w:t>om et titre de la personne autorisée par l</w:t>
            </w:r>
            <w:r>
              <w:rPr>
                <w:rFonts w:ascii="Arial" w:hAnsi="Arial" w:cs="Arial"/>
                <w:i/>
                <w:sz w:val="20"/>
                <w:lang w:val="fr-FR"/>
              </w:rPr>
              <w:t>e fournisseur</w:t>
            </w:r>
            <w:r w:rsidRPr="00F71122">
              <w:rPr>
                <w:rFonts w:ascii="Arial" w:hAnsi="Arial" w:cs="Arial"/>
                <w:i/>
                <w:sz w:val="20"/>
                <w:lang w:val="fr-FR"/>
              </w:rPr>
              <w:t>)</w:t>
            </w:r>
          </w:p>
        </w:tc>
      </w:tr>
      <w:tr w:rsidR="00F71122" w:rsidRPr="00012D9D" w:rsidTr="009871EA">
        <w:tc>
          <w:tcPr>
            <w:tcW w:w="10065" w:type="dxa"/>
            <w:shd w:val="clear" w:color="auto" w:fill="auto"/>
          </w:tcPr>
          <w:p w:rsidR="00F71122" w:rsidRDefault="00F71122" w:rsidP="009871EA">
            <w:pPr>
              <w:rPr>
                <w:rFonts w:ascii="Arial" w:hAnsi="Arial" w:cs="Arial"/>
                <w:sz w:val="20"/>
                <w:lang w:val="fr-FR"/>
              </w:rPr>
            </w:pPr>
          </w:p>
          <w:p w:rsidR="00F71122" w:rsidRPr="00F71122" w:rsidRDefault="00F71122" w:rsidP="009871EA">
            <w:pPr>
              <w:rPr>
                <w:rFonts w:ascii="Arial" w:hAnsi="Arial" w:cs="Arial"/>
                <w:sz w:val="20"/>
                <w:lang w:val="fr-FR"/>
              </w:rPr>
            </w:pPr>
            <w:r w:rsidRPr="00F71122">
              <w:rPr>
                <w:rFonts w:ascii="Arial" w:hAnsi="Arial" w:cs="Arial"/>
                <w:sz w:val="20"/>
                <w:lang w:val="fr-FR"/>
              </w:rPr>
              <w:t>en présentant à l</w:t>
            </w:r>
            <w:r w:rsidR="00115DDA">
              <w:rPr>
                <w:rFonts w:ascii="Arial" w:hAnsi="Arial" w:cs="Arial"/>
                <w:sz w:val="20"/>
                <w:lang w:val="fr-FR"/>
              </w:rPr>
              <w:t>’</w:t>
            </w:r>
            <w:r w:rsidRPr="00F71122">
              <w:rPr>
                <w:rFonts w:ascii="Arial" w:hAnsi="Arial" w:cs="Arial"/>
                <w:sz w:val="20"/>
                <w:lang w:val="fr-FR"/>
              </w:rPr>
              <w:t>Office___________________________________________________________________</w:t>
            </w:r>
          </w:p>
        </w:tc>
      </w:tr>
      <w:tr w:rsidR="00F71122" w:rsidRPr="00012D9D" w:rsidTr="009871EA">
        <w:tc>
          <w:tcPr>
            <w:tcW w:w="10065" w:type="dxa"/>
            <w:shd w:val="clear" w:color="auto" w:fill="auto"/>
          </w:tcPr>
          <w:p w:rsidR="00F71122" w:rsidRPr="00F71122" w:rsidRDefault="00F71122" w:rsidP="009871EA">
            <w:pPr>
              <w:jc w:val="center"/>
              <w:rPr>
                <w:rFonts w:ascii="Arial" w:hAnsi="Arial" w:cs="Arial"/>
                <w:i/>
                <w:sz w:val="20"/>
                <w:lang w:val="fr-FR"/>
              </w:rPr>
            </w:pPr>
            <w:r w:rsidRPr="00F71122">
              <w:rPr>
                <w:rFonts w:ascii="Arial" w:hAnsi="Arial" w:cs="Arial"/>
                <w:i/>
                <w:sz w:val="20"/>
                <w:lang w:val="fr-FR"/>
              </w:rPr>
              <w:t>(</w:t>
            </w:r>
            <w:r w:rsidR="00724E65">
              <w:rPr>
                <w:rFonts w:ascii="Arial" w:hAnsi="Arial" w:cs="Arial"/>
                <w:i/>
                <w:sz w:val="20"/>
                <w:lang w:val="fr-FR"/>
              </w:rPr>
              <w:t>n</w:t>
            </w:r>
            <w:r w:rsidRPr="00F71122">
              <w:rPr>
                <w:rFonts w:ascii="Arial" w:hAnsi="Arial" w:cs="Arial"/>
                <w:i/>
                <w:sz w:val="20"/>
                <w:lang w:val="fr-FR"/>
              </w:rPr>
              <w:t>om de l</w:t>
            </w:r>
            <w:r w:rsidR="00115DDA">
              <w:rPr>
                <w:rFonts w:ascii="Arial" w:hAnsi="Arial" w:cs="Arial"/>
                <w:i/>
                <w:sz w:val="20"/>
                <w:lang w:val="fr-FR"/>
              </w:rPr>
              <w:t>’</w:t>
            </w:r>
            <w:r w:rsidR="000200C9">
              <w:rPr>
                <w:rFonts w:ascii="Arial" w:hAnsi="Arial" w:cs="Arial"/>
                <w:i/>
                <w:sz w:val="20"/>
                <w:lang w:val="fr-FR"/>
              </w:rPr>
              <w:t>o</w:t>
            </w:r>
            <w:r w:rsidRPr="00F71122">
              <w:rPr>
                <w:rFonts w:ascii="Arial" w:hAnsi="Arial" w:cs="Arial"/>
                <w:i/>
                <w:sz w:val="20"/>
                <w:lang w:val="fr-FR"/>
              </w:rPr>
              <w:t>ffice</w:t>
            </w:r>
            <w:r w:rsidR="000200C9">
              <w:rPr>
                <w:rFonts w:ascii="Arial" w:hAnsi="Arial" w:cs="Arial"/>
                <w:i/>
                <w:sz w:val="20"/>
                <w:lang w:val="fr-FR"/>
              </w:rPr>
              <w:t xml:space="preserve"> d’habitation</w:t>
            </w:r>
            <w:r w:rsidRPr="00F71122">
              <w:rPr>
                <w:rFonts w:ascii="Arial" w:hAnsi="Arial" w:cs="Arial"/>
                <w:i/>
                <w:sz w:val="20"/>
                <w:lang w:val="fr-FR"/>
              </w:rPr>
              <w:t>)</w:t>
            </w:r>
          </w:p>
          <w:p w:rsidR="00F71122" w:rsidRPr="00F71122" w:rsidRDefault="00F71122" w:rsidP="009871EA">
            <w:pPr>
              <w:jc w:val="center"/>
              <w:rPr>
                <w:rFonts w:ascii="Arial" w:hAnsi="Arial" w:cs="Arial"/>
                <w:i/>
                <w:sz w:val="20"/>
                <w:lang w:val="fr-FR"/>
              </w:rPr>
            </w:pPr>
          </w:p>
        </w:tc>
      </w:tr>
      <w:tr w:rsidR="00F71122" w:rsidRPr="00012D9D" w:rsidTr="009871EA">
        <w:tc>
          <w:tcPr>
            <w:tcW w:w="10065" w:type="dxa"/>
            <w:shd w:val="clear" w:color="auto" w:fill="auto"/>
          </w:tcPr>
          <w:p w:rsidR="00F71122" w:rsidRPr="00F71122" w:rsidRDefault="00F71122" w:rsidP="000C4C89">
            <w:pPr>
              <w:jc w:val="both"/>
              <w:rPr>
                <w:rFonts w:ascii="Arial" w:hAnsi="Arial" w:cs="Arial"/>
                <w:sz w:val="20"/>
                <w:lang w:val="fr-FR"/>
              </w:rPr>
            </w:pPr>
            <w:r w:rsidRPr="00F71122">
              <w:rPr>
                <w:rFonts w:ascii="Arial" w:hAnsi="Arial" w:cs="Arial"/>
                <w:sz w:val="20"/>
                <w:lang w:val="fr-FR"/>
              </w:rPr>
              <w:t>la présente déclaration, atteste que les déclarations ci-après sont vraies et complètes à tous les égards au nom de</w:t>
            </w:r>
          </w:p>
        </w:tc>
      </w:tr>
      <w:tr w:rsidR="00F71122" w:rsidRPr="00012D9D" w:rsidTr="009871EA">
        <w:tc>
          <w:tcPr>
            <w:tcW w:w="10065" w:type="dxa"/>
            <w:shd w:val="clear" w:color="auto" w:fill="auto"/>
          </w:tcPr>
          <w:p w:rsidR="00F71122" w:rsidRPr="00F71122" w:rsidRDefault="006B2C88" w:rsidP="00A456A0">
            <w:pPr>
              <w:tabs>
                <w:tab w:val="left" w:pos="1602"/>
              </w:tabs>
              <w:rPr>
                <w:rFonts w:ascii="Arial" w:hAnsi="Arial" w:cs="Arial"/>
                <w:sz w:val="20"/>
                <w:lang w:val="fr-FR"/>
              </w:rPr>
            </w:pPr>
            <w:r>
              <w:rPr>
                <w:rFonts w:ascii="Arial" w:hAnsi="Arial" w:cs="Arial"/>
                <w:sz w:val="20"/>
                <w:lang w:val="fr-FR"/>
              </w:rPr>
              <w:tab/>
            </w:r>
            <w:r w:rsidR="00F71122" w:rsidRPr="00F71122">
              <w:rPr>
                <w:rFonts w:ascii="Arial" w:hAnsi="Arial" w:cs="Arial"/>
                <w:sz w:val="20"/>
                <w:lang w:val="fr-FR"/>
              </w:rPr>
              <w:t>________________________________________________________________________</w:t>
            </w:r>
          </w:p>
        </w:tc>
      </w:tr>
      <w:tr w:rsidR="00F71122" w:rsidRPr="00012D9D" w:rsidTr="009871EA">
        <w:tc>
          <w:tcPr>
            <w:tcW w:w="10065" w:type="dxa"/>
            <w:shd w:val="clear" w:color="auto" w:fill="auto"/>
          </w:tcPr>
          <w:p w:rsidR="00F71122" w:rsidRPr="00F71122" w:rsidRDefault="00F71122" w:rsidP="00724E65">
            <w:pPr>
              <w:jc w:val="center"/>
              <w:rPr>
                <w:rFonts w:ascii="Arial" w:hAnsi="Arial" w:cs="Arial"/>
                <w:i/>
                <w:sz w:val="20"/>
                <w:lang w:val="fr-FR"/>
              </w:rPr>
            </w:pPr>
            <w:r w:rsidRPr="00F71122">
              <w:rPr>
                <w:rFonts w:ascii="Arial" w:hAnsi="Arial" w:cs="Arial"/>
                <w:i/>
                <w:sz w:val="20"/>
                <w:lang w:val="fr-FR"/>
              </w:rPr>
              <w:t>(</w:t>
            </w:r>
            <w:r w:rsidR="00724E65">
              <w:rPr>
                <w:rFonts w:ascii="Arial" w:hAnsi="Arial" w:cs="Arial"/>
                <w:i/>
                <w:sz w:val="20"/>
                <w:lang w:val="fr-FR"/>
              </w:rPr>
              <w:t>n</w:t>
            </w:r>
            <w:r w:rsidRPr="00F71122">
              <w:rPr>
                <w:rFonts w:ascii="Arial" w:hAnsi="Arial" w:cs="Arial"/>
                <w:i/>
                <w:sz w:val="20"/>
                <w:lang w:val="fr-FR"/>
              </w:rPr>
              <w:t>om d</w:t>
            </w:r>
            <w:r>
              <w:rPr>
                <w:rFonts w:ascii="Arial" w:hAnsi="Arial" w:cs="Arial"/>
                <w:i/>
                <w:sz w:val="20"/>
                <w:lang w:val="fr-FR"/>
              </w:rPr>
              <w:t>u fournisseur)</w:t>
            </w:r>
          </w:p>
        </w:tc>
      </w:tr>
      <w:tr w:rsidR="00F71122" w:rsidRPr="00012D9D" w:rsidTr="009871EA">
        <w:tc>
          <w:tcPr>
            <w:tcW w:w="10065" w:type="dxa"/>
            <w:shd w:val="clear" w:color="auto" w:fill="auto"/>
          </w:tcPr>
          <w:p w:rsidR="00F71122" w:rsidRPr="00F71122" w:rsidRDefault="00F71122" w:rsidP="009871EA">
            <w:pPr>
              <w:jc w:val="both"/>
              <w:rPr>
                <w:rFonts w:ascii="Arial" w:hAnsi="Arial" w:cs="Arial"/>
                <w:sz w:val="20"/>
                <w:lang w:val="fr-FR"/>
              </w:rPr>
            </w:pPr>
            <w:r w:rsidRPr="00F71122">
              <w:rPr>
                <w:rFonts w:ascii="Arial" w:hAnsi="Arial" w:cs="Arial"/>
                <w:sz w:val="20"/>
                <w:lang w:val="fr-FR"/>
              </w:rPr>
              <w:t>(ci-après « </w:t>
            </w:r>
            <w:r w:rsidR="000C4C89">
              <w:rPr>
                <w:rFonts w:ascii="Arial" w:hAnsi="Arial" w:cs="Arial"/>
                <w:sz w:val="20"/>
                <w:lang w:val="fr-FR"/>
              </w:rPr>
              <w:t>F</w:t>
            </w:r>
            <w:r>
              <w:rPr>
                <w:rFonts w:ascii="Arial" w:hAnsi="Arial" w:cs="Arial"/>
                <w:sz w:val="20"/>
                <w:lang w:val="fr-FR"/>
              </w:rPr>
              <w:t>ournisseur</w:t>
            </w:r>
            <w:r w:rsidR="006B2C88">
              <w:rPr>
                <w:rFonts w:ascii="Arial" w:hAnsi="Arial" w:cs="Arial"/>
                <w:sz w:val="20"/>
                <w:lang w:val="fr-FR"/>
              </w:rPr>
              <w:t> </w:t>
            </w:r>
            <w:r w:rsidRPr="00F71122">
              <w:rPr>
                <w:rFonts w:ascii="Arial" w:hAnsi="Arial" w:cs="Arial"/>
                <w:sz w:val="20"/>
                <w:lang w:val="fr-FR"/>
              </w:rPr>
              <w:t>»),</w:t>
            </w:r>
          </w:p>
          <w:p w:rsidR="00F71122" w:rsidRPr="00F71122" w:rsidRDefault="00F71122" w:rsidP="009871EA">
            <w:pPr>
              <w:jc w:val="both"/>
              <w:rPr>
                <w:rFonts w:ascii="Arial" w:hAnsi="Arial" w:cs="Arial"/>
                <w:sz w:val="20"/>
                <w:lang w:val="fr-FR"/>
              </w:rPr>
            </w:pPr>
          </w:p>
        </w:tc>
      </w:tr>
      <w:tr w:rsidR="00F71122" w:rsidRPr="00012D9D" w:rsidTr="009871EA">
        <w:tc>
          <w:tcPr>
            <w:tcW w:w="10065" w:type="dxa"/>
            <w:shd w:val="clear" w:color="auto" w:fill="auto"/>
          </w:tcPr>
          <w:p w:rsidR="00F71122" w:rsidRPr="00F71122" w:rsidRDefault="00F71122" w:rsidP="009871EA">
            <w:pPr>
              <w:jc w:val="both"/>
              <w:rPr>
                <w:rFonts w:ascii="Arial" w:hAnsi="Arial" w:cs="Arial"/>
                <w:sz w:val="20"/>
                <w:lang w:val="fr-FR"/>
              </w:rPr>
            </w:pPr>
            <w:r w:rsidRPr="00F71122">
              <w:rPr>
                <w:rFonts w:ascii="Arial" w:hAnsi="Arial" w:cs="Arial"/>
                <w:sz w:val="20"/>
                <w:lang w:val="fr-FR"/>
              </w:rPr>
              <w:t>Je déclare ce qui suit :</w:t>
            </w:r>
          </w:p>
          <w:p w:rsidR="00F71122" w:rsidRPr="00F71122" w:rsidRDefault="00F71122" w:rsidP="009871EA">
            <w:pPr>
              <w:jc w:val="both"/>
              <w:rPr>
                <w:rFonts w:ascii="Arial" w:hAnsi="Arial" w:cs="Arial"/>
                <w:sz w:val="20"/>
                <w:lang w:val="fr-FR"/>
              </w:rPr>
            </w:pPr>
          </w:p>
        </w:tc>
      </w:tr>
      <w:tr w:rsidR="00F71122" w:rsidRPr="00012D9D" w:rsidTr="00F71122">
        <w:trPr>
          <w:trHeight w:val="360"/>
        </w:trPr>
        <w:tc>
          <w:tcPr>
            <w:tcW w:w="10065" w:type="dxa"/>
            <w:shd w:val="clear" w:color="auto" w:fill="auto"/>
          </w:tcPr>
          <w:p w:rsidR="00F71122" w:rsidRPr="00F71122" w:rsidRDefault="00F71122" w:rsidP="009871EA">
            <w:pPr>
              <w:numPr>
                <w:ilvl w:val="0"/>
                <w:numId w:val="3"/>
              </w:numPr>
              <w:tabs>
                <w:tab w:val="clear" w:pos="735"/>
                <w:tab w:val="num" w:pos="-882"/>
                <w:tab w:val="left" w:pos="432"/>
              </w:tabs>
              <w:ind w:left="0" w:firstLine="0"/>
              <w:jc w:val="both"/>
              <w:rPr>
                <w:rFonts w:ascii="Arial" w:hAnsi="Arial" w:cs="Arial"/>
                <w:sz w:val="20"/>
                <w:lang w:val="fr-FR"/>
              </w:rPr>
            </w:pPr>
            <w:r w:rsidRPr="00F71122">
              <w:rPr>
                <w:rFonts w:ascii="Arial" w:hAnsi="Arial" w:cs="Arial"/>
                <w:sz w:val="20"/>
                <w:lang w:val="fr-FR"/>
              </w:rPr>
              <w:t>J</w:t>
            </w:r>
            <w:r w:rsidR="00115DDA">
              <w:rPr>
                <w:rFonts w:ascii="Arial" w:hAnsi="Arial" w:cs="Arial"/>
                <w:sz w:val="20"/>
                <w:lang w:val="fr-FR"/>
              </w:rPr>
              <w:t>’</w:t>
            </w:r>
            <w:r w:rsidRPr="00F71122">
              <w:rPr>
                <w:rFonts w:ascii="Arial" w:hAnsi="Arial" w:cs="Arial"/>
                <w:sz w:val="20"/>
                <w:lang w:val="fr-FR"/>
              </w:rPr>
              <w:t>ai lu et je comprends le contenu de la présente déclaration;</w:t>
            </w:r>
          </w:p>
        </w:tc>
      </w:tr>
      <w:tr w:rsidR="00F71122" w:rsidRPr="00012D9D" w:rsidTr="009871EA">
        <w:trPr>
          <w:trHeight w:val="342"/>
        </w:trPr>
        <w:tc>
          <w:tcPr>
            <w:tcW w:w="10065" w:type="dxa"/>
            <w:shd w:val="clear" w:color="auto" w:fill="auto"/>
          </w:tcPr>
          <w:p w:rsidR="00F71122" w:rsidRPr="00F71122" w:rsidRDefault="00F71122" w:rsidP="00F71122">
            <w:pPr>
              <w:numPr>
                <w:ilvl w:val="0"/>
                <w:numId w:val="3"/>
              </w:numPr>
              <w:tabs>
                <w:tab w:val="clear" w:pos="735"/>
                <w:tab w:val="num" w:pos="-882"/>
                <w:tab w:val="left" w:pos="432"/>
              </w:tabs>
              <w:ind w:left="432" w:hanging="432"/>
              <w:jc w:val="both"/>
              <w:rPr>
                <w:rFonts w:ascii="Arial" w:hAnsi="Arial" w:cs="Arial"/>
                <w:sz w:val="20"/>
                <w:lang w:val="fr-FR"/>
              </w:rPr>
            </w:pPr>
            <w:r w:rsidRPr="00F71122">
              <w:rPr>
                <w:rFonts w:ascii="Arial" w:hAnsi="Arial" w:cs="Arial"/>
                <w:sz w:val="20"/>
                <w:lang w:val="fr-FR"/>
              </w:rPr>
              <w:t>Je suis autorisé(e) par l</w:t>
            </w:r>
            <w:r>
              <w:rPr>
                <w:rFonts w:ascii="Arial" w:hAnsi="Arial" w:cs="Arial"/>
                <w:sz w:val="20"/>
                <w:lang w:val="fr-FR"/>
              </w:rPr>
              <w:t xml:space="preserve">e </w:t>
            </w:r>
            <w:r w:rsidR="000C4C89">
              <w:rPr>
                <w:rFonts w:ascii="Arial" w:hAnsi="Arial" w:cs="Arial"/>
                <w:sz w:val="20"/>
                <w:lang w:val="fr-FR"/>
              </w:rPr>
              <w:t>F</w:t>
            </w:r>
            <w:r>
              <w:rPr>
                <w:rFonts w:ascii="Arial" w:hAnsi="Arial" w:cs="Arial"/>
                <w:sz w:val="20"/>
                <w:lang w:val="fr-FR"/>
              </w:rPr>
              <w:t>ournisseur</w:t>
            </w:r>
            <w:r w:rsidRPr="00F71122">
              <w:rPr>
                <w:rFonts w:ascii="Arial" w:hAnsi="Arial" w:cs="Arial"/>
                <w:sz w:val="20"/>
                <w:lang w:val="fr-FR"/>
              </w:rPr>
              <w:t xml:space="preserve"> à signer la présente déclaration;</w:t>
            </w:r>
          </w:p>
        </w:tc>
      </w:tr>
      <w:tr w:rsidR="00F71122" w:rsidRPr="00012D9D" w:rsidTr="009871EA">
        <w:trPr>
          <w:trHeight w:val="225"/>
        </w:trPr>
        <w:tc>
          <w:tcPr>
            <w:tcW w:w="10065" w:type="dxa"/>
            <w:shd w:val="clear" w:color="auto" w:fill="auto"/>
          </w:tcPr>
          <w:p w:rsidR="00F71122" w:rsidRPr="00F71122" w:rsidRDefault="00F71122" w:rsidP="009871EA">
            <w:pPr>
              <w:numPr>
                <w:ilvl w:val="0"/>
                <w:numId w:val="3"/>
              </w:numPr>
              <w:tabs>
                <w:tab w:val="clear" w:pos="735"/>
                <w:tab w:val="num" w:pos="-882"/>
              </w:tabs>
              <w:ind w:left="432" w:hanging="432"/>
              <w:jc w:val="both"/>
              <w:rPr>
                <w:rFonts w:ascii="Arial" w:hAnsi="Arial" w:cs="Arial"/>
                <w:sz w:val="20"/>
                <w:lang w:val="fr-FR"/>
              </w:rPr>
            </w:pPr>
            <w:r>
              <w:rPr>
                <w:rFonts w:ascii="Arial" w:hAnsi="Arial" w:cs="Arial"/>
                <w:sz w:val="20"/>
                <w:lang w:val="fr-FR"/>
              </w:rPr>
              <w:t xml:space="preserve">Le </w:t>
            </w:r>
            <w:r w:rsidR="000C4C89">
              <w:rPr>
                <w:rFonts w:ascii="Arial" w:hAnsi="Arial" w:cs="Arial"/>
                <w:sz w:val="20"/>
                <w:lang w:val="fr-FR"/>
              </w:rPr>
              <w:t>F</w:t>
            </w:r>
            <w:r>
              <w:rPr>
                <w:rFonts w:ascii="Arial" w:hAnsi="Arial" w:cs="Arial"/>
                <w:sz w:val="20"/>
                <w:lang w:val="fr-FR"/>
              </w:rPr>
              <w:t xml:space="preserve">ournisseur </w:t>
            </w:r>
            <w:r w:rsidRPr="00F71122">
              <w:rPr>
                <w:rFonts w:ascii="Arial" w:hAnsi="Arial" w:cs="Arial"/>
                <w:sz w:val="20"/>
                <w:lang w:val="fr-FR"/>
              </w:rPr>
              <w:t>déclare (</w:t>
            </w:r>
            <w:r w:rsidRPr="00F71122">
              <w:rPr>
                <w:rFonts w:ascii="Arial" w:hAnsi="Arial" w:cs="Arial"/>
                <w:b/>
                <w:sz w:val="20"/>
                <w:lang w:val="fr-FR"/>
              </w:rPr>
              <w:t>cocher l</w:t>
            </w:r>
            <w:r w:rsidR="00115DDA">
              <w:rPr>
                <w:rFonts w:ascii="Arial" w:hAnsi="Arial" w:cs="Arial"/>
                <w:b/>
                <w:sz w:val="20"/>
                <w:lang w:val="fr-FR"/>
              </w:rPr>
              <w:t>’</w:t>
            </w:r>
            <w:r w:rsidRPr="00F71122">
              <w:rPr>
                <w:rFonts w:ascii="Arial" w:hAnsi="Arial" w:cs="Arial"/>
                <w:b/>
                <w:sz w:val="20"/>
                <w:lang w:val="fr-FR"/>
              </w:rPr>
              <w:t>une ou l</w:t>
            </w:r>
            <w:r w:rsidR="00115DDA">
              <w:rPr>
                <w:rFonts w:ascii="Arial" w:hAnsi="Arial" w:cs="Arial"/>
                <w:b/>
                <w:sz w:val="20"/>
                <w:lang w:val="fr-FR"/>
              </w:rPr>
              <w:t>’</w:t>
            </w:r>
            <w:r w:rsidRPr="00F71122">
              <w:rPr>
                <w:rFonts w:ascii="Arial" w:hAnsi="Arial" w:cs="Arial"/>
                <w:b/>
                <w:sz w:val="20"/>
                <w:lang w:val="fr-FR"/>
              </w:rPr>
              <w:t>autre des déclarations suivantes</w:t>
            </w:r>
            <w:r w:rsidRPr="00F71122">
              <w:rPr>
                <w:rFonts w:ascii="Arial" w:hAnsi="Arial" w:cs="Arial"/>
                <w:sz w:val="20"/>
                <w:lang w:val="fr-FR"/>
              </w:rPr>
              <w:t>) :</w:t>
            </w:r>
          </w:p>
        </w:tc>
      </w:tr>
      <w:tr w:rsidR="00F71122" w:rsidRPr="00012D9D" w:rsidTr="009871EA">
        <w:tc>
          <w:tcPr>
            <w:tcW w:w="10065" w:type="dxa"/>
            <w:shd w:val="clear" w:color="auto" w:fill="auto"/>
          </w:tcPr>
          <w:p w:rsidR="00F71122" w:rsidRPr="00F71122" w:rsidRDefault="00F71122" w:rsidP="000C4C89">
            <w:pPr>
              <w:numPr>
                <w:ilvl w:val="0"/>
                <w:numId w:val="4"/>
              </w:numPr>
              <w:tabs>
                <w:tab w:val="clear" w:pos="360"/>
                <w:tab w:val="num" w:pos="-540"/>
              </w:tabs>
              <w:ind w:left="792"/>
              <w:jc w:val="both"/>
              <w:rPr>
                <w:rFonts w:ascii="Arial" w:hAnsi="Arial" w:cs="Arial"/>
                <w:sz w:val="20"/>
                <w:lang w:val="fr-FR"/>
              </w:rPr>
            </w:pPr>
            <w:r w:rsidRPr="00F71122">
              <w:rPr>
                <w:rFonts w:ascii="Arial" w:hAnsi="Arial" w:cs="Arial"/>
                <w:sz w:val="20"/>
                <w:lang w:val="fr-FR"/>
              </w:rPr>
              <w:t>que personne n</w:t>
            </w:r>
            <w:r w:rsidR="00115DDA">
              <w:rPr>
                <w:rFonts w:ascii="Arial" w:hAnsi="Arial" w:cs="Arial"/>
                <w:sz w:val="20"/>
                <w:lang w:val="fr-FR"/>
              </w:rPr>
              <w:t>’</w:t>
            </w:r>
            <w:r w:rsidRPr="00F71122">
              <w:rPr>
                <w:rFonts w:ascii="Arial" w:hAnsi="Arial" w:cs="Arial"/>
                <w:sz w:val="20"/>
                <w:lang w:val="fr-FR"/>
              </w:rPr>
              <w:t>a exercé pour son compte, que ce soit à titre de lobbyiste d</w:t>
            </w:r>
            <w:r w:rsidR="00115DDA">
              <w:rPr>
                <w:rFonts w:ascii="Arial" w:hAnsi="Arial" w:cs="Arial"/>
                <w:sz w:val="20"/>
                <w:lang w:val="fr-FR"/>
              </w:rPr>
              <w:t>’</w:t>
            </w:r>
            <w:r w:rsidRPr="00F71122">
              <w:rPr>
                <w:rFonts w:ascii="Arial" w:hAnsi="Arial" w:cs="Arial"/>
                <w:sz w:val="20"/>
                <w:lang w:val="fr-FR"/>
              </w:rPr>
              <w:t>entreprise, de lobbyiste-conseil ou de lobbyiste d</w:t>
            </w:r>
            <w:r w:rsidR="00115DDA">
              <w:rPr>
                <w:rFonts w:ascii="Arial" w:hAnsi="Arial" w:cs="Arial"/>
                <w:sz w:val="20"/>
                <w:lang w:val="fr-FR"/>
              </w:rPr>
              <w:t>’</w:t>
            </w:r>
            <w:r w:rsidRPr="00F71122">
              <w:rPr>
                <w:rFonts w:ascii="Arial" w:hAnsi="Arial" w:cs="Arial"/>
                <w:sz w:val="20"/>
                <w:lang w:val="fr-FR"/>
              </w:rPr>
              <w:t>organisation, des activités de lobbyisme, au sens de la Loi sur la transparence et l</w:t>
            </w:r>
            <w:r w:rsidR="00115DDA">
              <w:rPr>
                <w:rFonts w:ascii="Arial" w:hAnsi="Arial" w:cs="Arial"/>
                <w:sz w:val="20"/>
                <w:lang w:val="fr-FR"/>
              </w:rPr>
              <w:t>’</w:t>
            </w:r>
            <w:r w:rsidRPr="00F71122">
              <w:rPr>
                <w:rFonts w:ascii="Arial" w:hAnsi="Arial" w:cs="Arial"/>
                <w:sz w:val="20"/>
                <w:lang w:val="fr-FR"/>
              </w:rPr>
              <w:t>éthique en matière de lobbyisme (RLRQ, chapitre T-11.011) et des avis émis par le Commissaire au lobbyisme*, préalablement à cette déclaration relativement à la présente attribution du contrat;</w:t>
            </w:r>
          </w:p>
        </w:tc>
      </w:tr>
      <w:tr w:rsidR="00F71122" w:rsidRPr="00012D9D" w:rsidTr="009871EA">
        <w:trPr>
          <w:trHeight w:val="1467"/>
        </w:trPr>
        <w:tc>
          <w:tcPr>
            <w:tcW w:w="10065" w:type="dxa"/>
            <w:shd w:val="clear" w:color="auto" w:fill="auto"/>
          </w:tcPr>
          <w:p w:rsidR="00F71122" w:rsidRPr="00F71122" w:rsidRDefault="00F71122" w:rsidP="000C4C89">
            <w:pPr>
              <w:numPr>
                <w:ilvl w:val="0"/>
                <w:numId w:val="4"/>
              </w:numPr>
              <w:tabs>
                <w:tab w:val="clear" w:pos="360"/>
                <w:tab w:val="num" w:pos="-540"/>
              </w:tabs>
              <w:ind w:left="792"/>
              <w:jc w:val="both"/>
              <w:rPr>
                <w:rFonts w:ascii="Arial" w:hAnsi="Arial" w:cs="Arial"/>
                <w:sz w:val="20"/>
                <w:lang w:val="fr-FR"/>
              </w:rPr>
            </w:pPr>
            <w:r w:rsidRPr="00F71122">
              <w:rPr>
                <w:rFonts w:ascii="Arial" w:hAnsi="Arial" w:cs="Arial"/>
                <w:sz w:val="20"/>
                <w:lang w:val="fr-FR"/>
              </w:rPr>
              <w:t>que des activités de lobbyisme, au sens de la Loi sur la transparence et l</w:t>
            </w:r>
            <w:r w:rsidR="00115DDA">
              <w:rPr>
                <w:rFonts w:ascii="Arial" w:hAnsi="Arial" w:cs="Arial"/>
                <w:sz w:val="20"/>
                <w:lang w:val="fr-FR"/>
              </w:rPr>
              <w:t>’</w:t>
            </w:r>
            <w:r w:rsidRPr="00F71122">
              <w:rPr>
                <w:rFonts w:ascii="Arial" w:hAnsi="Arial" w:cs="Arial"/>
                <w:sz w:val="20"/>
                <w:lang w:val="fr-FR"/>
              </w:rPr>
              <w:t>éthique en matière de lobbyisme et des avis émis par le Commissaire au lobbyisme*, ont été exercées pour son compte et qu</w:t>
            </w:r>
            <w:r w:rsidR="00115DDA">
              <w:rPr>
                <w:rFonts w:ascii="Arial" w:hAnsi="Arial" w:cs="Arial"/>
                <w:sz w:val="20"/>
                <w:lang w:val="fr-FR"/>
              </w:rPr>
              <w:t>’</w:t>
            </w:r>
            <w:r w:rsidRPr="00F71122">
              <w:rPr>
                <w:rFonts w:ascii="Arial" w:hAnsi="Arial" w:cs="Arial"/>
                <w:sz w:val="20"/>
                <w:lang w:val="fr-FR"/>
              </w:rPr>
              <w:t>elles l</w:t>
            </w:r>
            <w:r w:rsidR="00115DDA">
              <w:rPr>
                <w:rFonts w:ascii="Arial" w:hAnsi="Arial" w:cs="Arial"/>
                <w:sz w:val="20"/>
                <w:lang w:val="fr-FR"/>
              </w:rPr>
              <w:t>’</w:t>
            </w:r>
            <w:r w:rsidRPr="00F71122">
              <w:rPr>
                <w:rFonts w:ascii="Arial" w:hAnsi="Arial" w:cs="Arial"/>
                <w:sz w:val="20"/>
                <w:lang w:val="fr-FR"/>
              </w:rPr>
              <w:t>ont été en conformité avec cette loi, avec ces avis ainsi qu</w:t>
            </w:r>
            <w:r w:rsidR="00115DDA">
              <w:rPr>
                <w:rFonts w:ascii="Arial" w:hAnsi="Arial" w:cs="Arial"/>
                <w:sz w:val="20"/>
                <w:lang w:val="fr-FR"/>
              </w:rPr>
              <w:t>’</w:t>
            </w:r>
            <w:r w:rsidRPr="00F71122">
              <w:rPr>
                <w:rFonts w:ascii="Arial" w:hAnsi="Arial" w:cs="Arial"/>
                <w:sz w:val="20"/>
                <w:lang w:val="fr-FR"/>
              </w:rPr>
              <w:t>avec le Code de déontologie des lobbyistes* (RLRQ, chapitre T-11.011, r.2), préalablement à cette déclaration relativement à la présente attribution du contrat.</w:t>
            </w:r>
          </w:p>
        </w:tc>
      </w:tr>
      <w:tr w:rsidR="00F71122" w:rsidRPr="00012D9D" w:rsidTr="009871EA">
        <w:tc>
          <w:tcPr>
            <w:tcW w:w="10065" w:type="dxa"/>
            <w:shd w:val="clear" w:color="auto" w:fill="auto"/>
          </w:tcPr>
          <w:p w:rsidR="00F71122" w:rsidRPr="00F71122" w:rsidRDefault="00F71122" w:rsidP="009871EA">
            <w:pPr>
              <w:numPr>
                <w:ilvl w:val="0"/>
                <w:numId w:val="3"/>
              </w:numPr>
              <w:tabs>
                <w:tab w:val="clear" w:pos="735"/>
                <w:tab w:val="num" w:pos="-868"/>
              </w:tabs>
              <w:ind w:left="432" w:hanging="432"/>
              <w:jc w:val="both"/>
              <w:rPr>
                <w:rFonts w:ascii="Arial" w:hAnsi="Arial" w:cs="Arial"/>
                <w:sz w:val="20"/>
                <w:lang w:val="fr-FR"/>
              </w:rPr>
            </w:pPr>
            <w:r w:rsidRPr="00F71122">
              <w:rPr>
                <w:rFonts w:ascii="Arial" w:hAnsi="Arial" w:cs="Arial"/>
                <w:sz w:val="20"/>
              </w:rPr>
              <w:t>Je reconnais que, si l</w:t>
            </w:r>
            <w:r w:rsidR="00115DDA">
              <w:rPr>
                <w:rFonts w:ascii="Arial" w:hAnsi="Arial" w:cs="Arial"/>
                <w:sz w:val="20"/>
              </w:rPr>
              <w:t>’</w:t>
            </w:r>
            <w:r w:rsidRPr="00F71122">
              <w:rPr>
                <w:rFonts w:ascii="Arial" w:hAnsi="Arial" w:cs="Arial"/>
                <w:sz w:val="20"/>
              </w:rPr>
              <w:t>Office a des motifs raisonnables de croire que des communications d</w:t>
            </w:r>
            <w:r w:rsidR="00115DDA">
              <w:rPr>
                <w:rFonts w:ascii="Arial" w:hAnsi="Arial" w:cs="Arial"/>
                <w:sz w:val="20"/>
              </w:rPr>
              <w:t>’</w:t>
            </w:r>
            <w:r w:rsidRPr="00F71122">
              <w:rPr>
                <w:rFonts w:ascii="Arial" w:hAnsi="Arial" w:cs="Arial"/>
                <w:sz w:val="20"/>
              </w:rPr>
              <w:t>influence non conformes à la Loi sur la transparence et l</w:t>
            </w:r>
            <w:r w:rsidR="00115DDA">
              <w:rPr>
                <w:rFonts w:ascii="Arial" w:hAnsi="Arial" w:cs="Arial"/>
                <w:sz w:val="20"/>
              </w:rPr>
              <w:t>’</w:t>
            </w:r>
            <w:r w:rsidRPr="00F71122">
              <w:rPr>
                <w:rFonts w:ascii="Arial" w:hAnsi="Arial" w:cs="Arial"/>
                <w:sz w:val="20"/>
              </w:rPr>
              <w:t>éthique en matière de lobbyisme et au Code de déontologie des lobbyistes ont eu lieu pour obtenir le contrat, une copie de la présente déclaration pourra être transmise au Commissaire au lobbyisme par l</w:t>
            </w:r>
            <w:r w:rsidR="00115DDA">
              <w:rPr>
                <w:rFonts w:ascii="Arial" w:hAnsi="Arial" w:cs="Arial"/>
                <w:sz w:val="20"/>
              </w:rPr>
              <w:t>’</w:t>
            </w:r>
            <w:r w:rsidRPr="00F71122">
              <w:rPr>
                <w:rFonts w:ascii="Arial" w:hAnsi="Arial" w:cs="Arial"/>
                <w:sz w:val="20"/>
              </w:rPr>
              <w:t>Office.</w:t>
            </w:r>
          </w:p>
          <w:p w:rsidR="00F71122" w:rsidRPr="00F71122" w:rsidRDefault="00F71122" w:rsidP="009871EA">
            <w:pPr>
              <w:jc w:val="both"/>
              <w:rPr>
                <w:rFonts w:ascii="Arial" w:hAnsi="Arial" w:cs="Arial"/>
                <w:sz w:val="20"/>
                <w:lang w:val="fr-FR"/>
              </w:rPr>
            </w:pPr>
          </w:p>
        </w:tc>
      </w:tr>
      <w:tr w:rsidR="00F71122" w:rsidRPr="00012D9D" w:rsidTr="009871EA">
        <w:tc>
          <w:tcPr>
            <w:tcW w:w="10065" w:type="dxa"/>
            <w:shd w:val="clear" w:color="auto" w:fill="auto"/>
          </w:tcPr>
          <w:p w:rsidR="00F71122" w:rsidRPr="00F71122" w:rsidRDefault="00F71122" w:rsidP="009871EA">
            <w:pPr>
              <w:tabs>
                <w:tab w:val="left" w:pos="5040"/>
              </w:tabs>
              <w:ind w:left="432"/>
              <w:rPr>
                <w:rFonts w:ascii="Arial" w:hAnsi="Arial" w:cs="Arial"/>
                <w:sz w:val="20"/>
                <w:lang w:val="fr-FR"/>
              </w:rPr>
            </w:pPr>
            <w:r w:rsidRPr="00F71122">
              <w:rPr>
                <w:rFonts w:ascii="Arial" w:hAnsi="Arial" w:cs="Arial"/>
                <w:sz w:val="20"/>
                <w:lang w:val="fr-FR"/>
              </w:rPr>
              <w:t>Et j</w:t>
            </w:r>
            <w:r w:rsidR="00115DDA">
              <w:rPr>
                <w:rFonts w:ascii="Arial" w:hAnsi="Arial" w:cs="Arial"/>
                <w:sz w:val="20"/>
                <w:lang w:val="fr-FR"/>
              </w:rPr>
              <w:t>’</w:t>
            </w:r>
            <w:r w:rsidRPr="00F71122">
              <w:rPr>
                <w:rFonts w:ascii="Arial" w:hAnsi="Arial" w:cs="Arial"/>
                <w:sz w:val="20"/>
                <w:lang w:val="fr-FR"/>
              </w:rPr>
              <w:t>ai signé, _______________________________________________________________________</w:t>
            </w:r>
          </w:p>
        </w:tc>
      </w:tr>
      <w:tr w:rsidR="00F71122" w:rsidRPr="00012D9D" w:rsidTr="009871EA">
        <w:tc>
          <w:tcPr>
            <w:tcW w:w="10065" w:type="dxa"/>
            <w:shd w:val="clear" w:color="auto" w:fill="auto"/>
          </w:tcPr>
          <w:p w:rsidR="00F71122" w:rsidRPr="00F71122" w:rsidRDefault="00F71122" w:rsidP="00724E65">
            <w:pPr>
              <w:tabs>
                <w:tab w:val="left" w:pos="1440"/>
                <w:tab w:val="left" w:pos="3372"/>
                <w:tab w:val="left" w:pos="5040"/>
                <w:tab w:val="left" w:pos="7020"/>
                <w:tab w:val="left" w:pos="8517"/>
              </w:tabs>
              <w:ind w:left="432"/>
              <w:jc w:val="both"/>
              <w:rPr>
                <w:rFonts w:ascii="Arial" w:hAnsi="Arial" w:cs="Arial"/>
                <w:sz w:val="20"/>
                <w:lang w:val="fr-FR"/>
              </w:rPr>
            </w:pPr>
            <w:r w:rsidRPr="00F71122">
              <w:rPr>
                <w:rFonts w:ascii="Arial" w:hAnsi="Arial" w:cs="Arial"/>
                <w:sz w:val="20"/>
                <w:lang w:val="fr-FR"/>
              </w:rPr>
              <w:tab/>
            </w:r>
            <w:r w:rsidRPr="00F71122">
              <w:rPr>
                <w:rFonts w:ascii="Arial" w:hAnsi="Arial" w:cs="Arial"/>
                <w:sz w:val="20"/>
                <w:lang w:val="fr-FR"/>
              </w:rPr>
              <w:tab/>
              <w:t>(</w:t>
            </w:r>
            <w:r w:rsidR="00724E65">
              <w:rPr>
                <w:rFonts w:ascii="Arial" w:hAnsi="Arial" w:cs="Arial"/>
                <w:sz w:val="20"/>
                <w:lang w:val="fr-FR"/>
              </w:rPr>
              <w:t>s</w:t>
            </w:r>
            <w:r w:rsidRPr="00F71122">
              <w:rPr>
                <w:rFonts w:ascii="Arial" w:hAnsi="Arial" w:cs="Arial"/>
                <w:sz w:val="20"/>
                <w:lang w:val="fr-FR"/>
              </w:rPr>
              <w:t xml:space="preserve">ignature) </w:t>
            </w:r>
            <w:r w:rsidRPr="00F71122">
              <w:rPr>
                <w:rFonts w:ascii="Arial" w:hAnsi="Arial" w:cs="Arial"/>
                <w:sz w:val="20"/>
                <w:lang w:val="fr-FR"/>
              </w:rPr>
              <w:tab/>
            </w:r>
            <w:r w:rsidRPr="00F71122">
              <w:rPr>
                <w:rFonts w:ascii="Arial" w:hAnsi="Arial" w:cs="Arial"/>
                <w:sz w:val="20"/>
                <w:lang w:val="fr-FR"/>
              </w:rPr>
              <w:tab/>
            </w:r>
            <w:r w:rsidRPr="00F71122">
              <w:rPr>
                <w:rFonts w:ascii="Arial" w:hAnsi="Arial" w:cs="Arial"/>
                <w:sz w:val="20"/>
                <w:lang w:val="fr-FR"/>
              </w:rPr>
              <w:tab/>
              <w:t>(</w:t>
            </w:r>
            <w:r w:rsidR="00724E65">
              <w:rPr>
                <w:rFonts w:ascii="Arial" w:hAnsi="Arial" w:cs="Arial"/>
                <w:sz w:val="20"/>
                <w:lang w:val="fr-FR"/>
              </w:rPr>
              <w:t>d</w:t>
            </w:r>
            <w:r w:rsidRPr="00F71122">
              <w:rPr>
                <w:rFonts w:ascii="Arial" w:hAnsi="Arial" w:cs="Arial"/>
                <w:sz w:val="20"/>
                <w:lang w:val="fr-FR"/>
              </w:rPr>
              <w:t>ate)</w:t>
            </w:r>
          </w:p>
        </w:tc>
      </w:tr>
      <w:tr w:rsidR="00F71122" w:rsidRPr="00012D9D" w:rsidTr="009871EA">
        <w:trPr>
          <w:trHeight w:val="675"/>
        </w:trPr>
        <w:tc>
          <w:tcPr>
            <w:tcW w:w="10065" w:type="dxa"/>
            <w:shd w:val="clear" w:color="auto" w:fill="auto"/>
            <w:vAlign w:val="center"/>
          </w:tcPr>
          <w:p w:rsidR="00F71122" w:rsidRPr="00F71122" w:rsidRDefault="00F71122" w:rsidP="000C4C89">
            <w:pPr>
              <w:tabs>
                <w:tab w:val="left" w:pos="1440"/>
                <w:tab w:val="left" w:pos="5040"/>
                <w:tab w:val="left" w:pos="7020"/>
              </w:tabs>
              <w:ind w:left="432"/>
              <w:rPr>
                <w:rFonts w:ascii="Arial" w:hAnsi="Arial" w:cs="Arial"/>
                <w:sz w:val="20"/>
                <w:lang w:val="fr-FR"/>
              </w:rPr>
            </w:pPr>
            <w:r w:rsidRPr="00F71122">
              <w:rPr>
                <w:rFonts w:ascii="Arial" w:hAnsi="Arial" w:cs="Arial"/>
                <w:sz w:val="20"/>
                <w:lang w:val="fr-FR"/>
              </w:rPr>
              <w:t xml:space="preserve">* La Loi, le Code et les avis émis par le Commissaire au lobbyisme sont disponibles à cette adresse : </w:t>
            </w:r>
            <w:hyperlink r:id="rId14" w:history="1">
              <w:r w:rsidRPr="00F71122">
                <w:rPr>
                  <w:rFonts w:ascii="Arial" w:hAnsi="Arial" w:cs="Arial"/>
                  <w:color w:val="0000FF"/>
                  <w:sz w:val="20"/>
                  <w:u w:val="single"/>
                  <w:lang w:val="fr-FR"/>
                </w:rPr>
                <w:t>www.commissairelobby.qc.ca</w:t>
              </w:r>
            </w:hyperlink>
            <w:r w:rsidRPr="00F71122">
              <w:rPr>
                <w:rFonts w:ascii="Arial" w:hAnsi="Arial" w:cs="Arial"/>
                <w:sz w:val="20"/>
                <w:lang w:val="fr-FR"/>
              </w:rPr>
              <w:t>.</w:t>
            </w:r>
          </w:p>
        </w:tc>
      </w:tr>
    </w:tbl>
    <w:p w:rsidR="002B1AF0" w:rsidRPr="00F71122" w:rsidRDefault="002B1AF0" w:rsidP="00E43376">
      <w:pPr>
        <w:rPr>
          <w:lang w:val="fr-FR"/>
        </w:rPr>
      </w:pPr>
    </w:p>
    <w:sectPr w:rsidR="002B1AF0" w:rsidRPr="00F71122" w:rsidSect="002B1AF0">
      <w:pgSz w:w="12242" w:h="15842" w:code="1"/>
      <w:pgMar w:top="1440" w:right="1440" w:bottom="1440" w:left="1440" w:header="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B81" w:rsidRDefault="00344B81">
      <w:r>
        <w:separator/>
      </w:r>
    </w:p>
  </w:endnote>
  <w:endnote w:type="continuationSeparator" w:id="0">
    <w:p w:rsidR="00344B81" w:rsidRDefault="0034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Univers">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30C" w:rsidRDefault="0004730C" w:rsidP="00F9220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15</w:t>
    </w:r>
    <w:r>
      <w:rPr>
        <w:rStyle w:val="Numrodepage"/>
      </w:rPr>
      <w:fldChar w:fldCharType="end"/>
    </w:r>
  </w:p>
  <w:p w:rsidR="0004730C" w:rsidRDefault="0004730C" w:rsidP="00F92204">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30C" w:rsidRDefault="0004730C">
    <w:pPr>
      <w:pStyle w:val="Pieddepage"/>
      <w:jc w:val="center"/>
    </w:pPr>
  </w:p>
  <w:p w:rsidR="0004730C" w:rsidRDefault="0004730C" w:rsidP="009764D3">
    <w:pPr>
      <w:pStyle w:val="Pieddepag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900525"/>
      <w:docPartObj>
        <w:docPartGallery w:val="Page Numbers (Bottom of Page)"/>
        <w:docPartUnique/>
      </w:docPartObj>
    </w:sdtPr>
    <w:sdtEndPr>
      <w:rPr>
        <w:sz w:val="22"/>
        <w:szCs w:val="22"/>
      </w:rPr>
    </w:sdtEndPr>
    <w:sdtContent>
      <w:p w:rsidR="0004730C" w:rsidRPr="002D6394" w:rsidRDefault="0004730C">
        <w:pPr>
          <w:pStyle w:val="Pieddepage"/>
          <w:jc w:val="center"/>
          <w:rPr>
            <w:sz w:val="22"/>
            <w:szCs w:val="22"/>
          </w:rPr>
        </w:pPr>
        <w:r w:rsidRPr="002D6394">
          <w:rPr>
            <w:sz w:val="22"/>
            <w:szCs w:val="22"/>
          </w:rPr>
          <w:fldChar w:fldCharType="begin"/>
        </w:r>
        <w:r w:rsidRPr="002D6394">
          <w:rPr>
            <w:sz w:val="22"/>
            <w:szCs w:val="22"/>
          </w:rPr>
          <w:instrText>PAGE   \* MERGEFORMAT</w:instrText>
        </w:r>
        <w:r w:rsidRPr="002D6394">
          <w:rPr>
            <w:sz w:val="22"/>
            <w:szCs w:val="22"/>
          </w:rPr>
          <w:fldChar w:fldCharType="separate"/>
        </w:r>
        <w:r w:rsidR="00EE0985" w:rsidRPr="00EE0985">
          <w:rPr>
            <w:noProof/>
            <w:sz w:val="22"/>
            <w:szCs w:val="22"/>
            <w:lang w:val="fr-FR"/>
          </w:rPr>
          <w:t>15</w:t>
        </w:r>
        <w:r w:rsidRPr="002D6394">
          <w:rPr>
            <w:sz w:val="22"/>
            <w:szCs w:val="22"/>
          </w:rPr>
          <w:fldChar w:fldCharType="end"/>
        </w:r>
      </w:p>
    </w:sdtContent>
  </w:sdt>
  <w:tbl>
    <w:tblPr>
      <w:tblStyle w:val="Grilledutableau"/>
      <w:tblW w:w="2430" w:type="dxa"/>
      <w:tblInd w:w="7038" w:type="dxa"/>
      <w:tblLayout w:type="fixed"/>
      <w:tblLook w:val="04A0" w:firstRow="1" w:lastRow="0" w:firstColumn="1" w:lastColumn="0" w:noHBand="0" w:noVBand="1"/>
    </w:tblPr>
    <w:tblGrid>
      <w:gridCol w:w="1080"/>
      <w:gridCol w:w="270"/>
      <w:gridCol w:w="1080"/>
    </w:tblGrid>
    <w:tr w:rsidR="0004730C" w:rsidRPr="007B05EE" w:rsidTr="002D6394">
      <w:tc>
        <w:tcPr>
          <w:tcW w:w="1080" w:type="dxa"/>
          <w:tcBorders>
            <w:top w:val="nil"/>
            <w:left w:val="nil"/>
            <w:right w:val="nil"/>
          </w:tcBorders>
          <w:vAlign w:val="center"/>
        </w:tcPr>
        <w:p w:rsidR="0004730C" w:rsidRPr="007B05EE" w:rsidRDefault="0004730C" w:rsidP="00107E2D">
          <w:pPr>
            <w:jc w:val="center"/>
            <w:rPr>
              <w:rFonts w:ascii="Arial" w:hAnsi="Arial" w:cs="Arial"/>
              <w:sz w:val="14"/>
              <w:szCs w:val="14"/>
            </w:rPr>
          </w:pPr>
          <w:r>
            <w:rPr>
              <w:rFonts w:ascii="Arial" w:hAnsi="Arial" w:cs="Arial"/>
              <w:sz w:val="14"/>
              <w:szCs w:val="14"/>
            </w:rPr>
            <w:t>Office</w:t>
          </w:r>
        </w:p>
      </w:tc>
      <w:tc>
        <w:tcPr>
          <w:tcW w:w="270" w:type="dxa"/>
          <w:tcBorders>
            <w:top w:val="nil"/>
            <w:left w:val="nil"/>
            <w:bottom w:val="nil"/>
            <w:right w:val="nil"/>
          </w:tcBorders>
          <w:vAlign w:val="center"/>
        </w:tcPr>
        <w:p w:rsidR="0004730C" w:rsidRPr="007B05EE" w:rsidRDefault="0004730C" w:rsidP="00107E2D">
          <w:pPr>
            <w:jc w:val="center"/>
            <w:rPr>
              <w:rFonts w:ascii="Arial" w:hAnsi="Arial" w:cs="Arial"/>
              <w:sz w:val="14"/>
              <w:szCs w:val="14"/>
            </w:rPr>
          </w:pPr>
        </w:p>
      </w:tc>
      <w:tc>
        <w:tcPr>
          <w:tcW w:w="1080" w:type="dxa"/>
          <w:tcBorders>
            <w:top w:val="nil"/>
            <w:left w:val="nil"/>
            <w:right w:val="nil"/>
          </w:tcBorders>
          <w:vAlign w:val="center"/>
        </w:tcPr>
        <w:p w:rsidR="0004730C" w:rsidRPr="007B05EE" w:rsidRDefault="0004730C" w:rsidP="00107E2D">
          <w:pPr>
            <w:jc w:val="center"/>
            <w:rPr>
              <w:rFonts w:ascii="Arial" w:hAnsi="Arial" w:cs="Arial"/>
              <w:sz w:val="14"/>
              <w:szCs w:val="14"/>
            </w:rPr>
          </w:pPr>
          <w:r>
            <w:rPr>
              <w:rFonts w:ascii="Arial" w:hAnsi="Arial" w:cs="Arial"/>
              <w:sz w:val="14"/>
              <w:szCs w:val="14"/>
            </w:rPr>
            <w:t>Fournisseur</w:t>
          </w:r>
        </w:p>
      </w:tc>
    </w:tr>
    <w:tr w:rsidR="0004730C" w:rsidTr="002D6394">
      <w:trPr>
        <w:trHeight w:val="287"/>
      </w:trPr>
      <w:tc>
        <w:tcPr>
          <w:tcW w:w="1080" w:type="dxa"/>
        </w:tcPr>
        <w:p w:rsidR="0004730C" w:rsidRDefault="0004730C" w:rsidP="00107E2D">
          <w:pPr>
            <w:rPr>
              <w:sz w:val="16"/>
              <w:szCs w:val="16"/>
            </w:rPr>
          </w:pPr>
        </w:p>
      </w:tc>
      <w:tc>
        <w:tcPr>
          <w:tcW w:w="270" w:type="dxa"/>
          <w:tcBorders>
            <w:top w:val="nil"/>
            <w:bottom w:val="nil"/>
          </w:tcBorders>
        </w:tcPr>
        <w:p w:rsidR="0004730C" w:rsidRDefault="0004730C" w:rsidP="00107E2D">
          <w:pPr>
            <w:rPr>
              <w:sz w:val="16"/>
              <w:szCs w:val="16"/>
            </w:rPr>
          </w:pPr>
        </w:p>
      </w:tc>
      <w:tc>
        <w:tcPr>
          <w:tcW w:w="1080" w:type="dxa"/>
        </w:tcPr>
        <w:p w:rsidR="0004730C" w:rsidRDefault="0004730C" w:rsidP="00107E2D">
          <w:pPr>
            <w:rPr>
              <w:sz w:val="16"/>
              <w:szCs w:val="16"/>
            </w:rPr>
          </w:pPr>
        </w:p>
      </w:tc>
    </w:tr>
  </w:tbl>
  <w:p w:rsidR="0004730C" w:rsidRDefault="0004730C" w:rsidP="0054471A">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B81" w:rsidRDefault="00344B81">
      <w:r>
        <w:separator/>
      </w:r>
    </w:p>
  </w:footnote>
  <w:footnote w:type="continuationSeparator" w:id="0">
    <w:p w:rsidR="00344B81" w:rsidRDefault="00344B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730C" w:rsidRDefault="0004730C">
    <w:r>
      <w:c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11"/>
      </v:shape>
    </w:pict>
  </w:numPicBullet>
  <w:abstractNum w:abstractNumId="0">
    <w:nsid w:val="FFFFFFFE"/>
    <w:multiLevelType w:val="singleLevel"/>
    <w:tmpl w:val="FFFFFFFF"/>
    <w:lvl w:ilvl="0">
      <w:numFmt w:val="decimal"/>
      <w:lvlText w:val="*"/>
      <w:lvlJc w:val="left"/>
    </w:lvl>
  </w:abstractNum>
  <w:abstractNum w:abstractNumId="1">
    <w:nsid w:val="04920154"/>
    <w:multiLevelType w:val="hybridMultilevel"/>
    <w:tmpl w:val="1F9AE292"/>
    <w:lvl w:ilvl="0" w:tplc="0C0C0001">
      <w:start w:val="1"/>
      <w:numFmt w:val="bullet"/>
      <w:lvlText w:val=""/>
      <w:lvlJc w:val="left"/>
      <w:pPr>
        <w:tabs>
          <w:tab w:val="num" w:pos="360"/>
        </w:tabs>
        <w:ind w:left="360" w:hanging="360"/>
      </w:pPr>
      <w:rPr>
        <w:rFonts w:ascii="Symbol" w:hAnsi="Symbol" w:hint="default"/>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
    <w:nsid w:val="07341150"/>
    <w:multiLevelType w:val="hybridMultilevel"/>
    <w:tmpl w:val="9D2C41EA"/>
    <w:lvl w:ilvl="0" w:tplc="0C0C0011">
      <w:start w:val="1"/>
      <w:numFmt w:val="decimal"/>
      <w:lvlText w:val="%1)"/>
      <w:lvlJc w:val="left"/>
      <w:pPr>
        <w:tabs>
          <w:tab w:val="num" w:pos="1072"/>
        </w:tabs>
        <w:ind w:left="1072" w:hanging="360"/>
      </w:pPr>
    </w:lvl>
    <w:lvl w:ilvl="1" w:tplc="0C0C0001">
      <w:start w:val="1"/>
      <w:numFmt w:val="bullet"/>
      <w:lvlText w:val=""/>
      <w:lvlJc w:val="left"/>
      <w:pPr>
        <w:tabs>
          <w:tab w:val="num" w:pos="1792"/>
        </w:tabs>
        <w:ind w:left="1792" w:hanging="360"/>
      </w:pPr>
      <w:rPr>
        <w:rFonts w:ascii="Symbol" w:hAnsi="Symbol" w:hint="default"/>
      </w:rPr>
    </w:lvl>
    <w:lvl w:ilvl="2" w:tplc="0C0C001B" w:tentative="1">
      <w:start w:val="1"/>
      <w:numFmt w:val="lowerRoman"/>
      <w:lvlText w:val="%3."/>
      <w:lvlJc w:val="right"/>
      <w:pPr>
        <w:tabs>
          <w:tab w:val="num" w:pos="2512"/>
        </w:tabs>
        <w:ind w:left="2512" w:hanging="180"/>
      </w:pPr>
    </w:lvl>
    <w:lvl w:ilvl="3" w:tplc="0C0C000F" w:tentative="1">
      <w:start w:val="1"/>
      <w:numFmt w:val="decimal"/>
      <w:lvlText w:val="%4."/>
      <w:lvlJc w:val="left"/>
      <w:pPr>
        <w:tabs>
          <w:tab w:val="num" w:pos="3232"/>
        </w:tabs>
        <w:ind w:left="3232" w:hanging="360"/>
      </w:pPr>
    </w:lvl>
    <w:lvl w:ilvl="4" w:tplc="0C0C0019" w:tentative="1">
      <w:start w:val="1"/>
      <w:numFmt w:val="lowerLetter"/>
      <w:lvlText w:val="%5."/>
      <w:lvlJc w:val="left"/>
      <w:pPr>
        <w:tabs>
          <w:tab w:val="num" w:pos="3952"/>
        </w:tabs>
        <w:ind w:left="3952" w:hanging="360"/>
      </w:pPr>
    </w:lvl>
    <w:lvl w:ilvl="5" w:tplc="0C0C001B" w:tentative="1">
      <w:start w:val="1"/>
      <w:numFmt w:val="lowerRoman"/>
      <w:lvlText w:val="%6."/>
      <w:lvlJc w:val="right"/>
      <w:pPr>
        <w:tabs>
          <w:tab w:val="num" w:pos="4672"/>
        </w:tabs>
        <w:ind w:left="4672" w:hanging="180"/>
      </w:pPr>
    </w:lvl>
    <w:lvl w:ilvl="6" w:tplc="0C0C000F" w:tentative="1">
      <w:start w:val="1"/>
      <w:numFmt w:val="decimal"/>
      <w:lvlText w:val="%7."/>
      <w:lvlJc w:val="left"/>
      <w:pPr>
        <w:tabs>
          <w:tab w:val="num" w:pos="5392"/>
        </w:tabs>
        <w:ind w:left="5392" w:hanging="360"/>
      </w:pPr>
    </w:lvl>
    <w:lvl w:ilvl="7" w:tplc="0C0C0019" w:tentative="1">
      <w:start w:val="1"/>
      <w:numFmt w:val="lowerLetter"/>
      <w:lvlText w:val="%8."/>
      <w:lvlJc w:val="left"/>
      <w:pPr>
        <w:tabs>
          <w:tab w:val="num" w:pos="6112"/>
        </w:tabs>
        <w:ind w:left="6112" w:hanging="360"/>
      </w:pPr>
    </w:lvl>
    <w:lvl w:ilvl="8" w:tplc="0C0C001B" w:tentative="1">
      <w:start w:val="1"/>
      <w:numFmt w:val="lowerRoman"/>
      <w:lvlText w:val="%9."/>
      <w:lvlJc w:val="right"/>
      <w:pPr>
        <w:tabs>
          <w:tab w:val="num" w:pos="6832"/>
        </w:tabs>
        <w:ind w:left="6832" w:hanging="180"/>
      </w:pPr>
    </w:lvl>
  </w:abstractNum>
  <w:abstractNum w:abstractNumId="3">
    <w:nsid w:val="0E074982"/>
    <w:multiLevelType w:val="hybridMultilevel"/>
    <w:tmpl w:val="3878E5EA"/>
    <w:lvl w:ilvl="0" w:tplc="7BC6C4FA">
      <w:start w:val="1"/>
      <w:numFmt w:val="bullet"/>
      <w:lvlText w:val="□"/>
      <w:lvlJc w:val="left"/>
      <w:pPr>
        <w:tabs>
          <w:tab w:val="num" w:pos="360"/>
        </w:tabs>
        <w:ind w:left="360" w:hanging="360"/>
      </w:pPr>
      <w:rPr>
        <w:rFonts w:ascii="Times New Roman" w:hAnsi="Times New Roman" w:cs="Times New Roman" w:hint="default"/>
        <w:sz w:val="40"/>
        <w:szCs w:val="40"/>
      </w:rPr>
    </w:lvl>
    <w:lvl w:ilvl="1" w:tplc="F67ECBE0">
      <w:start w:val="2"/>
      <w:numFmt w:val="bullet"/>
      <w:lvlText w:val=""/>
      <w:lvlJc w:val="left"/>
      <w:pPr>
        <w:tabs>
          <w:tab w:val="num" w:pos="1788"/>
        </w:tabs>
        <w:ind w:left="1788" w:hanging="360"/>
      </w:pPr>
      <w:rPr>
        <w:rFonts w:ascii="Symbol" w:eastAsia="Times New Roman" w:hAnsi="Symbol" w:cs="Times New Roman" w:hint="default"/>
      </w:rPr>
    </w:lvl>
    <w:lvl w:ilvl="2" w:tplc="0C0C0005" w:tentative="1">
      <w:start w:val="1"/>
      <w:numFmt w:val="bullet"/>
      <w:lvlText w:val=""/>
      <w:lvlJc w:val="left"/>
      <w:pPr>
        <w:tabs>
          <w:tab w:val="num" w:pos="2508"/>
        </w:tabs>
        <w:ind w:left="2508" w:hanging="360"/>
      </w:pPr>
      <w:rPr>
        <w:rFonts w:ascii="Wingdings" w:hAnsi="Wingdings" w:hint="default"/>
      </w:rPr>
    </w:lvl>
    <w:lvl w:ilvl="3" w:tplc="0C0C0001" w:tentative="1">
      <w:start w:val="1"/>
      <w:numFmt w:val="bullet"/>
      <w:lvlText w:val=""/>
      <w:lvlJc w:val="left"/>
      <w:pPr>
        <w:tabs>
          <w:tab w:val="num" w:pos="3228"/>
        </w:tabs>
        <w:ind w:left="3228" w:hanging="360"/>
      </w:pPr>
      <w:rPr>
        <w:rFonts w:ascii="Symbol" w:hAnsi="Symbol" w:hint="default"/>
      </w:rPr>
    </w:lvl>
    <w:lvl w:ilvl="4" w:tplc="0C0C0003" w:tentative="1">
      <w:start w:val="1"/>
      <w:numFmt w:val="bullet"/>
      <w:lvlText w:val="o"/>
      <w:lvlJc w:val="left"/>
      <w:pPr>
        <w:tabs>
          <w:tab w:val="num" w:pos="3948"/>
        </w:tabs>
        <w:ind w:left="3948" w:hanging="360"/>
      </w:pPr>
      <w:rPr>
        <w:rFonts w:ascii="Courier New" w:hAnsi="Courier New" w:cs="Courier New" w:hint="default"/>
      </w:rPr>
    </w:lvl>
    <w:lvl w:ilvl="5" w:tplc="0C0C0005" w:tentative="1">
      <w:start w:val="1"/>
      <w:numFmt w:val="bullet"/>
      <w:lvlText w:val=""/>
      <w:lvlJc w:val="left"/>
      <w:pPr>
        <w:tabs>
          <w:tab w:val="num" w:pos="4668"/>
        </w:tabs>
        <w:ind w:left="4668" w:hanging="360"/>
      </w:pPr>
      <w:rPr>
        <w:rFonts w:ascii="Wingdings" w:hAnsi="Wingdings" w:hint="default"/>
      </w:rPr>
    </w:lvl>
    <w:lvl w:ilvl="6" w:tplc="0C0C0001" w:tentative="1">
      <w:start w:val="1"/>
      <w:numFmt w:val="bullet"/>
      <w:lvlText w:val=""/>
      <w:lvlJc w:val="left"/>
      <w:pPr>
        <w:tabs>
          <w:tab w:val="num" w:pos="5388"/>
        </w:tabs>
        <w:ind w:left="5388" w:hanging="360"/>
      </w:pPr>
      <w:rPr>
        <w:rFonts w:ascii="Symbol" w:hAnsi="Symbol" w:hint="default"/>
      </w:rPr>
    </w:lvl>
    <w:lvl w:ilvl="7" w:tplc="0C0C0003" w:tentative="1">
      <w:start w:val="1"/>
      <w:numFmt w:val="bullet"/>
      <w:lvlText w:val="o"/>
      <w:lvlJc w:val="left"/>
      <w:pPr>
        <w:tabs>
          <w:tab w:val="num" w:pos="6108"/>
        </w:tabs>
        <w:ind w:left="6108" w:hanging="360"/>
      </w:pPr>
      <w:rPr>
        <w:rFonts w:ascii="Courier New" w:hAnsi="Courier New" w:cs="Courier New" w:hint="default"/>
      </w:rPr>
    </w:lvl>
    <w:lvl w:ilvl="8" w:tplc="0C0C0005" w:tentative="1">
      <w:start w:val="1"/>
      <w:numFmt w:val="bullet"/>
      <w:lvlText w:val=""/>
      <w:lvlJc w:val="left"/>
      <w:pPr>
        <w:tabs>
          <w:tab w:val="num" w:pos="6828"/>
        </w:tabs>
        <w:ind w:left="6828" w:hanging="360"/>
      </w:pPr>
      <w:rPr>
        <w:rFonts w:ascii="Wingdings" w:hAnsi="Wingdings" w:hint="default"/>
      </w:rPr>
    </w:lvl>
  </w:abstractNum>
  <w:abstractNum w:abstractNumId="4">
    <w:nsid w:val="15ED5719"/>
    <w:multiLevelType w:val="hybridMultilevel"/>
    <w:tmpl w:val="5FDCE094"/>
    <w:lvl w:ilvl="0" w:tplc="0C0C0005">
      <w:start w:val="1"/>
      <w:numFmt w:val="bullet"/>
      <w:lvlText w:val=""/>
      <w:lvlJc w:val="left"/>
      <w:pPr>
        <w:tabs>
          <w:tab w:val="num" w:pos="1069"/>
        </w:tabs>
        <w:ind w:left="1069" w:hanging="360"/>
      </w:pPr>
      <w:rPr>
        <w:rFonts w:ascii="Wingdings" w:hAnsi="Wingdings" w:hint="default"/>
      </w:rPr>
    </w:lvl>
    <w:lvl w:ilvl="1" w:tplc="0C0C0003">
      <w:start w:val="1"/>
      <w:numFmt w:val="bullet"/>
      <w:lvlText w:val="o"/>
      <w:lvlJc w:val="left"/>
      <w:pPr>
        <w:tabs>
          <w:tab w:val="num" w:pos="1789"/>
        </w:tabs>
        <w:ind w:left="1789" w:hanging="360"/>
      </w:pPr>
      <w:rPr>
        <w:rFonts w:ascii="Courier New" w:hAnsi="Courier New" w:cs="Courier New" w:hint="default"/>
      </w:rPr>
    </w:lvl>
    <w:lvl w:ilvl="2" w:tplc="0C0C0005" w:tentative="1">
      <w:start w:val="1"/>
      <w:numFmt w:val="bullet"/>
      <w:lvlText w:val=""/>
      <w:lvlJc w:val="left"/>
      <w:pPr>
        <w:tabs>
          <w:tab w:val="num" w:pos="2509"/>
        </w:tabs>
        <w:ind w:left="2509" w:hanging="360"/>
      </w:pPr>
      <w:rPr>
        <w:rFonts w:ascii="Wingdings" w:hAnsi="Wingdings" w:hint="default"/>
      </w:rPr>
    </w:lvl>
    <w:lvl w:ilvl="3" w:tplc="0C0C0001" w:tentative="1">
      <w:start w:val="1"/>
      <w:numFmt w:val="bullet"/>
      <w:lvlText w:val=""/>
      <w:lvlJc w:val="left"/>
      <w:pPr>
        <w:tabs>
          <w:tab w:val="num" w:pos="3229"/>
        </w:tabs>
        <w:ind w:left="3229" w:hanging="360"/>
      </w:pPr>
      <w:rPr>
        <w:rFonts w:ascii="Symbol" w:hAnsi="Symbol" w:hint="default"/>
      </w:rPr>
    </w:lvl>
    <w:lvl w:ilvl="4" w:tplc="0C0C0003" w:tentative="1">
      <w:start w:val="1"/>
      <w:numFmt w:val="bullet"/>
      <w:lvlText w:val="o"/>
      <w:lvlJc w:val="left"/>
      <w:pPr>
        <w:tabs>
          <w:tab w:val="num" w:pos="3949"/>
        </w:tabs>
        <w:ind w:left="3949" w:hanging="360"/>
      </w:pPr>
      <w:rPr>
        <w:rFonts w:ascii="Courier New" w:hAnsi="Courier New" w:cs="Courier New" w:hint="default"/>
      </w:rPr>
    </w:lvl>
    <w:lvl w:ilvl="5" w:tplc="0C0C0005" w:tentative="1">
      <w:start w:val="1"/>
      <w:numFmt w:val="bullet"/>
      <w:lvlText w:val=""/>
      <w:lvlJc w:val="left"/>
      <w:pPr>
        <w:tabs>
          <w:tab w:val="num" w:pos="4669"/>
        </w:tabs>
        <w:ind w:left="4669" w:hanging="360"/>
      </w:pPr>
      <w:rPr>
        <w:rFonts w:ascii="Wingdings" w:hAnsi="Wingdings" w:hint="default"/>
      </w:rPr>
    </w:lvl>
    <w:lvl w:ilvl="6" w:tplc="0C0C0001" w:tentative="1">
      <w:start w:val="1"/>
      <w:numFmt w:val="bullet"/>
      <w:lvlText w:val=""/>
      <w:lvlJc w:val="left"/>
      <w:pPr>
        <w:tabs>
          <w:tab w:val="num" w:pos="5389"/>
        </w:tabs>
        <w:ind w:left="5389" w:hanging="360"/>
      </w:pPr>
      <w:rPr>
        <w:rFonts w:ascii="Symbol" w:hAnsi="Symbol" w:hint="default"/>
      </w:rPr>
    </w:lvl>
    <w:lvl w:ilvl="7" w:tplc="0C0C0003" w:tentative="1">
      <w:start w:val="1"/>
      <w:numFmt w:val="bullet"/>
      <w:lvlText w:val="o"/>
      <w:lvlJc w:val="left"/>
      <w:pPr>
        <w:tabs>
          <w:tab w:val="num" w:pos="6109"/>
        </w:tabs>
        <w:ind w:left="6109" w:hanging="360"/>
      </w:pPr>
      <w:rPr>
        <w:rFonts w:ascii="Courier New" w:hAnsi="Courier New" w:cs="Courier New" w:hint="default"/>
      </w:rPr>
    </w:lvl>
    <w:lvl w:ilvl="8" w:tplc="0C0C0005" w:tentative="1">
      <w:start w:val="1"/>
      <w:numFmt w:val="bullet"/>
      <w:lvlText w:val=""/>
      <w:lvlJc w:val="left"/>
      <w:pPr>
        <w:tabs>
          <w:tab w:val="num" w:pos="6829"/>
        </w:tabs>
        <w:ind w:left="6829" w:hanging="360"/>
      </w:pPr>
      <w:rPr>
        <w:rFonts w:ascii="Wingdings" w:hAnsi="Wingdings" w:hint="default"/>
      </w:rPr>
    </w:lvl>
  </w:abstractNum>
  <w:abstractNum w:abstractNumId="5">
    <w:nsid w:val="2C073C1E"/>
    <w:multiLevelType w:val="hybridMultilevel"/>
    <w:tmpl w:val="AE383B7C"/>
    <w:lvl w:ilvl="0" w:tplc="5B98509A">
      <w:start w:val="1"/>
      <w:numFmt w:val="decimal"/>
      <w:lvlText w:val="20.%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nsid w:val="394E2160"/>
    <w:multiLevelType w:val="hybridMultilevel"/>
    <w:tmpl w:val="25126E5E"/>
    <w:lvl w:ilvl="0" w:tplc="45785F12">
      <w:start w:val="1"/>
      <w:numFmt w:val="bullet"/>
      <w:lvlText w:val=""/>
      <w:lvlJc w:val="left"/>
      <w:pPr>
        <w:ind w:left="720" w:hanging="360"/>
      </w:pPr>
      <w:rPr>
        <w:rFonts w:ascii="Symbol" w:hAnsi="Symbol" w:hint="default"/>
        <w:sz w:val="18"/>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3CC76AD1"/>
    <w:multiLevelType w:val="hybridMultilevel"/>
    <w:tmpl w:val="AF969560"/>
    <w:lvl w:ilvl="0" w:tplc="0C0C000F">
      <w:start w:val="3"/>
      <w:numFmt w:val="decimal"/>
      <w:lvlText w:val="%1."/>
      <w:lvlJc w:val="left"/>
      <w:pPr>
        <w:tabs>
          <w:tab w:val="num" w:pos="720"/>
        </w:tabs>
        <w:ind w:left="720" w:hanging="360"/>
      </w:pPr>
      <w:rPr>
        <w:rFonts w:hint="default"/>
        <w:u w:val="none"/>
      </w:rPr>
    </w:lvl>
    <w:lvl w:ilvl="1" w:tplc="0C0C0019" w:tentative="1">
      <w:start w:val="1"/>
      <w:numFmt w:val="lowerLetter"/>
      <w:lvlText w:val="%2."/>
      <w:lvlJc w:val="left"/>
      <w:pPr>
        <w:tabs>
          <w:tab w:val="num" w:pos="1440"/>
        </w:tabs>
        <w:ind w:left="1440" w:hanging="360"/>
      </w:pPr>
    </w:lvl>
    <w:lvl w:ilvl="2" w:tplc="0C0C001B" w:tentative="1">
      <w:start w:val="1"/>
      <w:numFmt w:val="lowerRoman"/>
      <w:lvlText w:val="%3."/>
      <w:lvlJc w:val="right"/>
      <w:pPr>
        <w:tabs>
          <w:tab w:val="num" w:pos="2160"/>
        </w:tabs>
        <w:ind w:left="2160" w:hanging="180"/>
      </w:pPr>
    </w:lvl>
    <w:lvl w:ilvl="3" w:tplc="0C0C000F" w:tentative="1">
      <w:start w:val="1"/>
      <w:numFmt w:val="decimal"/>
      <w:lvlText w:val="%4."/>
      <w:lvlJc w:val="left"/>
      <w:pPr>
        <w:tabs>
          <w:tab w:val="num" w:pos="2880"/>
        </w:tabs>
        <w:ind w:left="2880" w:hanging="360"/>
      </w:pPr>
    </w:lvl>
    <w:lvl w:ilvl="4" w:tplc="0C0C0019" w:tentative="1">
      <w:start w:val="1"/>
      <w:numFmt w:val="lowerLetter"/>
      <w:lvlText w:val="%5."/>
      <w:lvlJc w:val="left"/>
      <w:pPr>
        <w:tabs>
          <w:tab w:val="num" w:pos="3600"/>
        </w:tabs>
        <w:ind w:left="3600" w:hanging="360"/>
      </w:pPr>
    </w:lvl>
    <w:lvl w:ilvl="5" w:tplc="0C0C001B" w:tentative="1">
      <w:start w:val="1"/>
      <w:numFmt w:val="lowerRoman"/>
      <w:lvlText w:val="%6."/>
      <w:lvlJc w:val="right"/>
      <w:pPr>
        <w:tabs>
          <w:tab w:val="num" w:pos="4320"/>
        </w:tabs>
        <w:ind w:left="4320" w:hanging="180"/>
      </w:pPr>
    </w:lvl>
    <w:lvl w:ilvl="6" w:tplc="0C0C000F" w:tentative="1">
      <w:start w:val="1"/>
      <w:numFmt w:val="decimal"/>
      <w:lvlText w:val="%7."/>
      <w:lvlJc w:val="left"/>
      <w:pPr>
        <w:tabs>
          <w:tab w:val="num" w:pos="5040"/>
        </w:tabs>
        <w:ind w:left="5040" w:hanging="360"/>
      </w:pPr>
    </w:lvl>
    <w:lvl w:ilvl="7" w:tplc="0C0C0019" w:tentative="1">
      <w:start w:val="1"/>
      <w:numFmt w:val="lowerLetter"/>
      <w:lvlText w:val="%8."/>
      <w:lvlJc w:val="left"/>
      <w:pPr>
        <w:tabs>
          <w:tab w:val="num" w:pos="5760"/>
        </w:tabs>
        <w:ind w:left="5760" w:hanging="360"/>
      </w:pPr>
    </w:lvl>
    <w:lvl w:ilvl="8" w:tplc="0C0C001B" w:tentative="1">
      <w:start w:val="1"/>
      <w:numFmt w:val="lowerRoman"/>
      <w:lvlText w:val="%9."/>
      <w:lvlJc w:val="right"/>
      <w:pPr>
        <w:tabs>
          <w:tab w:val="num" w:pos="6480"/>
        </w:tabs>
        <w:ind w:left="6480" w:hanging="180"/>
      </w:pPr>
    </w:lvl>
  </w:abstractNum>
  <w:abstractNum w:abstractNumId="8">
    <w:nsid w:val="44E00F59"/>
    <w:multiLevelType w:val="hybridMultilevel"/>
    <w:tmpl w:val="74623592"/>
    <w:lvl w:ilvl="0" w:tplc="62BADC0C">
      <w:start w:val="1"/>
      <w:numFmt w:val="decimal"/>
      <w:lvlText w:val="%1-"/>
      <w:lvlJc w:val="left"/>
      <w:pPr>
        <w:ind w:left="1020" w:hanging="360"/>
      </w:pPr>
      <w:rPr>
        <w:rFonts w:hint="default"/>
      </w:rPr>
    </w:lvl>
    <w:lvl w:ilvl="1" w:tplc="0C0C0019" w:tentative="1">
      <w:start w:val="1"/>
      <w:numFmt w:val="lowerLetter"/>
      <w:lvlText w:val="%2."/>
      <w:lvlJc w:val="left"/>
      <w:pPr>
        <w:ind w:left="1740" w:hanging="360"/>
      </w:pPr>
    </w:lvl>
    <w:lvl w:ilvl="2" w:tplc="0C0C001B" w:tentative="1">
      <w:start w:val="1"/>
      <w:numFmt w:val="lowerRoman"/>
      <w:lvlText w:val="%3."/>
      <w:lvlJc w:val="right"/>
      <w:pPr>
        <w:ind w:left="2460" w:hanging="180"/>
      </w:pPr>
    </w:lvl>
    <w:lvl w:ilvl="3" w:tplc="0C0C000F" w:tentative="1">
      <w:start w:val="1"/>
      <w:numFmt w:val="decimal"/>
      <w:lvlText w:val="%4."/>
      <w:lvlJc w:val="left"/>
      <w:pPr>
        <w:ind w:left="3180" w:hanging="360"/>
      </w:pPr>
    </w:lvl>
    <w:lvl w:ilvl="4" w:tplc="0C0C0019" w:tentative="1">
      <w:start w:val="1"/>
      <w:numFmt w:val="lowerLetter"/>
      <w:lvlText w:val="%5."/>
      <w:lvlJc w:val="left"/>
      <w:pPr>
        <w:ind w:left="3900" w:hanging="360"/>
      </w:pPr>
    </w:lvl>
    <w:lvl w:ilvl="5" w:tplc="0C0C001B" w:tentative="1">
      <w:start w:val="1"/>
      <w:numFmt w:val="lowerRoman"/>
      <w:lvlText w:val="%6."/>
      <w:lvlJc w:val="right"/>
      <w:pPr>
        <w:ind w:left="4620" w:hanging="180"/>
      </w:pPr>
    </w:lvl>
    <w:lvl w:ilvl="6" w:tplc="0C0C000F" w:tentative="1">
      <w:start w:val="1"/>
      <w:numFmt w:val="decimal"/>
      <w:lvlText w:val="%7."/>
      <w:lvlJc w:val="left"/>
      <w:pPr>
        <w:ind w:left="5340" w:hanging="360"/>
      </w:pPr>
    </w:lvl>
    <w:lvl w:ilvl="7" w:tplc="0C0C0019" w:tentative="1">
      <w:start w:val="1"/>
      <w:numFmt w:val="lowerLetter"/>
      <w:lvlText w:val="%8."/>
      <w:lvlJc w:val="left"/>
      <w:pPr>
        <w:ind w:left="6060" w:hanging="360"/>
      </w:pPr>
    </w:lvl>
    <w:lvl w:ilvl="8" w:tplc="0C0C001B" w:tentative="1">
      <w:start w:val="1"/>
      <w:numFmt w:val="lowerRoman"/>
      <w:lvlText w:val="%9."/>
      <w:lvlJc w:val="right"/>
      <w:pPr>
        <w:ind w:left="6780" w:hanging="180"/>
      </w:pPr>
    </w:lvl>
  </w:abstractNum>
  <w:abstractNum w:abstractNumId="9">
    <w:nsid w:val="47193FB4"/>
    <w:multiLevelType w:val="hybridMultilevel"/>
    <w:tmpl w:val="772E8DE2"/>
    <w:lvl w:ilvl="0" w:tplc="467C5B0C">
      <w:start w:val="1"/>
      <w:numFmt w:val="decimal"/>
      <w:lvlText w:val="%1."/>
      <w:lvlJc w:val="left"/>
      <w:pPr>
        <w:ind w:left="1065" w:hanging="705"/>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nsid w:val="497419D0"/>
    <w:multiLevelType w:val="hybridMultilevel"/>
    <w:tmpl w:val="FFC26772"/>
    <w:lvl w:ilvl="0" w:tplc="E2AEDD2C">
      <w:start w:val="1"/>
      <w:numFmt w:val="bullet"/>
      <w:lvlText w:val=""/>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4AEB67F3"/>
    <w:multiLevelType w:val="multilevel"/>
    <w:tmpl w:val="551A3104"/>
    <w:lvl w:ilvl="0">
      <w:start w:val="20"/>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512F3BC7"/>
    <w:multiLevelType w:val="hybridMultilevel"/>
    <w:tmpl w:val="3DF2E984"/>
    <w:lvl w:ilvl="0" w:tplc="9EE41BAE">
      <w:start w:val="1"/>
      <w:numFmt w:val="decimal"/>
      <w:lvlText w:val="7.%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nsid w:val="552B0ED6"/>
    <w:multiLevelType w:val="hybridMultilevel"/>
    <w:tmpl w:val="EBE66A16"/>
    <w:lvl w:ilvl="0" w:tplc="255468BE">
      <w:start w:val="1"/>
      <w:numFmt w:val="decimal"/>
      <w:lvlText w:val="25.%1"/>
      <w:lvlJc w:val="left"/>
      <w:pPr>
        <w:ind w:left="108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4">
    <w:nsid w:val="5668132E"/>
    <w:multiLevelType w:val="hybridMultilevel"/>
    <w:tmpl w:val="AE14D138"/>
    <w:lvl w:ilvl="0" w:tplc="EDB60380">
      <w:numFmt w:val="bullet"/>
      <w:lvlText w:val="-"/>
      <w:lvlJc w:val="left"/>
      <w:pPr>
        <w:ind w:left="720" w:hanging="360"/>
      </w:pPr>
      <w:rPr>
        <w:rFonts w:ascii="Times New Roman" w:eastAsia="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57DF4C05"/>
    <w:multiLevelType w:val="hybridMultilevel"/>
    <w:tmpl w:val="3384C9E8"/>
    <w:lvl w:ilvl="0" w:tplc="0C0C0001">
      <w:start w:val="1"/>
      <w:numFmt w:val="bullet"/>
      <w:lvlText w:val=""/>
      <w:lvlJc w:val="left"/>
      <w:pPr>
        <w:tabs>
          <w:tab w:val="num" w:pos="360"/>
        </w:tabs>
        <w:ind w:left="360" w:hanging="360"/>
      </w:pPr>
      <w:rPr>
        <w:rFonts w:ascii="Symbol" w:hAnsi="Symbol" w:hint="default"/>
      </w:rPr>
    </w:lvl>
    <w:lvl w:ilvl="1" w:tplc="0C0C0003" w:tentative="1">
      <w:start w:val="1"/>
      <w:numFmt w:val="bullet"/>
      <w:lvlText w:val="o"/>
      <w:lvlJc w:val="left"/>
      <w:pPr>
        <w:tabs>
          <w:tab w:val="num" w:pos="1080"/>
        </w:tabs>
        <w:ind w:left="1080" w:hanging="360"/>
      </w:pPr>
      <w:rPr>
        <w:rFonts w:ascii="Courier New" w:hAnsi="Courier New" w:cs="Courier New" w:hint="default"/>
      </w:rPr>
    </w:lvl>
    <w:lvl w:ilvl="2" w:tplc="0C0C0005" w:tentative="1">
      <w:start w:val="1"/>
      <w:numFmt w:val="bullet"/>
      <w:lvlText w:val=""/>
      <w:lvlJc w:val="left"/>
      <w:pPr>
        <w:tabs>
          <w:tab w:val="num" w:pos="1800"/>
        </w:tabs>
        <w:ind w:left="1800" w:hanging="360"/>
      </w:pPr>
      <w:rPr>
        <w:rFonts w:ascii="Wingdings" w:hAnsi="Wingdings" w:hint="default"/>
      </w:rPr>
    </w:lvl>
    <w:lvl w:ilvl="3" w:tplc="0C0C0001" w:tentative="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16">
    <w:nsid w:val="59DC2762"/>
    <w:multiLevelType w:val="hybridMultilevel"/>
    <w:tmpl w:val="68668A30"/>
    <w:lvl w:ilvl="0" w:tplc="50D461B2">
      <w:start w:val="1"/>
      <w:numFmt w:val="decimal"/>
      <w:lvlText w:val="%1."/>
      <w:lvlJc w:val="left"/>
      <w:pPr>
        <w:tabs>
          <w:tab w:val="num" w:pos="735"/>
        </w:tabs>
        <w:ind w:left="735" w:hanging="735"/>
      </w:pPr>
      <w:rPr>
        <w:rFonts w:hint="default"/>
      </w:rPr>
    </w:lvl>
    <w:lvl w:ilvl="1" w:tplc="0C0C0019" w:tentative="1">
      <w:start w:val="1"/>
      <w:numFmt w:val="lowerLetter"/>
      <w:lvlText w:val="%2."/>
      <w:lvlJc w:val="left"/>
      <w:pPr>
        <w:tabs>
          <w:tab w:val="num" w:pos="-360"/>
        </w:tabs>
        <w:ind w:left="-360" w:hanging="360"/>
      </w:pPr>
    </w:lvl>
    <w:lvl w:ilvl="2" w:tplc="0C0C001B" w:tentative="1">
      <w:start w:val="1"/>
      <w:numFmt w:val="lowerRoman"/>
      <w:lvlText w:val="%3."/>
      <w:lvlJc w:val="right"/>
      <w:pPr>
        <w:tabs>
          <w:tab w:val="num" w:pos="360"/>
        </w:tabs>
        <w:ind w:left="360" w:hanging="180"/>
      </w:pPr>
    </w:lvl>
    <w:lvl w:ilvl="3" w:tplc="0C0C000F" w:tentative="1">
      <w:start w:val="1"/>
      <w:numFmt w:val="decimal"/>
      <w:lvlText w:val="%4."/>
      <w:lvlJc w:val="left"/>
      <w:pPr>
        <w:tabs>
          <w:tab w:val="num" w:pos="1080"/>
        </w:tabs>
        <w:ind w:left="1080" w:hanging="360"/>
      </w:pPr>
    </w:lvl>
    <w:lvl w:ilvl="4" w:tplc="0C0C0019" w:tentative="1">
      <w:start w:val="1"/>
      <w:numFmt w:val="lowerLetter"/>
      <w:lvlText w:val="%5."/>
      <w:lvlJc w:val="left"/>
      <w:pPr>
        <w:tabs>
          <w:tab w:val="num" w:pos="1800"/>
        </w:tabs>
        <w:ind w:left="1800" w:hanging="360"/>
      </w:pPr>
    </w:lvl>
    <w:lvl w:ilvl="5" w:tplc="0C0C001B" w:tentative="1">
      <w:start w:val="1"/>
      <w:numFmt w:val="lowerRoman"/>
      <w:lvlText w:val="%6."/>
      <w:lvlJc w:val="right"/>
      <w:pPr>
        <w:tabs>
          <w:tab w:val="num" w:pos="2520"/>
        </w:tabs>
        <w:ind w:left="2520" w:hanging="180"/>
      </w:pPr>
    </w:lvl>
    <w:lvl w:ilvl="6" w:tplc="0C0C000F" w:tentative="1">
      <w:start w:val="1"/>
      <w:numFmt w:val="decimal"/>
      <w:lvlText w:val="%7."/>
      <w:lvlJc w:val="left"/>
      <w:pPr>
        <w:tabs>
          <w:tab w:val="num" w:pos="3240"/>
        </w:tabs>
        <w:ind w:left="3240" w:hanging="360"/>
      </w:pPr>
    </w:lvl>
    <w:lvl w:ilvl="7" w:tplc="0C0C0019" w:tentative="1">
      <w:start w:val="1"/>
      <w:numFmt w:val="lowerLetter"/>
      <w:lvlText w:val="%8."/>
      <w:lvlJc w:val="left"/>
      <w:pPr>
        <w:tabs>
          <w:tab w:val="num" w:pos="3960"/>
        </w:tabs>
        <w:ind w:left="3960" w:hanging="360"/>
      </w:pPr>
    </w:lvl>
    <w:lvl w:ilvl="8" w:tplc="0C0C001B" w:tentative="1">
      <w:start w:val="1"/>
      <w:numFmt w:val="lowerRoman"/>
      <w:lvlText w:val="%9."/>
      <w:lvlJc w:val="right"/>
      <w:pPr>
        <w:tabs>
          <w:tab w:val="num" w:pos="4680"/>
        </w:tabs>
        <w:ind w:left="4680" w:hanging="180"/>
      </w:pPr>
    </w:lvl>
  </w:abstractNum>
  <w:abstractNum w:abstractNumId="17">
    <w:nsid w:val="5F052048"/>
    <w:multiLevelType w:val="hybridMultilevel"/>
    <w:tmpl w:val="43F09A4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nsid w:val="5F8A6E1D"/>
    <w:multiLevelType w:val="multilevel"/>
    <w:tmpl w:val="B4D6F3C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E66542"/>
    <w:multiLevelType w:val="hybridMultilevel"/>
    <w:tmpl w:val="52AC0B02"/>
    <w:lvl w:ilvl="0" w:tplc="0C0C0001">
      <w:start w:val="1"/>
      <w:numFmt w:val="bullet"/>
      <w:lvlText w:val=""/>
      <w:lvlJc w:val="left"/>
      <w:pPr>
        <w:tabs>
          <w:tab w:val="num" w:pos="420"/>
        </w:tabs>
        <w:ind w:left="420" w:hanging="360"/>
      </w:pPr>
      <w:rPr>
        <w:rFonts w:ascii="Symbol" w:hAnsi="Symbol" w:hint="default"/>
      </w:rPr>
    </w:lvl>
    <w:lvl w:ilvl="1" w:tplc="0C0C0005">
      <w:start w:val="1"/>
      <w:numFmt w:val="bullet"/>
      <w:lvlText w:val=""/>
      <w:lvlJc w:val="left"/>
      <w:pPr>
        <w:tabs>
          <w:tab w:val="num" w:pos="1140"/>
        </w:tabs>
        <w:ind w:left="1140" w:hanging="360"/>
      </w:pPr>
      <w:rPr>
        <w:rFonts w:ascii="Wingdings" w:hAnsi="Wingdings" w:hint="default"/>
      </w:rPr>
    </w:lvl>
    <w:lvl w:ilvl="2" w:tplc="0C0C0005" w:tentative="1">
      <w:start w:val="1"/>
      <w:numFmt w:val="bullet"/>
      <w:lvlText w:val=""/>
      <w:lvlJc w:val="left"/>
      <w:pPr>
        <w:tabs>
          <w:tab w:val="num" w:pos="1860"/>
        </w:tabs>
        <w:ind w:left="1860" w:hanging="360"/>
      </w:pPr>
      <w:rPr>
        <w:rFonts w:ascii="Wingdings" w:hAnsi="Wingdings" w:hint="default"/>
      </w:rPr>
    </w:lvl>
    <w:lvl w:ilvl="3" w:tplc="0C0C0001" w:tentative="1">
      <w:start w:val="1"/>
      <w:numFmt w:val="bullet"/>
      <w:lvlText w:val=""/>
      <w:lvlJc w:val="left"/>
      <w:pPr>
        <w:tabs>
          <w:tab w:val="num" w:pos="2580"/>
        </w:tabs>
        <w:ind w:left="2580" w:hanging="360"/>
      </w:pPr>
      <w:rPr>
        <w:rFonts w:ascii="Symbol" w:hAnsi="Symbol" w:hint="default"/>
      </w:rPr>
    </w:lvl>
    <w:lvl w:ilvl="4" w:tplc="0C0C0003" w:tentative="1">
      <w:start w:val="1"/>
      <w:numFmt w:val="bullet"/>
      <w:lvlText w:val="o"/>
      <w:lvlJc w:val="left"/>
      <w:pPr>
        <w:tabs>
          <w:tab w:val="num" w:pos="3300"/>
        </w:tabs>
        <w:ind w:left="3300" w:hanging="360"/>
      </w:pPr>
      <w:rPr>
        <w:rFonts w:ascii="Courier New" w:hAnsi="Courier New" w:cs="Courier New" w:hint="default"/>
      </w:rPr>
    </w:lvl>
    <w:lvl w:ilvl="5" w:tplc="0C0C0005" w:tentative="1">
      <w:start w:val="1"/>
      <w:numFmt w:val="bullet"/>
      <w:lvlText w:val=""/>
      <w:lvlJc w:val="left"/>
      <w:pPr>
        <w:tabs>
          <w:tab w:val="num" w:pos="4020"/>
        </w:tabs>
        <w:ind w:left="4020" w:hanging="360"/>
      </w:pPr>
      <w:rPr>
        <w:rFonts w:ascii="Wingdings" w:hAnsi="Wingdings" w:hint="default"/>
      </w:rPr>
    </w:lvl>
    <w:lvl w:ilvl="6" w:tplc="0C0C0001" w:tentative="1">
      <w:start w:val="1"/>
      <w:numFmt w:val="bullet"/>
      <w:lvlText w:val=""/>
      <w:lvlJc w:val="left"/>
      <w:pPr>
        <w:tabs>
          <w:tab w:val="num" w:pos="4740"/>
        </w:tabs>
        <w:ind w:left="4740" w:hanging="360"/>
      </w:pPr>
      <w:rPr>
        <w:rFonts w:ascii="Symbol" w:hAnsi="Symbol" w:hint="default"/>
      </w:rPr>
    </w:lvl>
    <w:lvl w:ilvl="7" w:tplc="0C0C0003" w:tentative="1">
      <w:start w:val="1"/>
      <w:numFmt w:val="bullet"/>
      <w:lvlText w:val="o"/>
      <w:lvlJc w:val="left"/>
      <w:pPr>
        <w:tabs>
          <w:tab w:val="num" w:pos="5460"/>
        </w:tabs>
        <w:ind w:left="5460" w:hanging="360"/>
      </w:pPr>
      <w:rPr>
        <w:rFonts w:ascii="Courier New" w:hAnsi="Courier New" w:cs="Courier New" w:hint="default"/>
      </w:rPr>
    </w:lvl>
    <w:lvl w:ilvl="8" w:tplc="0C0C0005" w:tentative="1">
      <w:start w:val="1"/>
      <w:numFmt w:val="bullet"/>
      <w:lvlText w:val=""/>
      <w:lvlJc w:val="left"/>
      <w:pPr>
        <w:tabs>
          <w:tab w:val="num" w:pos="6180"/>
        </w:tabs>
        <w:ind w:left="6180" w:hanging="360"/>
      </w:pPr>
      <w:rPr>
        <w:rFonts w:ascii="Wingdings" w:hAnsi="Wingdings" w:hint="default"/>
      </w:rPr>
    </w:lvl>
  </w:abstractNum>
  <w:abstractNum w:abstractNumId="20">
    <w:nsid w:val="67A90E1C"/>
    <w:multiLevelType w:val="hybridMultilevel"/>
    <w:tmpl w:val="5F940560"/>
    <w:lvl w:ilvl="0" w:tplc="0406B99E">
      <w:start w:val="1"/>
      <w:numFmt w:val="upperLetter"/>
      <w:lvlText w:val="%1-"/>
      <w:lvlJc w:val="left"/>
      <w:pPr>
        <w:ind w:left="735" w:hanging="450"/>
      </w:pPr>
      <w:rPr>
        <w:rFonts w:hint="default"/>
        <w:u w:val="none"/>
      </w:rPr>
    </w:lvl>
    <w:lvl w:ilvl="1" w:tplc="0C0C0019" w:tentative="1">
      <w:start w:val="1"/>
      <w:numFmt w:val="lowerLetter"/>
      <w:lvlText w:val="%2."/>
      <w:lvlJc w:val="left"/>
      <w:pPr>
        <w:ind w:left="1365" w:hanging="360"/>
      </w:pPr>
    </w:lvl>
    <w:lvl w:ilvl="2" w:tplc="0C0C001B" w:tentative="1">
      <w:start w:val="1"/>
      <w:numFmt w:val="lowerRoman"/>
      <w:lvlText w:val="%3."/>
      <w:lvlJc w:val="right"/>
      <w:pPr>
        <w:ind w:left="2085" w:hanging="180"/>
      </w:pPr>
    </w:lvl>
    <w:lvl w:ilvl="3" w:tplc="0C0C000F" w:tentative="1">
      <w:start w:val="1"/>
      <w:numFmt w:val="decimal"/>
      <w:lvlText w:val="%4."/>
      <w:lvlJc w:val="left"/>
      <w:pPr>
        <w:ind w:left="2805" w:hanging="360"/>
      </w:pPr>
    </w:lvl>
    <w:lvl w:ilvl="4" w:tplc="0C0C0019" w:tentative="1">
      <w:start w:val="1"/>
      <w:numFmt w:val="lowerLetter"/>
      <w:lvlText w:val="%5."/>
      <w:lvlJc w:val="left"/>
      <w:pPr>
        <w:ind w:left="3525" w:hanging="360"/>
      </w:pPr>
    </w:lvl>
    <w:lvl w:ilvl="5" w:tplc="0C0C001B" w:tentative="1">
      <w:start w:val="1"/>
      <w:numFmt w:val="lowerRoman"/>
      <w:lvlText w:val="%6."/>
      <w:lvlJc w:val="right"/>
      <w:pPr>
        <w:ind w:left="4245" w:hanging="180"/>
      </w:pPr>
    </w:lvl>
    <w:lvl w:ilvl="6" w:tplc="0C0C000F" w:tentative="1">
      <w:start w:val="1"/>
      <w:numFmt w:val="decimal"/>
      <w:lvlText w:val="%7."/>
      <w:lvlJc w:val="left"/>
      <w:pPr>
        <w:ind w:left="4965" w:hanging="360"/>
      </w:pPr>
    </w:lvl>
    <w:lvl w:ilvl="7" w:tplc="0C0C0019" w:tentative="1">
      <w:start w:val="1"/>
      <w:numFmt w:val="lowerLetter"/>
      <w:lvlText w:val="%8."/>
      <w:lvlJc w:val="left"/>
      <w:pPr>
        <w:ind w:left="5685" w:hanging="360"/>
      </w:pPr>
    </w:lvl>
    <w:lvl w:ilvl="8" w:tplc="0C0C001B" w:tentative="1">
      <w:start w:val="1"/>
      <w:numFmt w:val="lowerRoman"/>
      <w:lvlText w:val="%9."/>
      <w:lvlJc w:val="right"/>
      <w:pPr>
        <w:ind w:left="6405" w:hanging="180"/>
      </w:pPr>
    </w:lvl>
  </w:abstractNum>
  <w:abstractNum w:abstractNumId="21">
    <w:nsid w:val="7A6D0B76"/>
    <w:multiLevelType w:val="hybridMultilevel"/>
    <w:tmpl w:val="1A104618"/>
    <w:lvl w:ilvl="0" w:tplc="4B0EDC8E">
      <w:start w:val="1"/>
      <w:numFmt w:val="decimal"/>
      <w:lvlText w:val="18.%1"/>
      <w:lvlJc w:val="left"/>
      <w:pPr>
        <w:ind w:left="108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15"/>
  </w:num>
  <w:num w:numId="2">
    <w:abstractNumId w:val="0"/>
    <w:lvlOverride w:ilvl="0">
      <w:lvl w:ilvl="0">
        <w:numFmt w:val="bullet"/>
        <w:lvlText w:val="•"/>
        <w:legacy w:legacy="1" w:legacySpace="0" w:legacyIndent="0"/>
        <w:lvlJc w:val="left"/>
        <w:rPr>
          <w:rFonts w:ascii="Helv" w:hAnsi="Helv" w:hint="default"/>
        </w:rPr>
      </w:lvl>
    </w:lvlOverride>
  </w:num>
  <w:num w:numId="3">
    <w:abstractNumId w:val="16"/>
  </w:num>
  <w:num w:numId="4">
    <w:abstractNumId w:val="3"/>
  </w:num>
  <w:num w:numId="5">
    <w:abstractNumId w:val="7"/>
  </w:num>
  <w:num w:numId="6">
    <w:abstractNumId w:val="19"/>
  </w:num>
  <w:num w:numId="7">
    <w:abstractNumId w:val="4"/>
  </w:num>
  <w:num w:numId="8">
    <w:abstractNumId w:val="20"/>
  </w:num>
  <w:num w:numId="9">
    <w:abstractNumId w:val="1"/>
  </w:num>
  <w:num w:numId="10">
    <w:abstractNumId w:val="6"/>
  </w:num>
  <w:num w:numId="11">
    <w:abstractNumId w:val="10"/>
  </w:num>
  <w:num w:numId="12">
    <w:abstractNumId w:val="17"/>
  </w:num>
  <w:num w:numId="13">
    <w:abstractNumId w:val="9"/>
  </w:num>
  <w:num w:numId="14">
    <w:abstractNumId w:val="18"/>
  </w:num>
  <w:num w:numId="15">
    <w:abstractNumId w:val="12"/>
  </w:num>
  <w:num w:numId="16">
    <w:abstractNumId w:val="21"/>
  </w:num>
  <w:num w:numId="17">
    <w:abstractNumId w:val="2"/>
  </w:num>
  <w:num w:numId="18">
    <w:abstractNumId w:val="13"/>
  </w:num>
  <w:num w:numId="19">
    <w:abstractNumId w:val="11"/>
  </w:num>
  <w:num w:numId="20">
    <w:abstractNumId w:val="5"/>
  </w:num>
  <w:num w:numId="21">
    <w:abstractNumId w:val="8"/>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75A7"/>
    <w:rsid w:val="000004B4"/>
    <w:rsid w:val="0000051E"/>
    <w:rsid w:val="00002B40"/>
    <w:rsid w:val="000049B1"/>
    <w:rsid w:val="00004D27"/>
    <w:rsid w:val="0000525D"/>
    <w:rsid w:val="000061C0"/>
    <w:rsid w:val="000065C3"/>
    <w:rsid w:val="000074E4"/>
    <w:rsid w:val="00007C7A"/>
    <w:rsid w:val="00007E70"/>
    <w:rsid w:val="00010B53"/>
    <w:rsid w:val="00011E3E"/>
    <w:rsid w:val="00012FFA"/>
    <w:rsid w:val="000141AF"/>
    <w:rsid w:val="00016B79"/>
    <w:rsid w:val="000200C9"/>
    <w:rsid w:val="00020E22"/>
    <w:rsid w:val="00023C21"/>
    <w:rsid w:val="000244C0"/>
    <w:rsid w:val="00025A70"/>
    <w:rsid w:val="000269E0"/>
    <w:rsid w:val="00031737"/>
    <w:rsid w:val="00031B99"/>
    <w:rsid w:val="00031E24"/>
    <w:rsid w:val="00033285"/>
    <w:rsid w:val="00034521"/>
    <w:rsid w:val="00034B22"/>
    <w:rsid w:val="00035A60"/>
    <w:rsid w:val="00035C79"/>
    <w:rsid w:val="00042F5B"/>
    <w:rsid w:val="00043229"/>
    <w:rsid w:val="00044318"/>
    <w:rsid w:val="00045A3F"/>
    <w:rsid w:val="00046E11"/>
    <w:rsid w:val="00046E51"/>
    <w:rsid w:val="00047265"/>
    <w:rsid w:val="0004730C"/>
    <w:rsid w:val="00047C8E"/>
    <w:rsid w:val="0005058C"/>
    <w:rsid w:val="0005180F"/>
    <w:rsid w:val="00053FFD"/>
    <w:rsid w:val="00061116"/>
    <w:rsid w:val="00062063"/>
    <w:rsid w:val="0006528B"/>
    <w:rsid w:val="00065CF6"/>
    <w:rsid w:val="00066C82"/>
    <w:rsid w:val="00070CFA"/>
    <w:rsid w:val="00071611"/>
    <w:rsid w:val="00071AEA"/>
    <w:rsid w:val="000732BB"/>
    <w:rsid w:val="00074348"/>
    <w:rsid w:val="0007647D"/>
    <w:rsid w:val="0007773D"/>
    <w:rsid w:val="00077DC5"/>
    <w:rsid w:val="000818D5"/>
    <w:rsid w:val="00081914"/>
    <w:rsid w:val="0008275E"/>
    <w:rsid w:val="00082C3A"/>
    <w:rsid w:val="00083C9D"/>
    <w:rsid w:val="00084BC2"/>
    <w:rsid w:val="00084E5B"/>
    <w:rsid w:val="0008557B"/>
    <w:rsid w:val="00085EB9"/>
    <w:rsid w:val="00085F8F"/>
    <w:rsid w:val="00086133"/>
    <w:rsid w:val="000869A9"/>
    <w:rsid w:val="000877E8"/>
    <w:rsid w:val="00092406"/>
    <w:rsid w:val="0009292B"/>
    <w:rsid w:val="0009373B"/>
    <w:rsid w:val="00093C79"/>
    <w:rsid w:val="000942ED"/>
    <w:rsid w:val="00094DA3"/>
    <w:rsid w:val="00095113"/>
    <w:rsid w:val="0009534B"/>
    <w:rsid w:val="00096CD5"/>
    <w:rsid w:val="00096CEB"/>
    <w:rsid w:val="00097CA5"/>
    <w:rsid w:val="000A1BFE"/>
    <w:rsid w:val="000A266D"/>
    <w:rsid w:val="000A38AE"/>
    <w:rsid w:val="000A392A"/>
    <w:rsid w:val="000A3DEC"/>
    <w:rsid w:val="000A491F"/>
    <w:rsid w:val="000A4A7B"/>
    <w:rsid w:val="000A6E8F"/>
    <w:rsid w:val="000A7808"/>
    <w:rsid w:val="000B381C"/>
    <w:rsid w:val="000B45F4"/>
    <w:rsid w:val="000B5724"/>
    <w:rsid w:val="000B793A"/>
    <w:rsid w:val="000B7C8B"/>
    <w:rsid w:val="000C001A"/>
    <w:rsid w:val="000C024B"/>
    <w:rsid w:val="000C0E87"/>
    <w:rsid w:val="000C1A56"/>
    <w:rsid w:val="000C430F"/>
    <w:rsid w:val="000C4C89"/>
    <w:rsid w:val="000C56B7"/>
    <w:rsid w:val="000C623D"/>
    <w:rsid w:val="000C6A6A"/>
    <w:rsid w:val="000C6D19"/>
    <w:rsid w:val="000C776C"/>
    <w:rsid w:val="000D13BB"/>
    <w:rsid w:val="000D1B48"/>
    <w:rsid w:val="000D1D15"/>
    <w:rsid w:val="000D2266"/>
    <w:rsid w:val="000D66ED"/>
    <w:rsid w:val="000D673C"/>
    <w:rsid w:val="000D7BF1"/>
    <w:rsid w:val="000E1633"/>
    <w:rsid w:val="000E1699"/>
    <w:rsid w:val="000E18F2"/>
    <w:rsid w:val="000E2CBC"/>
    <w:rsid w:val="000E3996"/>
    <w:rsid w:val="000E45B8"/>
    <w:rsid w:val="000E4B7F"/>
    <w:rsid w:val="000E5106"/>
    <w:rsid w:val="000E56D9"/>
    <w:rsid w:val="000E5D4D"/>
    <w:rsid w:val="000F07F0"/>
    <w:rsid w:val="000F0902"/>
    <w:rsid w:val="000F22F2"/>
    <w:rsid w:val="000F2B94"/>
    <w:rsid w:val="000F2E71"/>
    <w:rsid w:val="000F45A1"/>
    <w:rsid w:val="000F4CFF"/>
    <w:rsid w:val="000F5BBC"/>
    <w:rsid w:val="000F68EC"/>
    <w:rsid w:val="000F7C3A"/>
    <w:rsid w:val="0010014D"/>
    <w:rsid w:val="00100251"/>
    <w:rsid w:val="00101954"/>
    <w:rsid w:val="00101A83"/>
    <w:rsid w:val="00103DB5"/>
    <w:rsid w:val="00103EEE"/>
    <w:rsid w:val="00104ACC"/>
    <w:rsid w:val="00104CBF"/>
    <w:rsid w:val="00106AC5"/>
    <w:rsid w:val="00107E2D"/>
    <w:rsid w:val="001105F0"/>
    <w:rsid w:val="00110C67"/>
    <w:rsid w:val="00111986"/>
    <w:rsid w:val="0011397F"/>
    <w:rsid w:val="00114177"/>
    <w:rsid w:val="0011582F"/>
    <w:rsid w:val="00115DDA"/>
    <w:rsid w:val="001171E1"/>
    <w:rsid w:val="00117595"/>
    <w:rsid w:val="001212B0"/>
    <w:rsid w:val="001219EE"/>
    <w:rsid w:val="00121F65"/>
    <w:rsid w:val="001229DF"/>
    <w:rsid w:val="0012539C"/>
    <w:rsid w:val="00125E2E"/>
    <w:rsid w:val="00125E8E"/>
    <w:rsid w:val="00126AF9"/>
    <w:rsid w:val="00130855"/>
    <w:rsid w:val="0013142E"/>
    <w:rsid w:val="00131862"/>
    <w:rsid w:val="00132BC3"/>
    <w:rsid w:val="00132E4E"/>
    <w:rsid w:val="00133C95"/>
    <w:rsid w:val="00133F85"/>
    <w:rsid w:val="0013627B"/>
    <w:rsid w:val="001367DC"/>
    <w:rsid w:val="001372AC"/>
    <w:rsid w:val="001407E5"/>
    <w:rsid w:val="00142D3B"/>
    <w:rsid w:val="0014420B"/>
    <w:rsid w:val="00144F4B"/>
    <w:rsid w:val="0014650B"/>
    <w:rsid w:val="00150A48"/>
    <w:rsid w:val="00151755"/>
    <w:rsid w:val="00151756"/>
    <w:rsid w:val="001547F0"/>
    <w:rsid w:val="001567E4"/>
    <w:rsid w:val="00157DA6"/>
    <w:rsid w:val="00162263"/>
    <w:rsid w:val="00162765"/>
    <w:rsid w:val="00162D76"/>
    <w:rsid w:val="00163281"/>
    <w:rsid w:val="0017057D"/>
    <w:rsid w:val="00170642"/>
    <w:rsid w:val="001706C1"/>
    <w:rsid w:val="00170AB9"/>
    <w:rsid w:val="00171F89"/>
    <w:rsid w:val="001739BE"/>
    <w:rsid w:val="00174A0A"/>
    <w:rsid w:val="00174F6E"/>
    <w:rsid w:val="00175B16"/>
    <w:rsid w:val="001809F1"/>
    <w:rsid w:val="001829B9"/>
    <w:rsid w:val="001852D0"/>
    <w:rsid w:val="0018612D"/>
    <w:rsid w:val="0019041D"/>
    <w:rsid w:val="00191DF3"/>
    <w:rsid w:val="00192A83"/>
    <w:rsid w:val="001933C6"/>
    <w:rsid w:val="00193DFD"/>
    <w:rsid w:val="00194431"/>
    <w:rsid w:val="00195C84"/>
    <w:rsid w:val="00195F8F"/>
    <w:rsid w:val="001963DA"/>
    <w:rsid w:val="00196FBA"/>
    <w:rsid w:val="001A1012"/>
    <w:rsid w:val="001A5499"/>
    <w:rsid w:val="001A63A1"/>
    <w:rsid w:val="001A6569"/>
    <w:rsid w:val="001A6DE0"/>
    <w:rsid w:val="001A74AC"/>
    <w:rsid w:val="001A78CE"/>
    <w:rsid w:val="001B1026"/>
    <w:rsid w:val="001B1C62"/>
    <w:rsid w:val="001B2003"/>
    <w:rsid w:val="001B28B6"/>
    <w:rsid w:val="001B2B83"/>
    <w:rsid w:val="001B3B94"/>
    <w:rsid w:val="001B45B9"/>
    <w:rsid w:val="001B46BB"/>
    <w:rsid w:val="001B548E"/>
    <w:rsid w:val="001B58EF"/>
    <w:rsid w:val="001B6C8A"/>
    <w:rsid w:val="001B6E03"/>
    <w:rsid w:val="001C2FE9"/>
    <w:rsid w:val="001C373E"/>
    <w:rsid w:val="001C37FB"/>
    <w:rsid w:val="001C3EC3"/>
    <w:rsid w:val="001C41BC"/>
    <w:rsid w:val="001C5D04"/>
    <w:rsid w:val="001C6677"/>
    <w:rsid w:val="001D26C8"/>
    <w:rsid w:val="001D4903"/>
    <w:rsid w:val="001D5187"/>
    <w:rsid w:val="001D6C84"/>
    <w:rsid w:val="001D76DE"/>
    <w:rsid w:val="001E0F44"/>
    <w:rsid w:val="001E1BE8"/>
    <w:rsid w:val="001E1D6F"/>
    <w:rsid w:val="001E2473"/>
    <w:rsid w:val="001E28A8"/>
    <w:rsid w:val="001E2D69"/>
    <w:rsid w:val="001E350C"/>
    <w:rsid w:val="001E418F"/>
    <w:rsid w:val="001E5799"/>
    <w:rsid w:val="001F10BD"/>
    <w:rsid w:val="001F1474"/>
    <w:rsid w:val="001F382E"/>
    <w:rsid w:val="001F5E6C"/>
    <w:rsid w:val="001F7A83"/>
    <w:rsid w:val="00200C25"/>
    <w:rsid w:val="002018BF"/>
    <w:rsid w:val="00201F9A"/>
    <w:rsid w:val="00204143"/>
    <w:rsid w:val="002121F7"/>
    <w:rsid w:val="00213857"/>
    <w:rsid w:val="00213E22"/>
    <w:rsid w:val="00215A19"/>
    <w:rsid w:val="00215C62"/>
    <w:rsid w:val="00216196"/>
    <w:rsid w:val="00216697"/>
    <w:rsid w:val="002218D4"/>
    <w:rsid w:val="00222567"/>
    <w:rsid w:val="00222F3F"/>
    <w:rsid w:val="0022481B"/>
    <w:rsid w:val="002253BA"/>
    <w:rsid w:val="00225CFF"/>
    <w:rsid w:val="0023087B"/>
    <w:rsid w:val="00231201"/>
    <w:rsid w:val="0023156F"/>
    <w:rsid w:val="00232387"/>
    <w:rsid w:val="002325BB"/>
    <w:rsid w:val="00232B02"/>
    <w:rsid w:val="00234084"/>
    <w:rsid w:val="0023781E"/>
    <w:rsid w:val="00237EAB"/>
    <w:rsid w:val="0024089B"/>
    <w:rsid w:val="00241239"/>
    <w:rsid w:val="00241D19"/>
    <w:rsid w:val="00242306"/>
    <w:rsid w:val="0024592A"/>
    <w:rsid w:val="00245EB0"/>
    <w:rsid w:val="002522F0"/>
    <w:rsid w:val="0025313F"/>
    <w:rsid w:val="00256865"/>
    <w:rsid w:val="00257240"/>
    <w:rsid w:val="00257F01"/>
    <w:rsid w:val="00257F76"/>
    <w:rsid w:val="00260764"/>
    <w:rsid w:val="00260819"/>
    <w:rsid w:val="00261B5F"/>
    <w:rsid w:val="00261C2E"/>
    <w:rsid w:val="00262CF8"/>
    <w:rsid w:val="00263567"/>
    <w:rsid w:val="002637A5"/>
    <w:rsid w:val="00263A63"/>
    <w:rsid w:val="00264135"/>
    <w:rsid w:val="002642BE"/>
    <w:rsid w:val="00264E3D"/>
    <w:rsid w:val="002650F2"/>
    <w:rsid w:val="00265AD5"/>
    <w:rsid w:val="00266186"/>
    <w:rsid w:val="00266E1D"/>
    <w:rsid w:val="00267211"/>
    <w:rsid w:val="00270276"/>
    <w:rsid w:val="00270316"/>
    <w:rsid w:val="00270F1C"/>
    <w:rsid w:val="0027282C"/>
    <w:rsid w:val="00273D28"/>
    <w:rsid w:val="00273DE2"/>
    <w:rsid w:val="00274E1B"/>
    <w:rsid w:val="002773B1"/>
    <w:rsid w:val="00277873"/>
    <w:rsid w:val="00281CD2"/>
    <w:rsid w:val="00281F00"/>
    <w:rsid w:val="0028243E"/>
    <w:rsid w:val="002846DC"/>
    <w:rsid w:val="002847D0"/>
    <w:rsid w:val="00284AE1"/>
    <w:rsid w:val="00286439"/>
    <w:rsid w:val="00287D7C"/>
    <w:rsid w:val="00290891"/>
    <w:rsid w:val="002930F8"/>
    <w:rsid w:val="00293B8F"/>
    <w:rsid w:val="002951A5"/>
    <w:rsid w:val="00295287"/>
    <w:rsid w:val="0029593A"/>
    <w:rsid w:val="00295B46"/>
    <w:rsid w:val="00295F36"/>
    <w:rsid w:val="00297E01"/>
    <w:rsid w:val="002A0341"/>
    <w:rsid w:val="002A10F3"/>
    <w:rsid w:val="002A16A3"/>
    <w:rsid w:val="002A1B76"/>
    <w:rsid w:val="002A2224"/>
    <w:rsid w:val="002A41C6"/>
    <w:rsid w:val="002A43F7"/>
    <w:rsid w:val="002A617F"/>
    <w:rsid w:val="002A63EB"/>
    <w:rsid w:val="002A6DB9"/>
    <w:rsid w:val="002B0D2B"/>
    <w:rsid w:val="002B1980"/>
    <w:rsid w:val="002B1AF0"/>
    <w:rsid w:val="002B2B2B"/>
    <w:rsid w:val="002B2E34"/>
    <w:rsid w:val="002B3689"/>
    <w:rsid w:val="002B56C7"/>
    <w:rsid w:val="002B6AA6"/>
    <w:rsid w:val="002B6F62"/>
    <w:rsid w:val="002B719F"/>
    <w:rsid w:val="002C2C8F"/>
    <w:rsid w:val="002C4040"/>
    <w:rsid w:val="002D02A8"/>
    <w:rsid w:val="002D1CA4"/>
    <w:rsid w:val="002D27C5"/>
    <w:rsid w:val="002D435C"/>
    <w:rsid w:val="002D4BFA"/>
    <w:rsid w:val="002D5F37"/>
    <w:rsid w:val="002D6394"/>
    <w:rsid w:val="002D6C63"/>
    <w:rsid w:val="002D7D2A"/>
    <w:rsid w:val="002E14FD"/>
    <w:rsid w:val="002E2FCA"/>
    <w:rsid w:val="002E34E6"/>
    <w:rsid w:val="002E36E8"/>
    <w:rsid w:val="002E5AD2"/>
    <w:rsid w:val="002E7151"/>
    <w:rsid w:val="002E7AB6"/>
    <w:rsid w:val="002F07B2"/>
    <w:rsid w:val="002F1CEC"/>
    <w:rsid w:val="002F256D"/>
    <w:rsid w:val="002F2670"/>
    <w:rsid w:val="002F3AE4"/>
    <w:rsid w:val="002F4155"/>
    <w:rsid w:val="002F49E4"/>
    <w:rsid w:val="002F5693"/>
    <w:rsid w:val="002F6FCD"/>
    <w:rsid w:val="00300E98"/>
    <w:rsid w:val="00301969"/>
    <w:rsid w:val="00304042"/>
    <w:rsid w:val="003044C7"/>
    <w:rsid w:val="003079ED"/>
    <w:rsid w:val="00311A6F"/>
    <w:rsid w:val="0031284D"/>
    <w:rsid w:val="00312FF1"/>
    <w:rsid w:val="00315E70"/>
    <w:rsid w:val="00316010"/>
    <w:rsid w:val="003177EE"/>
    <w:rsid w:val="00320B0E"/>
    <w:rsid w:val="00320FF2"/>
    <w:rsid w:val="003216E3"/>
    <w:rsid w:val="00321EAD"/>
    <w:rsid w:val="00323F48"/>
    <w:rsid w:val="00327D04"/>
    <w:rsid w:val="0033000B"/>
    <w:rsid w:val="00330D2A"/>
    <w:rsid w:val="00331D22"/>
    <w:rsid w:val="003328BD"/>
    <w:rsid w:val="003330B3"/>
    <w:rsid w:val="00333353"/>
    <w:rsid w:val="00333DD1"/>
    <w:rsid w:val="00340CCB"/>
    <w:rsid w:val="00340D7B"/>
    <w:rsid w:val="00341A59"/>
    <w:rsid w:val="003433AE"/>
    <w:rsid w:val="00344B81"/>
    <w:rsid w:val="00345050"/>
    <w:rsid w:val="003450C4"/>
    <w:rsid w:val="00347A90"/>
    <w:rsid w:val="00351645"/>
    <w:rsid w:val="00351B2A"/>
    <w:rsid w:val="00352D8A"/>
    <w:rsid w:val="00353077"/>
    <w:rsid w:val="00353304"/>
    <w:rsid w:val="00356AB6"/>
    <w:rsid w:val="00357457"/>
    <w:rsid w:val="00360EC6"/>
    <w:rsid w:val="00361D9A"/>
    <w:rsid w:val="00362240"/>
    <w:rsid w:val="00363E67"/>
    <w:rsid w:val="00364FC4"/>
    <w:rsid w:val="003651F2"/>
    <w:rsid w:val="00365715"/>
    <w:rsid w:val="0036588A"/>
    <w:rsid w:val="00365A28"/>
    <w:rsid w:val="00365C95"/>
    <w:rsid w:val="00365D63"/>
    <w:rsid w:val="00366BA5"/>
    <w:rsid w:val="00366DC3"/>
    <w:rsid w:val="00371035"/>
    <w:rsid w:val="0037241B"/>
    <w:rsid w:val="00373118"/>
    <w:rsid w:val="003765D9"/>
    <w:rsid w:val="003778C0"/>
    <w:rsid w:val="00381DB1"/>
    <w:rsid w:val="00382852"/>
    <w:rsid w:val="0038505D"/>
    <w:rsid w:val="00385E5B"/>
    <w:rsid w:val="00387D36"/>
    <w:rsid w:val="0039001F"/>
    <w:rsid w:val="003904E7"/>
    <w:rsid w:val="00390AB0"/>
    <w:rsid w:val="00392DF5"/>
    <w:rsid w:val="0039318C"/>
    <w:rsid w:val="00396C71"/>
    <w:rsid w:val="00396CE6"/>
    <w:rsid w:val="00397267"/>
    <w:rsid w:val="00397B5A"/>
    <w:rsid w:val="003A1584"/>
    <w:rsid w:val="003A33E6"/>
    <w:rsid w:val="003A755A"/>
    <w:rsid w:val="003B09F8"/>
    <w:rsid w:val="003B0BE6"/>
    <w:rsid w:val="003B15A6"/>
    <w:rsid w:val="003B1690"/>
    <w:rsid w:val="003B497F"/>
    <w:rsid w:val="003B569E"/>
    <w:rsid w:val="003B60C7"/>
    <w:rsid w:val="003B6D06"/>
    <w:rsid w:val="003B6D84"/>
    <w:rsid w:val="003B7BB5"/>
    <w:rsid w:val="003C000C"/>
    <w:rsid w:val="003C3A0E"/>
    <w:rsid w:val="003C4C6D"/>
    <w:rsid w:val="003C5A7B"/>
    <w:rsid w:val="003C60F0"/>
    <w:rsid w:val="003C643D"/>
    <w:rsid w:val="003C6D68"/>
    <w:rsid w:val="003C704D"/>
    <w:rsid w:val="003C7E3C"/>
    <w:rsid w:val="003D1030"/>
    <w:rsid w:val="003D1EDC"/>
    <w:rsid w:val="003D2E41"/>
    <w:rsid w:val="003D3913"/>
    <w:rsid w:val="003D5480"/>
    <w:rsid w:val="003D56D0"/>
    <w:rsid w:val="003D66A5"/>
    <w:rsid w:val="003E0380"/>
    <w:rsid w:val="003E114F"/>
    <w:rsid w:val="003E1165"/>
    <w:rsid w:val="003E1B97"/>
    <w:rsid w:val="003E20DD"/>
    <w:rsid w:val="003E24BB"/>
    <w:rsid w:val="003E39E7"/>
    <w:rsid w:val="003E3F82"/>
    <w:rsid w:val="003E590C"/>
    <w:rsid w:val="003E7065"/>
    <w:rsid w:val="003E7A6D"/>
    <w:rsid w:val="003F0B5F"/>
    <w:rsid w:val="003F3922"/>
    <w:rsid w:val="003F4628"/>
    <w:rsid w:val="003F48EC"/>
    <w:rsid w:val="003F4937"/>
    <w:rsid w:val="003F62D5"/>
    <w:rsid w:val="004033E0"/>
    <w:rsid w:val="0040346D"/>
    <w:rsid w:val="004037FC"/>
    <w:rsid w:val="00405B68"/>
    <w:rsid w:val="00405E47"/>
    <w:rsid w:val="00406502"/>
    <w:rsid w:val="004067B2"/>
    <w:rsid w:val="00406C9A"/>
    <w:rsid w:val="00406D78"/>
    <w:rsid w:val="00407A2A"/>
    <w:rsid w:val="004105A4"/>
    <w:rsid w:val="004107BF"/>
    <w:rsid w:val="00411776"/>
    <w:rsid w:val="00411791"/>
    <w:rsid w:val="00413218"/>
    <w:rsid w:val="00413E75"/>
    <w:rsid w:val="00413EE7"/>
    <w:rsid w:val="00414109"/>
    <w:rsid w:val="00414D64"/>
    <w:rsid w:val="00416197"/>
    <w:rsid w:val="00417BDB"/>
    <w:rsid w:val="0042181E"/>
    <w:rsid w:val="004218C8"/>
    <w:rsid w:val="004228F6"/>
    <w:rsid w:val="0042388E"/>
    <w:rsid w:val="004263C6"/>
    <w:rsid w:val="00426862"/>
    <w:rsid w:val="004268B3"/>
    <w:rsid w:val="00427ABE"/>
    <w:rsid w:val="00433165"/>
    <w:rsid w:val="004336DD"/>
    <w:rsid w:val="00433AAE"/>
    <w:rsid w:val="00433FA3"/>
    <w:rsid w:val="004365E1"/>
    <w:rsid w:val="00436998"/>
    <w:rsid w:val="0043736A"/>
    <w:rsid w:val="004373F4"/>
    <w:rsid w:val="00437A55"/>
    <w:rsid w:val="00440470"/>
    <w:rsid w:val="00440934"/>
    <w:rsid w:val="00440EA8"/>
    <w:rsid w:val="0044150E"/>
    <w:rsid w:val="004423EB"/>
    <w:rsid w:val="0044356E"/>
    <w:rsid w:val="004435BD"/>
    <w:rsid w:val="00444268"/>
    <w:rsid w:val="00444919"/>
    <w:rsid w:val="00445065"/>
    <w:rsid w:val="00445749"/>
    <w:rsid w:val="00446BFD"/>
    <w:rsid w:val="00447FC7"/>
    <w:rsid w:val="00450A23"/>
    <w:rsid w:val="0045276E"/>
    <w:rsid w:val="00453682"/>
    <w:rsid w:val="00456F3B"/>
    <w:rsid w:val="0045717E"/>
    <w:rsid w:val="00457882"/>
    <w:rsid w:val="00461DDC"/>
    <w:rsid w:val="0046255A"/>
    <w:rsid w:val="00463A41"/>
    <w:rsid w:val="004723A4"/>
    <w:rsid w:val="004737D9"/>
    <w:rsid w:val="0047514B"/>
    <w:rsid w:val="00475D15"/>
    <w:rsid w:val="004814E6"/>
    <w:rsid w:val="00481CC8"/>
    <w:rsid w:val="00482265"/>
    <w:rsid w:val="0048230D"/>
    <w:rsid w:val="0048394D"/>
    <w:rsid w:val="00485F6E"/>
    <w:rsid w:val="00486DE9"/>
    <w:rsid w:val="00487B76"/>
    <w:rsid w:val="00487E73"/>
    <w:rsid w:val="004909A3"/>
    <w:rsid w:val="00492B23"/>
    <w:rsid w:val="004936F9"/>
    <w:rsid w:val="00493B91"/>
    <w:rsid w:val="004A1389"/>
    <w:rsid w:val="004A232C"/>
    <w:rsid w:val="004A23EE"/>
    <w:rsid w:val="004A27D4"/>
    <w:rsid w:val="004A30DE"/>
    <w:rsid w:val="004A3C44"/>
    <w:rsid w:val="004A56B7"/>
    <w:rsid w:val="004A56F3"/>
    <w:rsid w:val="004A6E33"/>
    <w:rsid w:val="004A78FF"/>
    <w:rsid w:val="004B1146"/>
    <w:rsid w:val="004B2B9A"/>
    <w:rsid w:val="004B2D8F"/>
    <w:rsid w:val="004B3980"/>
    <w:rsid w:val="004B58A3"/>
    <w:rsid w:val="004B60B1"/>
    <w:rsid w:val="004B6900"/>
    <w:rsid w:val="004B7864"/>
    <w:rsid w:val="004C05DC"/>
    <w:rsid w:val="004C24A4"/>
    <w:rsid w:val="004C29DF"/>
    <w:rsid w:val="004C438E"/>
    <w:rsid w:val="004C4D44"/>
    <w:rsid w:val="004D0F85"/>
    <w:rsid w:val="004D1524"/>
    <w:rsid w:val="004D2468"/>
    <w:rsid w:val="004D27E0"/>
    <w:rsid w:val="004D2E30"/>
    <w:rsid w:val="004D4A83"/>
    <w:rsid w:val="004D6FF2"/>
    <w:rsid w:val="004D76E3"/>
    <w:rsid w:val="004E13A5"/>
    <w:rsid w:val="004E2A58"/>
    <w:rsid w:val="004E3783"/>
    <w:rsid w:val="004E3D33"/>
    <w:rsid w:val="004E4D99"/>
    <w:rsid w:val="004E604D"/>
    <w:rsid w:val="004E7308"/>
    <w:rsid w:val="004E7520"/>
    <w:rsid w:val="004F0B7C"/>
    <w:rsid w:val="004F2156"/>
    <w:rsid w:val="004F279D"/>
    <w:rsid w:val="004F4AE6"/>
    <w:rsid w:val="004F4D45"/>
    <w:rsid w:val="004F6B06"/>
    <w:rsid w:val="004F78D2"/>
    <w:rsid w:val="0050194A"/>
    <w:rsid w:val="00502B3F"/>
    <w:rsid w:val="00505248"/>
    <w:rsid w:val="005055E5"/>
    <w:rsid w:val="00505619"/>
    <w:rsid w:val="0051192E"/>
    <w:rsid w:val="00511B34"/>
    <w:rsid w:val="00512C5F"/>
    <w:rsid w:val="00513517"/>
    <w:rsid w:val="005136CE"/>
    <w:rsid w:val="00514361"/>
    <w:rsid w:val="005144E4"/>
    <w:rsid w:val="00514BA5"/>
    <w:rsid w:val="00515B5C"/>
    <w:rsid w:val="00515BBB"/>
    <w:rsid w:val="00516AFC"/>
    <w:rsid w:val="005170C6"/>
    <w:rsid w:val="005203D2"/>
    <w:rsid w:val="00520A60"/>
    <w:rsid w:val="00520D44"/>
    <w:rsid w:val="005216E4"/>
    <w:rsid w:val="0052298A"/>
    <w:rsid w:val="00523123"/>
    <w:rsid w:val="005241DB"/>
    <w:rsid w:val="005267C5"/>
    <w:rsid w:val="00527E9E"/>
    <w:rsid w:val="00530087"/>
    <w:rsid w:val="00530899"/>
    <w:rsid w:val="00533B35"/>
    <w:rsid w:val="00534CBE"/>
    <w:rsid w:val="00535D90"/>
    <w:rsid w:val="00537417"/>
    <w:rsid w:val="00537BBB"/>
    <w:rsid w:val="005417D9"/>
    <w:rsid w:val="00542033"/>
    <w:rsid w:val="0054471A"/>
    <w:rsid w:val="005455DA"/>
    <w:rsid w:val="00546274"/>
    <w:rsid w:val="005475D3"/>
    <w:rsid w:val="00553AD4"/>
    <w:rsid w:val="00553B70"/>
    <w:rsid w:val="005542E7"/>
    <w:rsid w:val="00554BE9"/>
    <w:rsid w:val="00554E89"/>
    <w:rsid w:val="00555751"/>
    <w:rsid w:val="005558E7"/>
    <w:rsid w:val="00557394"/>
    <w:rsid w:val="005606D4"/>
    <w:rsid w:val="00560C1D"/>
    <w:rsid w:val="00561009"/>
    <w:rsid w:val="00562037"/>
    <w:rsid w:val="005629FE"/>
    <w:rsid w:val="00564ECB"/>
    <w:rsid w:val="00565E1D"/>
    <w:rsid w:val="005669F7"/>
    <w:rsid w:val="00567D3C"/>
    <w:rsid w:val="00570172"/>
    <w:rsid w:val="00571970"/>
    <w:rsid w:val="00573387"/>
    <w:rsid w:val="005735BF"/>
    <w:rsid w:val="005754CC"/>
    <w:rsid w:val="00575797"/>
    <w:rsid w:val="0057749B"/>
    <w:rsid w:val="005808CC"/>
    <w:rsid w:val="00582D35"/>
    <w:rsid w:val="00583194"/>
    <w:rsid w:val="005847C9"/>
    <w:rsid w:val="00585065"/>
    <w:rsid w:val="00587DD8"/>
    <w:rsid w:val="00590225"/>
    <w:rsid w:val="005911B7"/>
    <w:rsid w:val="00592521"/>
    <w:rsid w:val="00593DE9"/>
    <w:rsid w:val="005958D6"/>
    <w:rsid w:val="005961C2"/>
    <w:rsid w:val="005A2400"/>
    <w:rsid w:val="005A3CA4"/>
    <w:rsid w:val="005A4D5C"/>
    <w:rsid w:val="005A5408"/>
    <w:rsid w:val="005A6073"/>
    <w:rsid w:val="005B06A9"/>
    <w:rsid w:val="005B0C26"/>
    <w:rsid w:val="005B0D0F"/>
    <w:rsid w:val="005B1168"/>
    <w:rsid w:val="005B16A2"/>
    <w:rsid w:val="005B1DDC"/>
    <w:rsid w:val="005B29AA"/>
    <w:rsid w:val="005B3F05"/>
    <w:rsid w:val="005B60B8"/>
    <w:rsid w:val="005C0A1F"/>
    <w:rsid w:val="005C0F0B"/>
    <w:rsid w:val="005C1721"/>
    <w:rsid w:val="005C1BDE"/>
    <w:rsid w:val="005C4927"/>
    <w:rsid w:val="005C6222"/>
    <w:rsid w:val="005C7A11"/>
    <w:rsid w:val="005D1FBC"/>
    <w:rsid w:val="005D331C"/>
    <w:rsid w:val="005D68EE"/>
    <w:rsid w:val="005D6EF1"/>
    <w:rsid w:val="005D7EA7"/>
    <w:rsid w:val="005E26B7"/>
    <w:rsid w:val="005E2D57"/>
    <w:rsid w:val="005E3BDE"/>
    <w:rsid w:val="005E3CD9"/>
    <w:rsid w:val="005E3E76"/>
    <w:rsid w:val="005E4EAC"/>
    <w:rsid w:val="005E5BE1"/>
    <w:rsid w:val="005E6581"/>
    <w:rsid w:val="005E666A"/>
    <w:rsid w:val="005E69CF"/>
    <w:rsid w:val="005E6A40"/>
    <w:rsid w:val="005E75B9"/>
    <w:rsid w:val="005E7906"/>
    <w:rsid w:val="005F1FBD"/>
    <w:rsid w:val="005F1FD0"/>
    <w:rsid w:val="005F2406"/>
    <w:rsid w:val="005F5184"/>
    <w:rsid w:val="005F51F1"/>
    <w:rsid w:val="005F594B"/>
    <w:rsid w:val="005F6646"/>
    <w:rsid w:val="005F78EA"/>
    <w:rsid w:val="00602569"/>
    <w:rsid w:val="00602CF8"/>
    <w:rsid w:val="00602E19"/>
    <w:rsid w:val="00603027"/>
    <w:rsid w:val="00604139"/>
    <w:rsid w:val="00606547"/>
    <w:rsid w:val="00607450"/>
    <w:rsid w:val="00610D04"/>
    <w:rsid w:val="00611856"/>
    <w:rsid w:val="00612AE1"/>
    <w:rsid w:val="00615437"/>
    <w:rsid w:val="0062034D"/>
    <w:rsid w:val="00622335"/>
    <w:rsid w:val="00624EE1"/>
    <w:rsid w:val="006254D6"/>
    <w:rsid w:val="006263C0"/>
    <w:rsid w:val="006265C8"/>
    <w:rsid w:val="006265EC"/>
    <w:rsid w:val="00626995"/>
    <w:rsid w:val="00627B26"/>
    <w:rsid w:val="00627E13"/>
    <w:rsid w:val="00630330"/>
    <w:rsid w:val="00632E91"/>
    <w:rsid w:val="00633172"/>
    <w:rsid w:val="006344A3"/>
    <w:rsid w:val="00634FA4"/>
    <w:rsid w:val="00640036"/>
    <w:rsid w:val="006420BE"/>
    <w:rsid w:val="00642CC8"/>
    <w:rsid w:val="00642FE2"/>
    <w:rsid w:val="00643113"/>
    <w:rsid w:val="00643F43"/>
    <w:rsid w:val="00643FAB"/>
    <w:rsid w:val="0064405D"/>
    <w:rsid w:val="006477D1"/>
    <w:rsid w:val="006527C2"/>
    <w:rsid w:val="00653ACF"/>
    <w:rsid w:val="00655485"/>
    <w:rsid w:val="00655E17"/>
    <w:rsid w:val="00655EF1"/>
    <w:rsid w:val="0065634A"/>
    <w:rsid w:val="006565B2"/>
    <w:rsid w:val="00660248"/>
    <w:rsid w:val="00662A28"/>
    <w:rsid w:val="0066340E"/>
    <w:rsid w:val="00663651"/>
    <w:rsid w:val="006641EF"/>
    <w:rsid w:val="0066504C"/>
    <w:rsid w:val="00666821"/>
    <w:rsid w:val="0066740D"/>
    <w:rsid w:val="0067025E"/>
    <w:rsid w:val="00671474"/>
    <w:rsid w:val="00671807"/>
    <w:rsid w:val="00672020"/>
    <w:rsid w:val="00672C95"/>
    <w:rsid w:val="006741DB"/>
    <w:rsid w:val="00674441"/>
    <w:rsid w:val="00674FF4"/>
    <w:rsid w:val="00676F57"/>
    <w:rsid w:val="00677C18"/>
    <w:rsid w:val="00677CDF"/>
    <w:rsid w:val="00680930"/>
    <w:rsid w:val="00680F58"/>
    <w:rsid w:val="006815A8"/>
    <w:rsid w:val="006838B4"/>
    <w:rsid w:val="00683E21"/>
    <w:rsid w:val="0068479F"/>
    <w:rsid w:val="00684F60"/>
    <w:rsid w:val="00685D39"/>
    <w:rsid w:val="006861C9"/>
    <w:rsid w:val="00686D92"/>
    <w:rsid w:val="00686E0D"/>
    <w:rsid w:val="00687282"/>
    <w:rsid w:val="00690F35"/>
    <w:rsid w:val="00692425"/>
    <w:rsid w:val="006929C0"/>
    <w:rsid w:val="00694900"/>
    <w:rsid w:val="006964B0"/>
    <w:rsid w:val="00697E55"/>
    <w:rsid w:val="006A0754"/>
    <w:rsid w:val="006A0B93"/>
    <w:rsid w:val="006A1F31"/>
    <w:rsid w:val="006A2D04"/>
    <w:rsid w:val="006A3829"/>
    <w:rsid w:val="006A4842"/>
    <w:rsid w:val="006A4DFB"/>
    <w:rsid w:val="006A5B51"/>
    <w:rsid w:val="006A5DF9"/>
    <w:rsid w:val="006A7E59"/>
    <w:rsid w:val="006B2411"/>
    <w:rsid w:val="006B2C88"/>
    <w:rsid w:val="006C0CDB"/>
    <w:rsid w:val="006C1131"/>
    <w:rsid w:val="006C18FF"/>
    <w:rsid w:val="006C20EF"/>
    <w:rsid w:val="006C2C72"/>
    <w:rsid w:val="006C34C6"/>
    <w:rsid w:val="006C3F37"/>
    <w:rsid w:val="006C44C1"/>
    <w:rsid w:val="006C44D2"/>
    <w:rsid w:val="006C4E37"/>
    <w:rsid w:val="006C4ED5"/>
    <w:rsid w:val="006C5E84"/>
    <w:rsid w:val="006C6C30"/>
    <w:rsid w:val="006C7449"/>
    <w:rsid w:val="006C7708"/>
    <w:rsid w:val="006D05AF"/>
    <w:rsid w:val="006D06E9"/>
    <w:rsid w:val="006D2331"/>
    <w:rsid w:val="006D3B8A"/>
    <w:rsid w:val="006D44AC"/>
    <w:rsid w:val="006D6447"/>
    <w:rsid w:val="006D6F60"/>
    <w:rsid w:val="006D70A3"/>
    <w:rsid w:val="006E0767"/>
    <w:rsid w:val="006E1271"/>
    <w:rsid w:val="006E1F7A"/>
    <w:rsid w:val="006E3654"/>
    <w:rsid w:val="006E387B"/>
    <w:rsid w:val="006E4672"/>
    <w:rsid w:val="006E6048"/>
    <w:rsid w:val="006E6499"/>
    <w:rsid w:val="006E7878"/>
    <w:rsid w:val="006F07B2"/>
    <w:rsid w:val="006F0947"/>
    <w:rsid w:val="006F0C96"/>
    <w:rsid w:val="006F10D5"/>
    <w:rsid w:val="006F1419"/>
    <w:rsid w:val="006F1C71"/>
    <w:rsid w:val="006F1F42"/>
    <w:rsid w:val="006F2364"/>
    <w:rsid w:val="006F4346"/>
    <w:rsid w:val="006F5FA0"/>
    <w:rsid w:val="006F6645"/>
    <w:rsid w:val="006F68F2"/>
    <w:rsid w:val="006F6E43"/>
    <w:rsid w:val="00700C15"/>
    <w:rsid w:val="00703EC8"/>
    <w:rsid w:val="00704A3B"/>
    <w:rsid w:val="00706636"/>
    <w:rsid w:val="007100BB"/>
    <w:rsid w:val="00710B02"/>
    <w:rsid w:val="007117C6"/>
    <w:rsid w:val="007119A3"/>
    <w:rsid w:val="00711F52"/>
    <w:rsid w:val="00715271"/>
    <w:rsid w:val="00716B7B"/>
    <w:rsid w:val="00722C26"/>
    <w:rsid w:val="00724179"/>
    <w:rsid w:val="00724DBC"/>
    <w:rsid w:val="00724E65"/>
    <w:rsid w:val="00725AB9"/>
    <w:rsid w:val="00726D4B"/>
    <w:rsid w:val="00727347"/>
    <w:rsid w:val="00731667"/>
    <w:rsid w:val="0073181B"/>
    <w:rsid w:val="00731E9C"/>
    <w:rsid w:val="00731F9D"/>
    <w:rsid w:val="00732C37"/>
    <w:rsid w:val="0073323C"/>
    <w:rsid w:val="007336F7"/>
    <w:rsid w:val="00733EE4"/>
    <w:rsid w:val="00734249"/>
    <w:rsid w:val="00734A9A"/>
    <w:rsid w:val="00735117"/>
    <w:rsid w:val="00735A4D"/>
    <w:rsid w:val="007371EB"/>
    <w:rsid w:val="0074029F"/>
    <w:rsid w:val="00740C3C"/>
    <w:rsid w:val="00740DAC"/>
    <w:rsid w:val="00743CFC"/>
    <w:rsid w:val="007444FA"/>
    <w:rsid w:val="00747BCC"/>
    <w:rsid w:val="00750B7F"/>
    <w:rsid w:val="00752877"/>
    <w:rsid w:val="007540E7"/>
    <w:rsid w:val="007548AE"/>
    <w:rsid w:val="0075665E"/>
    <w:rsid w:val="007568B8"/>
    <w:rsid w:val="007613AC"/>
    <w:rsid w:val="007622EB"/>
    <w:rsid w:val="00762331"/>
    <w:rsid w:val="0076443E"/>
    <w:rsid w:val="00764DFF"/>
    <w:rsid w:val="00765842"/>
    <w:rsid w:val="007658CE"/>
    <w:rsid w:val="007679AF"/>
    <w:rsid w:val="00770192"/>
    <w:rsid w:val="0077051A"/>
    <w:rsid w:val="00774F52"/>
    <w:rsid w:val="0077577B"/>
    <w:rsid w:val="00776F56"/>
    <w:rsid w:val="00780204"/>
    <w:rsid w:val="00781979"/>
    <w:rsid w:val="00781D2A"/>
    <w:rsid w:val="0078251B"/>
    <w:rsid w:val="00782CF6"/>
    <w:rsid w:val="007854A7"/>
    <w:rsid w:val="0078552C"/>
    <w:rsid w:val="00785737"/>
    <w:rsid w:val="00785950"/>
    <w:rsid w:val="007870CA"/>
    <w:rsid w:val="00787802"/>
    <w:rsid w:val="0079014E"/>
    <w:rsid w:val="0079107A"/>
    <w:rsid w:val="00793173"/>
    <w:rsid w:val="00794ED1"/>
    <w:rsid w:val="007951FB"/>
    <w:rsid w:val="00796B97"/>
    <w:rsid w:val="00796C25"/>
    <w:rsid w:val="007A1308"/>
    <w:rsid w:val="007A13B5"/>
    <w:rsid w:val="007A19DE"/>
    <w:rsid w:val="007A2081"/>
    <w:rsid w:val="007A3A9F"/>
    <w:rsid w:val="007A3C6E"/>
    <w:rsid w:val="007A4332"/>
    <w:rsid w:val="007A4823"/>
    <w:rsid w:val="007A4CEB"/>
    <w:rsid w:val="007A60ED"/>
    <w:rsid w:val="007A6B4E"/>
    <w:rsid w:val="007A77F7"/>
    <w:rsid w:val="007A7858"/>
    <w:rsid w:val="007B1019"/>
    <w:rsid w:val="007B31A4"/>
    <w:rsid w:val="007B349B"/>
    <w:rsid w:val="007B4271"/>
    <w:rsid w:val="007B4AA6"/>
    <w:rsid w:val="007B68B9"/>
    <w:rsid w:val="007C2CDA"/>
    <w:rsid w:val="007C2D2D"/>
    <w:rsid w:val="007C2F2B"/>
    <w:rsid w:val="007C443F"/>
    <w:rsid w:val="007C4899"/>
    <w:rsid w:val="007C49DB"/>
    <w:rsid w:val="007C6251"/>
    <w:rsid w:val="007C734D"/>
    <w:rsid w:val="007C7B15"/>
    <w:rsid w:val="007C7B9E"/>
    <w:rsid w:val="007D0A3F"/>
    <w:rsid w:val="007D5199"/>
    <w:rsid w:val="007D6D06"/>
    <w:rsid w:val="007E1C6D"/>
    <w:rsid w:val="007E2D94"/>
    <w:rsid w:val="007E2DEB"/>
    <w:rsid w:val="007E3119"/>
    <w:rsid w:val="007E44AA"/>
    <w:rsid w:val="007E520B"/>
    <w:rsid w:val="007E5A61"/>
    <w:rsid w:val="007E5DEF"/>
    <w:rsid w:val="007E6261"/>
    <w:rsid w:val="007F1F74"/>
    <w:rsid w:val="007F2768"/>
    <w:rsid w:val="007F3A9B"/>
    <w:rsid w:val="007F4089"/>
    <w:rsid w:val="007F52E4"/>
    <w:rsid w:val="007F5F96"/>
    <w:rsid w:val="007F6B9C"/>
    <w:rsid w:val="007F72F3"/>
    <w:rsid w:val="00801811"/>
    <w:rsid w:val="00802080"/>
    <w:rsid w:val="00803C0B"/>
    <w:rsid w:val="00804A95"/>
    <w:rsid w:val="00804D70"/>
    <w:rsid w:val="00804FBF"/>
    <w:rsid w:val="008073D6"/>
    <w:rsid w:val="00807D68"/>
    <w:rsid w:val="00811039"/>
    <w:rsid w:val="00811B42"/>
    <w:rsid w:val="00812640"/>
    <w:rsid w:val="008129DE"/>
    <w:rsid w:val="00814233"/>
    <w:rsid w:val="008146B7"/>
    <w:rsid w:val="00814F1F"/>
    <w:rsid w:val="00815F2C"/>
    <w:rsid w:val="00821558"/>
    <w:rsid w:val="008231EA"/>
    <w:rsid w:val="00823E4F"/>
    <w:rsid w:val="0082478F"/>
    <w:rsid w:val="00830111"/>
    <w:rsid w:val="008303A8"/>
    <w:rsid w:val="00832AE8"/>
    <w:rsid w:val="00833030"/>
    <w:rsid w:val="00833E46"/>
    <w:rsid w:val="008367F2"/>
    <w:rsid w:val="0083746F"/>
    <w:rsid w:val="008374EF"/>
    <w:rsid w:val="00841551"/>
    <w:rsid w:val="00841F81"/>
    <w:rsid w:val="00842AB3"/>
    <w:rsid w:val="00843F70"/>
    <w:rsid w:val="0084677F"/>
    <w:rsid w:val="00846815"/>
    <w:rsid w:val="00847BB6"/>
    <w:rsid w:val="0085068B"/>
    <w:rsid w:val="00850AA7"/>
    <w:rsid w:val="00851DAA"/>
    <w:rsid w:val="00851EA6"/>
    <w:rsid w:val="00853AE1"/>
    <w:rsid w:val="0085418B"/>
    <w:rsid w:val="008555CF"/>
    <w:rsid w:val="00855DA5"/>
    <w:rsid w:val="00855E5C"/>
    <w:rsid w:val="008569C9"/>
    <w:rsid w:val="008572CA"/>
    <w:rsid w:val="00857DE8"/>
    <w:rsid w:val="00857F18"/>
    <w:rsid w:val="008601FB"/>
    <w:rsid w:val="008615FD"/>
    <w:rsid w:val="0086196E"/>
    <w:rsid w:val="00862629"/>
    <w:rsid w:val="00862CA9"/>
    <w:rsid w:val="008650D7"/>
    <w:rsid w:val="00865BCA"/>
    <w:rsid w:val="00865CE0"/>
    <w:rsid w:val="00870332"/>
    <w:rsid w:val="0087176C"/>
    <w:rsid w:val="00871979"/>
    <w:rsid w:val="00871A46"/>
    <w:rsid w:val="0087292A"/>
    <w:rsid w:val="00872C53"/>
    <w:rsid w:val="00873159"/>
    <w:rsid w:val="00875047"/>
    <w:rsid w:val="008750BF"/>
    <w:rsid w:val="008779FB"/>
    <w:rsid w:val="008801B7"/>
    <w:rsid w:val="00882995"/>
    <w:rsid w:val="00883384"/>
    <w:rsid w:val="00883407"/>
    <w:rsid w:val="008851D9"/>
    <w:rsid w:val="008876F4"/>
    <w:rsid w:val="00890071"/>
    <w:rsid w:val="00891E30"/>
    <w:rsid w:val="00892788"/>
    <w:rsid w:val="00892CF3"/>
    <w:rsid w:val="00893892"/>
    <w:rsid w:val="008941D3"/>
    <w:rsid w:val="00895535"/>
    <w:rsid w:val="00895749"/>
    <w:rsid w:val="00897F54"/>
    <w:rsid w:val="008A30AA"/>
    <w:rsid w:val="008A4A24"/>
    <w:rsid w:val="008A5619"/>
    <w:rsid w:val="008A594B"/>
    <w:rsid w:val="008A6CC2"/>
    <w:rsid w:val="008A6E33"/>
    <w:rsid w:val="008A7597"/>
    <w:rsid w:val="008A7BAB"/>
    <w:rsid w:val="008B021B"/>
    <w:rsid w:val="008B0895"/>
    <w:rsid w:val="008B15A4"/>
    <w:rsid w:val="008B1663"/>
    <w:rsid w:val="008B20CE"/>
    <w:rsid w:val="008B3F2E"/>
    <w:rsid w:val="008B5E29"/>
    <w:rsid w:val="008B7FFD"/>
    <w:rsid w:val="008C03EF"/>
    <w:rsid w:val="008C045A"/>
    <w:rsid w:val="008C0E55"/>
    <w:rsid w:val="008C40CA"/>
    <w:rsid w:val="008C4C92"/>
    <w:rsid w:val="008C50CB"/>
    <w:rsid w:val="008C5707"/>
    <w:rsid w:val="008D0309"/>
    <w:rsid w:val="008D0EFB"/>
    <w:rsid w:val="008D171B"/>
    <w:rsid w:val="008D3675"/>
    <w:rsid w:val="008D5456"/>
    <w:rsid w:val="008D752C"/>
    <w:rsid w:val="008D787F"/>
    <w:rsid w:val="008D7DB5"/>
    <w:rsid w:val="008E0C6A"/>
    <w:rsid w:val="008E1E49"/>
    <w:rsid w:val="008E24E2"/>
    <w:rsid w:val="008E2E9F"/>
    <w:rsid w:val="008E30BC"/>
    <w:rsid w:val="008E35C9"/>
    <w:rsid w:val="008E3BE5"/>
    <w:rsid w:val="008E4649"/>
    <w:rsid w:val="008E49CD"/>
    <w:rsid w:val="008E4E49"/>
    <w:rsid w:val="008E4F30"/>
    <w:rsid w:val="008E6E98"/>
    <w:rsid w:val="008E769E"/>
    <w:rsid w:val="008E7C5E"/>
    <w:rsid w:val="008F0ADD"/>
    <w:rsid w:val="008F0CC3"/>
    <w:rsid w:val="008F0E19"/>
    <w:rsid w:val="008F1A2A"/>
    <w:rsid w:val="008F6928"/>
    <w:rsid w:val="008F7A78"/>
    <w:rsid w:val="00901636"/>
    <w:rsid w:val="009046FE"/>
    <w:rsid w:val="00904F11"/>
    <w:rsid w:val="009060CE"/>
    <w:rsid w:val="00906B37"/>
    <w:rsid w:val="00906F35"/>
    <w:rsid w:val="00911243"/>
    <w:rsid w:val="00911EDD"/>
    <w:rsid w:val="00913EB9"/>
    <w:rsid w:val="00914230"/>
    <w:rsid w:val="0091453C"/>
    <w:rsid w:val="0091483E"/>
    <w:rsid w:val="00914B4F"/>
    <w:rsid w:val="0091538E"/>
    <w:rsid w:val="0091553D"/>
    <w:rsid w:val="00916700"/>
    <w:rsid w:val="00916936"/>
    <w:rsid w:val="00916B6B"/>
    <w:rsid w:val="00917480"/>
    <w:rsid w:val="00922408"/>
    <w:rsid w:val="0092276B"/>
    <w:rsid w:val="00922BAF"/>
    <w:rsid w:val="0092486B"/>
    <w:rsid w:val="00925040"/>
    <w:rsid w:val="00925663"/>
    <w:rsid w:val="0092633A"/>
    <w:rsid w:val="00926C1E"/>
    <w:rsid w:val="009328B7"/>
    <w:rsid w:val="00932AD6"/>
    <w:rsid w:val="0093328B"/>
    <w:rsid w:val="009336A2"/>
    <w:rsid w:val="00934658"/>
    <w:rsid w:val="00934EA8"/>
    <w:rsid w:val="00935FB4"/>
    <w:rsid w:val="0093621E"/>
    <w:rsid w:val="009376E5"/>
    <w:rsid w:val="009377AA"/>
    <w:rsid w:val="009410F4"/>
    <w:rsid w:val="009413A4"/>
    <w:rsid w:val="0094291B"/>
    <w:rsid w:val="009437BE"/>
    <w:rsid w:val="00943D6C"/>
    <w:rsid w:val="0094501B"/>
    <w:rsid w:val="00945B30"/>
    <w:rsid w:val="009461B8"/>
    <w:rsid w:val="00950B20"/>
    <w:rsid w:val="00950F71"/>
    <w:rsid w:val="0095358E"/>
    <w:rsid w:val="009543D6"/>
    <w:rsid w:val="00954E45"/>
    <w:rsid w:val="0095582B"/>
    <w:rsid w:val="00957E5B"/>
    <w:rsid w:val="00960A6D"/>
    <w:rsid w:val="00962E91"/>
    <w:rsid w:val="00963F82"/>
    <w:rsid w:val="0096519F"/>
    <w:rsid w:val="009656F5"/>
    <w:rsid w:val="00966E08"/>
    <w:rsid w:val="009679E9"/>
    <w:rsid w:val="00970FFD"/>
    <w:rsid w:val="00971BA1"/>
    <w:rsid w:val="0097237D"/>
    <w:rsid w:val="009726B4"/>
    <w:rsid w:val="0097406C"/>
    <w:rsid w:val="00974BAD"/>
    <w:rsid w:val="009758BB"/>
    <w:rsid w:val="009764D3"/>
    <w:rsid w:val="009768A8"/>
    <w:rsid w:val="009769E8"/>
    <w:rsid w:val="009805DB"/>
    <w:rsid w:val="00983B66"/>
    <w:rsid w:val="00983DF0"/>
    <w:rsid w:val="009842E7"/>
    <w:rsid w:val="009847AF"/>
    <w:rsid w:val="00984A89"/>
    <w:rsid w:val="00985D42"/>
    <w:rsid w:val="0098694F"/>
    <w:rsid w:val="0098695C"/>
    <w:rsid w:val="009871EA"/>
    <w:rsid w:val="00990A47"/>
    <w:rsid w:val="00991388"/>
    <w:rsid w:val="009A0200"/>
    <w:rsid w:val="009A2012"/>
    <w:rsid w:val="009A308F"/>
    <w:rsid w:val="009A3125"/>
    <w:rsid w:val="009A3F54"/>
    <w:rsid w:val="009A42CD"/>
    <w:rsid w:val="009A4F02"/>
    <w:rsid w:val="009A6791"/>
    <w:rsid w:val="009A746C"/>
    <w:rsid w:val="009A7AF8"/>
    <w:rsid w:val="009B109C"/>
    <w:rsid w:val="009B1772"/>
    <w:rsid w:val="009B198D"/>
    <w:rsid w:val="009B22AA"/>
    <w:rsid w:val="009B2C34"/>
    <w:rsid w:val="009B3FBF"/>
    <w:rsid w:val="009B4666"/>
    <w:rsid w:val="009B4774"/>
    <w:rsid w:val="009B4D10"/>
    <w:rsid w:val="009B5DA3"/>
    <w:rsid w:val="009B696B"/>
    <w:rsid w:val="009B729D"/>
    <w:rsid w:val="009B7A03"/>
    <w:rsid w:val="009C032B"/>
    <w:rsid w:val="009C1D02"/>
    <w:rsid w:val="009C1D90"/>
    <w:rsid w:val="009C2CE8"/>
    <w:rsid w:val="009C354A"/>
    <w:rsid w:val="009C44B5"/>
    <w:rsid w:val="009C495E"/>
    <w:rsid w:val="009C5A90"/>
    <w:rsid w:val="009C7DA1"/>
    <w:rsid w:val="009D0DAB"/>
    <w:rsid w:val="009D214E"/>
    <w:rsid w:val="009D4759"/>
    <w:rsid w:val="009D52E7"/>
    <w:rsid w:val="009D5B5F"/>
    <w:rsid w:val="009D5E49"/>
    <w:rsid w:val="009D6773"/>
    <w:rsid w:val="009E045A"/>
    <w:rsid w:val="009E07A9"/>
    <w:rsid w:val="009E1B25"/>
    <w:rsid w:val="009E1FB3"/>
    <w:rsid w:val="009E28F9"/>
    <w:rsid w:val="009E2FF6"/>
    <w:rsid w:val="009E47DE"/>
    <w:rsid w:val="009E5406"/>
    <w:rsid w:val="009E67C5"/>
    <w:rsid w:val="009F0B26"/>
    <w:rsid w:val="009F144E"/>
    <w:rsid w:val="009F23D8"/>
    <w:rsid w:val="009F3B5C"/>
    <w:rsid w:val="009F3FC7"/>
    <w:rsid w:val="009F6281"/>
    <w:rsid w:val="009F78F7"/>
    <w:rsid w:val="00A007C0"/>
    <w:rsid w:val="00A00A81"/>
    <w:rsid w:val="00A00DFD"/>
    <w:rsid w:val="00A01806"/>
    <w:rsid w:val="00A02076"/>
    <w:rsid w:val="00A0247F"/>
    <w:rsid w:val="00A02BCE"/>
    <w:rsid w:val="00A02EFB"/>
    <w:rsid w:val="00A038CD"/>
    <w:rsid w:val="00A0403E"/>
    <w:rsid w:val="00A06E23"/>
    <w:rsid w:val="00A10286"/>
    <w:rsid w:val="00A10AA8"/>
    <w:rsid w:val="00A126B1"/>
    <w:rsid w:val="00A12C4B"/>
    <w:rsid w:val="00A13168"/>
    <w:rsid w:val="00A1529D"/>
    <w:rsid w:val="00A15647"/>
    <w:rsid w:val="00A15825"/>
    <w:rsid w:val="00A1595C"/>
    <w:rsid w:val="00A15CDE"/>
    <w:rsid w:val="00A15D6B"/>
    <w:rsid w:val="00A16204"/>
    <w:rsid w:val="00A1629C"/>
    <w:rsid w:val="00A164E1"/>
    <w:rsid w:val="00A16A27"/>
    <w:rsid w:val="00A208C9"/>
    <w:rsid w:val="00A214E9"/>
    <w:rsid w:val="00A22017"/>
    <w:rsid w:val="00A235F8"/>
    <w:rsid w:val="00A23DB9"/>
    <w:rsid w:val="00A241D0"/>
    <w:rsid w:val="00A24BF1"/>
    <w:rsid w:val="00A2701B"/>
    <w:rsid w:val="00A33AD9"/>
    <w:rsid w:val="00A33E57"/>
    <w:rsid w:val="00A35D81"/>
    <w:rsid w:val="00A35E04"/>
    <w:rsid w:val="00A35F2A"/>
    <w:rsid w:val="00A36802"/>
    <w:rsid w:val="00A3758C"/>
    <w:rsid w:val="00A37F77"/>
    <w:rsid w:val="00A407AC"/>
    <w:rsid w:val="00A40958"/>
    <w:rsid w:val="00A40ECC"/>
    <w:rsid w:val="00A41728"/>
    <w:rsid w:val="00A41CE6"/>
    <w:rsid w:val="00A439A7"/>
    <w:rsid w:val="00A43CAE"/>
    <w:rsid w:val="00A44821"/>
    <w:rsid w:val="00A456A0"/>
    <w:rsid w:val="00A46A8A"/>
    <w:rsid w:val="00A5079D"/>
    <w:rsid w:val="00A50CB0"/>
    <w:rsid w:val="00A5195E"/>
    <w:rsid w:val="00A53327"/>
    <w:rsid w:val="00A535FE"/>
    <w:rsid w:val="00A54A89"/>
    <w:rsid w:val="00A55352"/>
    <w:rsid w:val="00A561B1"/>
    <w:rsid w:val="00A56A58"/>
    <w:rsid w:val="00A608AB"/>
    <w:rsid w:val="00A60BDF"/>
    <w:rsid w:val="00A615EF"/>
    <w:rsid w:val="00A621BF"/>
    <w:rsid w:val="00A625E5"/>
    <w:rsid w:val="00A62777"/>
    <w:rsid w:val="00A651B5"/>
    <w:rsid w:val="00A66619"/>
    <w:rsid w:val="00A669D0"/>
    <w:rsid w:val="00A6734A"/>
    <w:rsid w:val="00A702AE"/>
    <w:rsid w:val="00A70658"/>
    <w:rsid w:val="00A706C2"/>
    <w:rsid w:val="00A713CF"/>
    <w:rsid w:val="00A71B8B"/>
    <w:rsid w:val="00A7359B"/>
    <w:rsid w:val="00A73B28"/>
    <w:rsid w:val="00A82E40"/>
    <w:rsid w:val="00A82F16"/>
    <w:rsid w:val="00A83370"/>
    <w:rsid w:val="00A84B0A"/>
    <w:rsid w:val="00A854FA"/>
    <w:rsid w:val="00A86558"/>
    <w:rsid w:val="00A87CE2"/>
    <w:rsid w:val="00A9044D"/>
    <w:rsid w:val="00A913E0"/>
    <w:rsid w:val="00A96697"/>
    <w:rsid w:val="00A9740B"/>
    <w:rsid w:val="00AA1124"/>
    <w:rsid w:val="00AA145A"/>
    <w:rsid w:val="00AA20FC"/>
    <w:rsid w:val="00AA2B06"/>
    <w:rsid w:val="00AA34F2"/>
    <w:rsid w:val="00AA41CF"/>
    <w:rsid w:val="00AA5505"/>
    <w:rsid w:val="00AA5707"/>
    <w:rsid w:val="00AA6AE7"/>
    <w:rsid w:val="00AA6CCB"/>
    <w:rsid w:val="00AB0489"/>
    <w:rsid w:val="00AB12E8"/>
    <w:rsid w:val="00AC1BCD"/>
    <w:rsid w:val="00AC2A34"/>
    <w:rsid w:val="00AC2CA9"/>
    <w:rsid w:val="00AC33FC"/>
    <w:rsid w:val="00AC4E73"/>
    <w:rsid w:val="00AC55F4"/>
    <w:rsid w:val="00AC5A66"/>
    <w:rsid w:val="00AC5F61"/>
    <w:rsid w:val="00AC7445"/>
    <w:rsid w:val="00AD0676"/>
    <w:rsid w:val="00AD3214"/>
    <w:rsid w:val="00AD33DC"/>
    <w:rsid w:val="00AD4FAB"/>
    <w:rsid w:val="00AD5E85"/>
    <w:rsid w:val="00AD613E"/>
    <w:rsid w:val="00AD774D"/>
    <w:rsid w:val="00AE02CD"/>
    <w:rsid w:val="00AE1A4C"/>
    <w:rsid w:val="00AE2049"/>
    <w:rsid w:val="00AE225C"/>
    <w:rsid w:val="00AE551F"/>
    <w:rsid w:val="00AE5595"/>
    <w:rsid w:val="00AE5E00"/>
    <w:rsid w:val="00AE784C"/>
    <w:rsid w:val="00AE7F73"/>
    <w:rsid w:val="00AF0532"/>
    <w:rsid w:val="00AF18BB"/>
    <w:rsid w:val="00AF22CF"/>
    <w:rsid w:val="00AF2ADC"/>
    <w:rsid w:val="00AF3E2E"/>
    <w:rsid w:val="00AF4A34"/>
    <w:rsid w:val="00AF74C3"/>
    <w:rsid w:val="00B00271"/>
    <w:rsid w:val="00B00440"/>
    <w:rsid w:val="00B01222"/>
    <w:rsid w:val="00B020AD"/>
    <w:rsid w:val="00B0646D"/>
    <w:rsid w:val="00B06723"/>
    <w:rsid w:val="00B13AC0"/>
    <w:rsid w:val="00B1412A"/>
    <w:rsid w:val="00B143E7"/>
    <w:rsid w:val="00B17061"/>
    <w:rsid w:val="00B17F01"/>
    <w:rsid w:val="00B20338"/>
    <w:rsid w:val="00B20E1A"/>
    <w:rsid w:val="00B215A4"/>
    <w:rsid w:val="00B217F4"/>
    <w:rsid w:val="00B2226E"/>
    <w:rsid w:val="00B22803"/>
    <w:rsid w:val="00B24291"/>
    <w:rsid w:val="00B24553"/>
    <w:rsid w:val="00B24580"/>
    <w:rsid w:val="00B260EC"/>
    <w:rsid w:val="00B27697"/>
    <w:rsid w:val="00B30B1F"/>
    <w:rsid w:val="00B30DA7"/>
    <w:rsid w:val="00B3233E"/>
    <w:rsid w:val="00B33771"/>
    <w:rsid w:val="00B33E35"/>
    <w:rsid w:val="00B34088"/>
    <w:rsid w:val="00B341B7"/>
    <w:rsid w:val="00B34EAB"/>
    <w:rsid w:val="00B361EE"/>
    <w:rsid w:val="00B36837"/>
    <w:rsid w:val="00B374BD"/>
    <w:rsid w:val="00B4051B"/>
    <w:rsid w:val="00B409AE"/>
    <w:rsid w:val="00B41436"/>
    <w:rsid w:val="00B43969"/>
    <w:rsid w:val="00B43C8F"/>
    <w:rsid w:val="00B4502A"/>
    <w:rsid w:val="00B46F89"/>
    <w:rsid w:val="00B47E35"/>
    <w:rsid w:val="00B50939"/>
    <w:rsid w:val="00B50EBA"/>
    <w:rsid w:val="00B53485"/>
    <w:rsid w:val="00B55414"/>
    <w:rsid w:val="00B5553A"/>
    <w:rsid w:val="00B610F8"/>
    <w:rsid w:val="00B61856"/>
    <w:rsid w:val="00B61DD2"/>
    <w:rsid w:val="00B63AF5"/>
    <w:rsid w:val="00B63B32"/>
    <w:rsid w:val="00B644E9"/>
    <w:rsid w:val="00B65AFC"/>
    <w:rsid w:val="00B668C0"/>
    <w:rsid w:val="00B67093"/>
    <w:rsid w:val="00B709B5"/>
    <w:rsid w:val="00B749E0"/>
    <w:rsid w:val="00B777BF"/>
    <w:rsid w:val="00B809B2"/>
    <w:rsid w:val="00B8483E"/>
    <w:rsid w:val="00B8585F"/>
    <w:rsid w:val="00B869E4"/>
    <w:rsid w:val="00B874FE"/>
    <w:rsid w:val="00B90B64"/>
    <w:rsid w:val="00B92A6B"/>
    <w:rsid w:val="00B92CCF"/>
    <w:rsid w:val="00B939F9"/>
    <w:rsid w:val="00B93B2B"/>
    <w:rsid w:val="00B945DF"/>
    <w:rsid w:val="00B95568"/>
    <w:rsid w:val="00B95EE0"/>
    <w:rsid w:val="00B96026"/>
    <w:rsid w:val="00B960C9"/>
    <w:rsid w:val="00B96430"/>
    <w:rsid w:val="00B96F34"/>
    <w:rsid w:val="00BA11A0"/>
    <w:rsid w:val="00BA1377"/>
    <w:rsid w:val="00BA166C"/>
    <w:rsid w:val="00BA1D6F"/>
    <w:rsid w:val="00BA2CE4"/>
    <w:rsid w:val="00BA3725"/>
    <w:rsid w:val="00BA3AEB"/>
    <w:rsid w:val="00BA4500"/>
    <w:rsid w:val="00BA4AFC"/>
    <w:rsid w:val="00BA505B"/>
    <w:rsid w:val="00BA515C"/>
    <w:rsid w:val="00BA56B5"/>
    <w:rsid w:val="00BA56BC"/>
    <w:rsid w:val="00BA5854"/>
    <w:rsid w:val="00BA634C"/>
    <w:rsid w:val="00BA69C3"/>
    <w:rsid w:val="00BA6A76"/>
    <w:rsid w:val="00BA7BFF"/>
    <w:rsid w:val="00BA7DDA"/>
    <w:rsid w:val="00BB12E5"/>
    <w:rsid w:val="00BB2CE1"/>
    <w:rsid w:val="00BB3650"/>
    <w:rsid w:val="00BB51CA"/>
    <w:rsid w:val="00BB6F8D"/>
    <w:rsid w:val="00BC0E99"/>
    <w:rsid w:val="00BC1505"/>
    <w:rsid w:val="00BC2961"/>
    <w:rsid w:val="00BC2DCC"/>
    <w:rsid w:val="00BC2DDD"/>
    <w:rsid w:val="00BC3318"/>
    <w:rsid w:val="00BC34D9"/>
    <w:rsid w:val="00BC37E4"/>
    <w:rsid w:val="00BC3C64"/>
    <w:rsid w:val="00BC517F"/>
    <w:rsid w:val="00BC55A1"/>
    <w:rsid w:val="00BC74F8"/>
    <w:rsid w:val="00BD2119"/>
    <w:rsid w:val="00BD3B2B"/>
    <w:rsid w:val="00BD7F32"/>
    <w:rsid w:val="00BE1514"/>
    <w:rsid w:val="00BE1C84"/>
    <w:rsid w:val="00BE5D7A"/>
    <w:rsid w:val="00BF01CA"/>
    <w:rsid w:val="00BF0B2D"/>
    <w:rsid w:val="00BF3027"/>
    <w:rsid w:val="00BF3A34"/>
    <w:rsid w:val="00BF44CF"/>
    <w:rsid w:val="00BF5E28"/>
    <w:rsid w:val="00BF749F"/>
    <w:rsid w:val="00C00168"/>
    <w:rsid w:val="00C017D4"/>
    <w:rsid w:val="00C02783"/>
    <w:rsid w:val="00C03F76"/>
    <w:rsid w:val="00C04261"/>
    <w:rsid w:val="00C061F5"/>
    <w:rsid w:val="00C06CC5"/>
    <w:rsid w:val="00C07ABF"/>
    <w:rsid w:val="00C07C08"/>
    <w:rsid w:val="00C1046D"/>
    <w:rsid w:val="00C10956"/>
    <w:rsid w:val="00C11861"/>
    <w:rsid w:val="00C12409"/>
    <w:rsid w:val="00C12CFD"/>
    <w:rsid w:val="00C14E31"/>
    <w:rsid w:val="00C166F1"/>
    <w:rsid w:val="00C16FAD"/>
    <w:rsid w:val="00C17D54"/>
    <w:rsid w:val="00C23C67"/>
    <w:rsid w:val="00C24423"/>
    <w:rsid w:val="00C245B3"/>
    <w:rsid w:val="00C25250"/>
    <w:rsid w:val="00C25A43"/>
    <w:rsid w:val="00C26B15"/>
    <w:rsid w:val="00C278C8"/>
    <w:rsid w:val="00C30A6A"/>
    <w:rsid w:val="00C310C4"/>
    <w:rsid w:val="00C32116"/>
    <w:rsid w:val="00C34656"/>
    <w:rsid w:val="00C35A8E"/>
    <w:rsid w:val="00C41861"/>
    <w:rsid w:val="00C41AD7"/>
    <w:rsid w:val="00C42F21"/>
    <w:rsid w:val="00C42F90"/>
    <w:rsid w:val="00C43DE6"/>
    <w:rsid w:val="00C4457D"/>
    <w:rsid w:val="00C45AB4"/>
    <w:rsid w:val="00C521EF"/>
    <w:rsid w:val="00C52396"/>
    <w:rsid w:val="00C52877"/>
    <w:rsid w:val="00C52CB9"/>
    <w:rsid w:val="00C54BEA"/>
    <w:rsid w:val="00C5560C"/>
    <w:rsid w:val="00C55DEE"/>
    <w:rsid w:val="00C6058F"/>
    <w:rsid w:val="00C605A6"/>
    <w:rsid w:val="00C6198F"/>
    <w:rsid w:val="00C61A2D"/>
    <w:rsid w:val="00C6228E"/>
    <w:rsid w:val="00C62585"/>
    <w:rsid w:val="00C64956"/>
    <w:rsid w:val="00C65A28"/>
    <w:rsid w:val="00C66156"/>
    <w:rsid w:val="00C67FF8"/>
    <w:rsid w:val="00C70EE5"/>
    <w:rsid w:val="00C70EF8"/>
    <w:rsid w:val="00C72544"/>
    <w:rsid w:val="00C733DA"/>
    <w:rsid w:val="00C73A84"/>
    <w:rsid w:val="00C73CF1"/>
    <w:rsid w:val="00C73E4D"/>
    <w:rsid w:val="00C762C4"/>
    <w:rsid w:val="00C8032A"/>
    <w:rsid w:val="00C80982"/>
    <w:rsid w:val="00C8125A"/>
    <w:rsid w:val="00C8169A"/>
    <w:rsid w:val="00C81A19"/>
    <w:rsid w:val="00C82EDC"/>
    <w:rsid w:val="00C830E4"/>
    <w:rsid w:val="00C83336"/>
    <w:rsid w:val="00C83D73"/>
    <w:rsid w:val="00C840F6"/>
    <w:rsid w:val="00C845F4"/>
    <w:rsid w:val="00C85A89"/>
    <w:rsid w:val="00C866B1"/>
    <w:rsid w:val="00C875BD"/>
    <w:rsid w:val="00C900C6"/>
    <w:rsid w:val="00C90FE1"/>
    <w:rsid w:val="00C91ED8"/>
    <w:rsid w:val="00C92AEE"/>
    <w:rsid w:val="00C951F5"/>
    <w:rsid w:val="00CA117A"/>
    <w:rsid w:val="00CA1790"/>
    <w:rsid w:val="00CA2168"/>
    <w:rsid w:val="00CA309B"/>
    <w:rsid w:val="00CA396E"/>
    <w:rsid w:val="00CA65C3"/>
    <w:rsid w:val="00CA748D"/>
    <w:rsid w:val="00CB0017"/>
    <w:rsid w:val="00CB28DC"/>
    <w:rsid w:val="00CB35A1"/>
    <w:rsid w:val="00CB381F"/>
    <w:rsid w:val="00CB4D8C"/>
    <w:rsid w:val="00CB52E0"/>
    <w:rsid w:val="00CC0D5A"/>
    <w:rsid w:val="00CC3233"/>
    <w:rsid w:val="00CC39B8"/>
    <w:rsid w:val="00CC3D7A"/>
    <w:rsid w:val="00CC53C0"/>
    <w:rsid w:val="00CC58D6"/>
    <w:rsid w:val="00CC5DD8"/>
    <w:rsid w:val="00CC7ACE"/>
    <w:rsid w:val="00CD1AB7"/>
    <w:rsid w:val="00CD1AFD"/>
    <w:rsid w:val="00CD28E7"/>
    <w:rsid w:val="00CD4975"/>
    <w:rsid w:val="00CD4B36"/>
    <w:rsid w:val="00CE079E"/>
    <w:rsid w:val="00CE0A8E"/>
    <w:rsid w:val="00CE13BF"/>
    <w:rsid w:val="00CE1580"/>
    <w:rsid w:val="00CE2A6E"/>
    <w:rsid w:val="00CE2D0A"/>
    <w:rsid w:val="00CE3F98"/>
    <w:rsid w:val="00CE5CC9"/>
    <w:rsid w:val="00CE5CD8"/>
    <w:rsid w:val="00CE6764"/>
    <w:rsid w:val="00CE7EFB"/>
    <w:rsid w:val="00CF35E6"/>
    <w:rsid w:val="00CF6BF9"/>
    <w:rsid w:val="00CF7576"/>
    <w:rsid w:val="00CF7D2E"/>
    <w:rsid w:val="00D00DC3"/>
    <w:rsid w:val="00D025BE"/>
    <w:rsid w:val="00D0296B"/>
    <w:rsid w:val="00D0539A"/>
    <w:rsid w:val="00D0545E"/>
    <w:rsid w:val="00D05847"/>
    <w:rsid w:val="00D061B9"/>
    <w:rsid w:val="00D066CA"/>
    <w:rsid w:val="00D07080"/>
    <w:rsid w:val="00D0744B"/>
    <w:rsid w:val="00D10B63"/>
    <w:rsid w:val="00D10CED"/>
    <w:rsid w:val="00D119A1"/>
    <w:rsid w:val="00D11A2C"/>
    <w:rsid w:val="00D11A61"/>
    <w:rsid w:val="00D11F46"/>
    <w:rsid w:val="00D12A9E"/>
    <w:rsid w:val="00D14A0A"/>
    <w:rsid w:val="00D15FCF"/>
    <w:rsid w:val="00D20060"/>
    <w:rsid w:val="00D2062A"/>
    <w:rsid w:val="00D20869"/>
    <w:rsid w:val="00D20FEA"/>
    <w:rsid w:val="00D2117E"/>
    <w:rsid w:val="00D2174A"/>
    <w:rsid w:val="00D23379"/>
    <w:rsid w:val="00D264D6"/>
    <w:rsid w:val="00D2666D"/>
    <w:rsid w:val="00D27491"/>
    <w:rsid w:val="00D30589"/>
    <w:rsid w:val="00D307FC"/>
    <w:rsid w:val="00D30DDF"/>
    <w:rsid w:val="00D325EB"/>
    <w:rsid w:val="00D327C3"/>
    <w:rsid w:val="00D35E46"/>
    <w:rsid w:val="00D41350"/>
    <w:rsid w:val="00D417E8"/>
    <w:rsid w:val="00D41E33"/>
    <w:rsid w:val="00D44B91"/>
    <w:rsid w:val="00D450ED"/>
    <w:rsid w:val="00D5013E"/>
    <w:rsid w:val="00D50A6A"/>
    <w:rsid w:val="00D51B99"/>
    <w:rsid w:val="00D52028"/>
    <w:rsid w:val="00D52229"/>
    <w:rsid w:val="00D54437"/>
    <w:rsid w:val="00D55AF6"/>
    <w:rsid w:val="00D55D45"/>
    <w:rsid w:val="00D5687C"/>
    <w:rsid w:val="00D57780"/>
    <w:rsid w:val="00D61966"/>
    <w:rsid w:val="00D626B2"/>
    <w:rsid w:val="00D62B60"/>
    <w:rsid w:val="00D632AE"/>
    <w:rsid w:val="00D64873"/>
    <w:rsid w:val="00D64F15"/>
    <w:rsid w:val="00D65707"/>
    <w:rsid w:val="00D65AF7"/>
    <w:rsid w:val="00D65AFB"/>
    <w:rsid w:val="00D66CF5"/>
    <w:rsid w:val="00D67CFC"/>
    <w:rsid w:val="00D70048"/>
    <w:rsid w:val="00D71FB0"/>
    <w:rsid w:val="00D75B5C"/>
    <w:rsid w:val="00D76AC5"/>
    <w:rsid w:val="00D812F1"/>
    <w:rsid w:val="00D82B07"/>
    <w:rsid w:val="00D8340F"/>
    <w:rsid w:val="00D852EC"/>
    <w:rsid w:val="00D85D7F"/>
    <w:rsid w:val="00D86386"/>
    <w:rsid w:val="00D87BB0"/>
    <w:rsid w:val="00D90400"/>
    <w:rsid w:val="00D91070"/>
    <w:rsid w:val="00D93219"/>
    <w:rsid w:val="00D94656"/>
    <w:rsid w:val="00D94874"/>
    <w:rsid w:val="00D94D75"/>
    <w:rsid w:val="00D96BAB"/>
    <w:rsid w:val="00D96BBB"/>
    <w:rsid w:val="00D96F82"/>
    <w:rsid w:val="00D97A9E"/>
    <w:rsid w:val="00DA00C8"/>
    <w:rsid w:val="00DA0A23"/>
    <w:rsid w:val="00DA0A61"/>
    <w:rsid w:val="00DA1B01"/>
    <w:rsid w:val="00DA1F61"/>
    <w:rsid w:val="00DA3149"/>
    <w:rsid w:val="00DA38F9"/>
    <w:rsid w:val="00DA3B34"/>
    <w:rsid w:val="00DA3B9D"/>
    <w:rsid w:val="00DA4110"/>
    <w:rsid w:val="00DA4317"/>
    <w:rsid w:val="00DA48B6"/>
    <w:rsid w:val="00DA5328"/>
    <w:rsid w:val="00DA556D"/>
    <w:rsid w:val="00DA75F8"/>
    <w:rsid w:val="00DB00BD"/>
    <w:rsid w:val="00DB1AB3"/>
    <w:rsid w:val="00DB2DDF"/>
    <w:rsid w:val="00DB2F90"/>
    <w:rsid w:val="00DB3780"/>
    <w:rsid w:val="00DB39A1"/>
    <w:rsid w:val="00DB3B6A"/>
    <w:rsid w:val="00DB4A57"/>
    <w:rsid w:val="00DB6631"/>
    <w:rsid w:val="00DB6CDC"/>
    <w:rsid w:val="00DB7FDA"/>
    <w:rsid w:val="00DC0875"/>
    <w:rsid w:val="00DC0B49"/>
    <w:rsid w:val="00DC27A3"/>
    <w:rsid w:val="00DC40E9"/>
    <w:rsid w:val="00DC4F50"/>
    <w:rsid w:val="00DC4FA0"/>
    <w:rsid w:val="00DC534B"/>
    <w:rsid w:val="00DC5D41"/>
    <w:rsid w:val="00DC6A92"/>
    <w:rsid w:val="00DC706C"/>
    <w:rsid w:val="00DC7431"/>
    <w:rsid w:val="00DD186E"/>
    <w:rsid w:val="00DD1E7E"/>
    <w:rsid w:val="00DD27EF"/>
    <w:rsid w:val="00DD2A53"/>
    <w:rsid w:val="00DD2AFE"/>
    <w:rsid w:val="00DD315B"/>
    <w:rsid w:val="00DD3891"/>
    <w:rsid w:val="00DD53B0"/>
    <w:rsid w:val="00DD66A0"/>
    <w:rsid w:val="00DD677A"/>
    <w:rsid w:val="00DD7097"/>
    <w:rsid w:val="00DD762E"/>
    <w:rsid w:val="00DD7999"/>
    <w:rsid w:val="00DE0791"/>
    <w:rsid w:val="00DE28ED"/>
    <w:rsid w:val="00DE445F"/>
    <w:rsid w:val="00DE5013"/>
    <w:rsid w:val="00DF10FF"/>
    <w:rsid w:val="00DF2E18"/>
    <w:rsid w:val="00DF3F89"/>
    <w:rsid w:val="00DF4CC3"/>
    <w:rsid w:val="00DF4EF2"/>
    <w:rsid w:val="00DF5598"/>
    <w:rsid w:val="00DF6156"/>
    <w:rsid w:val="00DF7968"/>
    <w:rsid w:val="00E034D7"/>
    <w:rsid w:val="00E03E54"/>
    <w:rsid w:val="00E04EDB"/>
    <w:rsid w:val="00E052B8"/>
    <w:rsid w:val="00E05D68"/>
    <w:rsid w:val="00E05F6C"/>
    <w:rsid w:val="00E0659C"/>
    <w:rsid w:val="00E11AD4"/>
    <w:rsid w:val="00E128F2"/>
    <w:rsid w:val="00E12F3A"/>
    <w:rsid w:val="00E12F68"/>
    <w:rsid w:val="00E14214"/>
    <w:rsid w:val="00E14591"/>
    <w:rsid w:val="00E158F7"/>
    <w:rsid w:val="00E15BBB"/>
    <w:rsid w:val="00E174E2"/>
    <w:rsid w:val="00E204E3"/>
    <w:rsid w:val="00E218DE"/>
    <w:rsid w:val="00E21B08"/>
    <w:rsid w:val="00E21F84"/>
    <w:rsid w:val="00E23967"/>
    <w:rsid w:val="00E2504B"/>
    <w:rsid w:val="00E25C52"/>
    <w:rsid w:val="00E3054C"/>
    <w:rsid w:val="00E309B0"/>
    <w:rsid w:val="00E325BB"/>
    <w:rsid w:val="00E3306F"/>
    <w:rsid w:val="00E33558"/>
    <w:rsid w:val="00E350C2"/>
    <w:rsid w:val="00E35470"/>
    <w:rsid w:val="00E35683"/>
    <w:rsid w:val="00E3734F"/>
    <w:rsid w:val="00E37898"/>
    <w:rsid w:val="00E41D20"/>
    <w:rsid w:val="00E43376"/>
    <w:rsid w:val="00E46136"/>
    <w:rsid w:val="00E47341"/>
    <w:rsid w:val="00E50060"/>
    <w:rsid w:val="00E51E39"/>
    <w:rsid w:val="00E53483"/>
    <w:rsid w:val="00E53520"/>
    <w:rsid w:val="00E54403"/>
    <w:rsid w:val="00E55170"/>
    <w:rsid w:val="00E55295"/>
    <w:rsid w:val="00E55F18"/>
    <w:rsid w:val="00E5667F"/>
    <w:rsid w:val="00E57BDF"/>
    <w:rsid w:val="00E6007F"/>
    <w:rsid w:val="00E60EE3"/>
    <w:rsid w:val="00E619A7"/>
    <w:rsid w:val="00E61B20"/>
    <w:rsid w:val="00E639CE"/>
    <w:rsid w:val="00E63C71"/>
    <w:rsid w:val="00E64BA3"/>
    <w:rsid w:val="00E65908"/>
    <w:rsid w:val="00E6640F"/>
    <w:rsid w:val="00E66691"/>
    <w:rsid w:val="00E674C4"/>
    <w:rsid w:val="00E7022D"/>
    <w:rsid w:val="00E70602"/>
    <w:rsid w:val="00E7176E"/>
    <w:rsid w:val="00E73F1B"/>
    <w:rsid w:val="00E75DA3"/>
    <w:rsid w:val="00E773EB"/>
    <w:rsid w:val="00E77BD9"/>
    <w:rsid w:val="00E81DF5"/>
    <w:rsid w:val="00E82CED"/>
    <w:rsid w:val="00E856E6"/>
    <w:rsid w:val="00E85DFF"/>
    <w:rsid w:val="00E86517"/>
    <w:rsid w:val="00E87947"/>
    <w:rsid w:val="00E91230"/>
    <w:rsid w:val="00E91636"/>
    <w:rsid w:val="00E918D3"/>
    <w:rsid w:val="00E920F2"/>
    <w:rsid w:val="00E93083"/>
    <w:rsid w:val="00E948D3"/>
    <w:rsid w:val="00E96A1A"/>
    <w:rsid w:val="00E97005"/>
    <w:rsid w:val="00E97830"/>
    <w:rsid w:val="00EA0C14"/>
    <w:rsid w:val="00EA1716"/>
    <w:rsid w:val="00EA28F1"/>
    <w:rsid w:val="00EA3B71"/>
    <w:rsid w:val="00EA3B9C"/>
    <w:rsid w:val="00EA3C77"/>
    <w:rsid w:val="00EA4310"/>
    <w:rsid w:val="00EA5F81"/>
    <w:rsid w:val="00EA712B"/>
    <w:rsid w:val="00EA7681"/>
    <w:rsid w:val="00EB0E19"/>
    <w:rsid w:val="00EB1C09"/>
    <w:rsid w:val="00EB29D8"/>
    <w:rsid w:val="00EB316B"/>
    <w:rsid w:val="00EB3FAC"/>
    <w:rsid w:val="00EB53B2"/>
    <w:rsid w:val="00EC01F3"/>
    <w:rsid w:val="00EC1D89"/>
    <w:rsid w:val="00EC29DF"/>
    <w:rsid w:val="00EC50CE"/>
    <w:rsid w:val="00EC65C1"/>
    <w:rsid w:val="00EC70BA"/>
    <w:rsid w:val="00EC73E2"/>
    <w:rsid w:val="00EC759D"/>
    <w:rsid w:val="00EC78B8"/>
    <w:rsid w:val="00EC7B57"/>
    <w:rsid w:val="00EC7D3B"/>
    <w:rsid w:val="00ED25BC"/>
    <w:rsid w:val="00ED2C4D"/>
    <w:rsid w:val="00ED2F9B"/>
    <w:rsid w:val="00ED3B7A"/>
    <w:rsid w:val="00ED62E1"/>
    <w:rsid w:val="00EE0246"/>
    <w:rsid w:val="00EE0985"/>
    <w:rsid w:val="00EE1DB1"/>
    <w:rsid w:val="00EE262F"/>
    <w:rsid w:val="00EE3648"/>
    <w:rsid w:val="00EE4E79"/>
    <w:rsid w:val="00EE5BC4"/>
    <w:rsid w:val="00EE633F"/>
    <w:rsid w:val="00EE7632"/>
    <w:rsid w:val="00EF08D0"/>
    <w:rsid w:val="00EF0CFE"/>
    <w:rsid w:val="00EF1105"/>
    <w:rsid w:val="00EF2230"/>
    <w:rsid w:val="00EF3B48"/>
    <w:rsid w:val="00EF3D14"/>
    <w:rsid w:val="00EF3E96"/>
    <w:rsid w:val="00EF4F23"/>
    <w:rsid w:val="00EF67FA"/>
    <w:rsid w:val="00EF70E6"/>
    <w:rsid w:val="00F00016"/>
    <w:rsid w:val="00F02215"/>
    <w:rsid w:val="00F02F46"/>
    <w:rsid w:val="00F031A5"/>
    <w:rsid w:val="00F044D0"/>
    <w:rsid w:val="00F0480E"/>
    <w:rsid w:val="00F06C6E"/>
    <w:rsid w:val="00F0715B"/>
    <w:rsid w:val="00F100D0"/>
    <w:rsid w:val="00F11225"/>
    <w:rsid w:val="00F1294E"/>
    <w:rsid w:val="00F12CE3"/>
    <w:rsid w:val="00F131D0"/>
    <w:rsid w:val="00F148DE"/>
    <w:rsid w:val="00F149BA"/>
    <w:rsid w:val="00F150A6"/>
    <w:rsid w:val="00F152AD"/>
    <w:rsid w:val="00F15521"/>
    <w:rsid w:val="00F160ED"/>
    <w:rsid w:val="00F1635B"/>
    <w:rsid w:val="00F20537"/>
    <w:rsid w:val="00F210D8"/>
    <w:rsid w:val="00F215D3"/>
    <w:rsid w:val="00F23326"/>
    <w:rsid w:val="00F25047"/>
    <w:rsid w:val="00F252F5"/>
    <w:rsid w:val="00F263A9"/>
    <w:rsid w:val="00F26E61"/>
    <w:rsid w:val="00F27375"/>
    <w:rsid w:val="00F3014B"/>
    <w:rsid w:val="00F30191"/>
    <w:rsid w:val="00F3367B"/>
    <w:rsid w:val="00F33E31"/>
    <w:rsid w:val="00F342F4"/>
    <w:rsid w:val="00F3475A"/>
    <w:rsid w:val="00F34868"/>
    <w:rsid w:val="00F36198"/>
    <w:rsid w:val="00F364F2"/>
    <w:rsid w:val="00F36A0D"/>
    <w:rsid w:val="00F37579"/>
    <w:rsid w:val="00F37B4C"/>
    <w:rsid w:val="00F37E89"/>
    <w:rsid w:val="00F40C91"/>
    <w:rsid w:val="00F40DDB"/>
    <w:rsid w:val="00F41B60"/>
    <w:rsid w:val="00F425CD"/>
    <w:rsid w:val="00F45567"/>
    <w:rsid w:val="00F45C2D"/>
    <w:rsid w:val="00F501BD"/>
    <w:rsid w:val="00F50E7B"/>
    <w:rsid w:val="00F5320C"/>
    <w:rsid w:val="00F539D5"/>
    <w:rsid w:val="00F547CF"/>
    <w:rsid w:val="00F5679D"/>
    <w:rsid w:val="00F575B1"/>
    <w:rsid w:val="00F60E3F"/>
    <w:rsid w:val="00F6296B"/>
    <w:rsid w:val="00F63235"/>
    <w:rsid w:val="00F636E3"/>
    <w:rsid w:val="00F641DA"/>
    <w:rsid w:val="00F66032"/>
    <w:rsid w:val="00F66A86"/>
    <w:rsid w:val="00F67819"/>
    <w:rsid w:val="00F71122"/>
    <w:rsid w:val="00F71E39"/>
    <w:rsid w:val="00F71ED2"/>
    <w:rsid w:val="00F72E40"/>
    <w:rsid w:val="00F7370E"/>
    <w:rsid w:val="00F73858"/>
    <w:rsid w:val="00F74189"/>
    <w:rsid w:val="00F74582"/>
    <w:rsid w:val="00F746C7"/>
    <w:rsid w:val="00F74D5D"/>
    <w:rsid w:val="00F75086"/>
    <w:rsid w:val="00F77578"/>
    <w:rsid w:val="00F80910"/>
    <w:rsid w:val="00F80E12"/>
    <w:rsid w:val="00F81479"/>
    <w:rsid w:val="00F82AE3"/>
    <w:rsid w:val="00F83FEE"/>
    <w:rsid w:val="00F8410A"/>
    <w:rsid w:val="00F841A6"/>
    <w:rsid w:val="00F8588A"/>
    <w:rsid w:val="00F85E5F"/>
    <w:rsid w:val="00F86C6C"/>
    <w:rsid w:val="00F875A7"/>
    <w:rsid w:val="00F87902"/>
    <w:rsid w:val="00F90E9D"/>
    <w:rsid w:val="00F92204"/>
    <w:rsid w:val="00F92C39"/>
    <w:rsid w:val="00F94B5C"/>
    <w:rsid w:val="00F961DD"/>
    <w:rsid w:val="00FA051D"/>
    <w:rsid w:val="00FA1394"/>
    <w:rsid w:val="00FA1F1F"/>
    <w:rsid w:val="00FA2ADE"/>
    <w:rsid w:val="00FA3A6D"/>
    <w:rsid w:val="00FA4164"/>
    <w:rsid w:val="00FA4519"/>
    <w:rsid w:val="00FA54FE"/>
    <w:rsid w:val="00FB2DEB"/>
    <w:rsid w:val="00FB2E86"/>
    <w:rsid w:val="00FB395B"/>
    <w:rsid w:val="00FB64AB"/>
    <w:rsid w:val="00FC0550"/>
    <w:rsid w:val="00FC0F12"/>
    <w:rsid w:val="00FC170E"/>
    <w:rsid w:val="00FC5D7D"/>
    <w:rsid w:val="00FC6A34"/>
    <w:rsid w:val="00FC7738"/>
    <w:rsid w:val="00FD2763"/>
    <w:rsid w:val="00FD422E"/>
    <w:rsid w:val="00FD4A68"/>
    <w:rsid w:val="00FD6026"/>
    <w:rsid w:val="00FD6BC5"/>
    <w:rsid w:val="00FD6DB1"/>
    <w:rsid w:val="00FD6EE5"/>
    <w:rsid w:val="00FD7696"/>
    <w:rsid w:val="00FD7B70"/>
    <w:rsid w:val="00FE76C1"/>
    <w:rsid w:val="00FE7ECB"/>
    <w:rsid w:val="00FE7F21"/>
    <w:rsid w:val="00FF1525"/>
    <w:rsid w:val="00FF1A3F"/>
    <w:rsid w:val="00FF3A2D"/>
    <w:rsid w:val="00FF4043"/>
    <w:rsid w:val="00FF414B"/>
    <w:rsid w:val="00FF44EE"/>
    <w:rsid w:val="00FF4C40"/>
    <w:rsid w:val="00FF52CB"/>
    <w:rsid w:val="00FF5441"/>
    <w:rsid w:val="00FF602A"/>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fr-FR"/>
    </w:rPr>
  </w:style>
  <w:style w:type="paragraph" w:styleId="Titre1">
    <w:name w:val="heading 1"/>
    <w:basedOn w:val="Normal"/>
    <w:next w:val="Normal"/>
    <w:qFormat/>
    <w:pPr>
      <w:keepNext/>
      <w:tabs>
        <w:tab w:val="center" w:pos="4947"/>
      </w:tabs>
      <w:suppressAutoHyphens/>
      <w:jc w:val="center"/>
      <w:outlineLvl w:val="0"/>
    </w:pPr>
    <w:rPr>
      <w:caps/>
      <w:spacing w:val="-2"/>
    </w:rPr>
  </w:style>
  <w:style w:type="paragraph" w:styleId="Titre2">
    <w:name w:val="heading 2"/>
    <w:basedOn w:val="Normal"/>
    <w:next w:val="Normal"/>
    <w:qFormat/>
    <w:pPr>
      <w:keepNext/>
      <w:outlineLvl w:val="1"/>
    </w:pPr>
  </w:style>
  <w:style w:type="paragraph" w:styleId="Titre3">
    <w:name w:val="heading 3"/>
    <w:basedOn w:val="Normal"/>
    <w:next w:val="Normal"/>
    <w:qFormat/>
    <w:pPr>
      <w:keepNext/>
      <w:tabs>
        <w:tab w:val="left" w:pos="0"/>
        <w:tab w:val="left" w:pos="576"/>
        <w:tab w:val="left" w:pos="1008"/>
        <w:tab w:val="left" w:pos="1368"/>
        <w:tab w:val="left" w:pos="1728"/>
        <w:tab w:val="left" w:pos="2016"/>
        <w:tab w:val="left" w:pos="2362"/>
      </w:tabs>
      <w:suppressAutoHyphens/>
      <w:outlineLvl w:val="2"/>
    </w:pPr>
    <w:rPr>
      <w:spacing w:val="-2"/>
    </w:rPr>
  </w:style>
  <w:style w:type="paragraph" w:styleId="Titre4">
    <w:name w:val="heading 4"/>
    <w:basedOn w:val="Normal"/>
    <w:next w:val="Normal"/>
    <w:qFormat/>
    <w:pPr>
      <w:keepNext/>
      <w:tabs>
        <w:tab w:val="left" w:pos="0"/>
        <w:tab w:val="left" w:pos="576"/>
        <w:tab w:val="left" w:pos="1008"/>
        <w:tab w:val="left" w:pos="1368"/>
        <w:tab w:val="left" w:pos="1728"/>
        <w:tab w:val="left" w:pos="2016"/>
        <w:tab w:val="left" w:pos="2362"/>
      </w:tabs>
      <w:suppressAutoHyphens/>
      <w:jc w:val="center"/>
      <w:outlineLvl w:val="3"/>
    </w:pPr>
    <w:rPr>
      <w:rFonts w:ascii="Arial" w:hAnsi="Arial"/>
      <w:b/>
      <w:spacing w:val="-2"/>
      <w:sz w:val="22"/>
      <w:u w:val="single"/>
    </w:rPr>
  </w:style>
  <w:style w:type="paragraph" w:styleId="Titre5">
    <w:name w:val="heading 5"/>
    <w:basedOn w:val="Normal"/>
    <w:next w:val="Normal"/>
    <w:qFormat/>
    <w:pPr>
      <w:keepNext/>
      <w:tabs>
        <w:tab w:val="left" w:pos="634"/>
        <w:tab w:val="left" w:pos="1440"/>
      </w:tabs>
      <w:suppressAutoHyphens/>
      <w:spacing w:line="228" w:lineRule="auto"/>
      <w:jc w:val="center"/>
      <w:outlineLvl w:val="4"/>
    </w:pPr>
    <w:rPr>
      <w:rFonts w:ascii="Arial" w:hAnsi="Arial"/>
      <w:spacing w:val="-2"/>
      <w:u w:val="single"/>
    </w:rPr>
  </w:style>
  <w:style w:type="paragraph" w:styleId="Titre6">
    <w:name w:val="heading 6"/>
    <w:basedOn w:val="Normal"/>
    <w:next w:val="Normal"/>
    <w:qFormat/>
    <w:pPr>
      <w:keepNext/>
      <w:tabs>
        <w:tab w:val="left" w:pos="634"/>
        <w:tab w:val="left" w:pos="1440"/>
      </w:tabs>
      <w:suppressAutoHyphens/>
      <w:spacing w:line="228" w:lineRule="auto"/>
      <w:jc w:val="both"/>
      <w:outlineLvl w:val="5"/>
    </w:pPr>
    <w:rPr>
      <w:rFonts w:ascii="Arial" w:hAnsi="Arial"/>
      <w:b/>
      <w:spacing w:val="-2"/>
      <w:u w:val="single"/>
    </w:rPr>
  </w:style>
  <w:style w:type="paragraph" w:styleId="Titre7">
    <w:name w:val="heading 7"/>
    <w:basedOn w:val="Normal"/>
    <w:next w:val="Normal"/>
    <w:qFormat/>
    <w:pPr>
      <w:keepNext/>
      <w:jc w:val="center"/>
      <w:outlineLvl w:val="6"/>
    </w:pPr>
    <w:rPr>
      <w:rFonts w:ascii="Arial" w:hAnsi="Arial"/>
      <w:b/>
      <w:sz w:val="16"/>
      <w:u w:val="single"/>
    </w:rPr>
  </w:style>
  <w:style w:type="paragraph" w:styleId="Titre8">
    <w:name w:val="heading 8"/>
    <w:basedOn w:val="Normal"/>
    <w:next w:val="Normal"/>
    <w:qFormat/>
    <w:pPr>
      <w:keepNext/>
      <w:tabs>
        <w:tab w:val="left" w:pos="634"/>
        <w:tab w:val="left" w:pos="1440"/>
      </w:tabs>
      <w:suppressAutoHyphens/>
      <w:spacing w:before="120"/>
      <w:jc w:val="both"/>
      <w:outlineLvl w:val="7"/>
    </w:pPr>
    <w:rPr>
      <w:rFonts w:ascii="Arial" w:hAnsi="Arial"/>
      <w:b/>
      <w:spacing w:val="-2"/>
      <w:sz w:val="18"/>
      <w:u w:val="single"/>
    </w:rPr>
  </w:style>
  <w:style w:type="paragraph" w:styleId="Titre9">
    <w:name w:val="heading 9"/>
    <w:basedOn w:val="Normal"/>
    <w:next w:val="Normal"/>
    <w:qFormat/>
    <w:pPr>
      <w:keepNext/>
      <w:tabs>
        <w:tab w:val="left" w:pos="-1267"/>
        <w:tab w:val="left" w:pos="-547"/>
        <w:tab w:val="left" w:pos="259"/>
        <w:tab w:val="left" w:pos="2160"/>
        <w:tab w:val="left" w:pos="3053"/>
        <w:tab w:val="left" w:pos="3600"/>
        <w:tab w:val="left" w:pos="5213"/>
        <w:tab w:val="left" w:pos="7949"/>
      </w:tabs>
      <w:suppressAutoHyphens/>
      <w:jc w:val="center"/>
      <w:outlineLvl w:val="8"/>
    </w:pPr>
    <w:rPr>
      <w:rFonts w:ascii="Arial" w:hAnsi="Arial"/>
      <w:b/>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uiPriority w:val="39"/>
    <w:pPr>
      <w:ind w:left="240"/>
    </w:pPr>
    <w:rPr>
      <w:smallCaps/>
      <w:sz w:val="20"/>
    </w:rPr>
  </w:style>
  <w:style w:type="paragraph" w:styleId="En-tte">
    <w:name w:val="header"/>
    <w:basedOn w:val="Normal"/>
    <w:pPr>
      <w:tabs>
        <w:tab w:val="center" w:pos="4536"/>
        <w:tab w:val="right" w:pos="9072"/>
      </w:tabs>
    </w:pPr>
    <w:rPr>
      <w:rFonts w:ascii="Arial" w:hAnsi="Arial"/>
    </w:rPr>
  </w:style>
  <w:style w:type="paragraph" w:styleId="Pieddepage">
    <w:name w:val="footer"/>
    <w:basedOn w:val="Normal"/>
    <w:link w:val="PieddepageCar"/>
    <w:uiPriority w:val="99"/>
    <w:pPr>
      <w:tabs>
        <w:tab w:val="center" w:pos="4536"/>
        <w:tab w:val="right" w:pos="9072"/>
      </w:tabs>
    </w:pPr>
    <w:rPr>
      <w:rFonts w:ascii="Arial" w:hAnsi="Arial"/>
    </w:rPr>
  </w:style>
  <w:style w:type="paragraph" w:styleId="Titre">
    <w:name w:val="Title"/>
    <w:basedOn w:val="Normal"/>
    <w:qFormat/>
    <w:pPr>
      <w:tabs>
        <w:tab w:val="left" w:pos="-1267"/>
        <w:tab w:val="left" w:pos="-547"/>
        <w:tab w:val="left" w:pos="259"/>
        <w:tab w:val="left" w:pos="3053"/>
        <w:tab w:val="left" w:pos="3600"/>
        <w:tab w:val="left" w:pos="5213"/>
        <w:tab w:val="left" w:pos="7949"/>
      </w:tabs>
      <w:suppressAutoHyphens/>
      <w:jc w:val="center"/>
    </w:pPr>
    <w:rPr>
      <w:b/>
      <w:caps/>
      <w:spacing w:val="-2"/>
    </w:rPr>
  </w:style>
  <w:style w:type="paragraph" w:customStyle="1" w:styleId="Corpsdetexte21">
    <w:name w:val="Corps de texte 21"/>
    <w:basedOn w:val="Normal"/>
    <w:pPr>
      <w:tabs>
        <w:tab w:val="left" w:pos="-1267"/>
        <w:tab w:val="left" w:pos="-547"/>
        <w:tab w:val="left" w:pos="480"/>
        <w:tab w:val="left" w:pos="960"/>
        <w:tab w:val="left" w:pos="3053"/>
        <w:tab w:val="left" w:pos="3600"/>
        <w:tab w:val="left" w:pos="5213"/>
        <w:tab w:val="left" w:pos="7949"/>
      </w:tabs>
      <w:suppressAutoHyphens/>
      <w:ind w:left="450" w:hanging="450"/>
      <w:jc w:val="both"/>
    </w:pPr>
    <w:rPr>
      <w:rFonts w:ascii="Arial" w:hAnsi="Arial"/>
      <w:spacing w:val="-2"/>
    </w:rPr>
  </w:style>
  <w:style w:type="paragraph" w:customStyle="1" w:styleId="Retraitcorpsdetexte21">
    <w:name w:val="Retrait corps de texte 21"/>
    <w:basedOn w:val="Normal"/>
    <w:pPr>
      <w:tabs>
        <w:tab w:val="left" w:pos="450"/>
      </w:tabs>
      <w:ind w:left="450"/>
      <w:jc w:val="both"/>
    </w:pPr>
    <w:rPr>
      <w:rFonts w:ascii="Arial" w:hAnsi="Arial"/>
    </w:rPr>
  </w:style>
  <w:style w:type="paragraph" w:customStyle="1" w:styleId="Retraitcorpsdetexte31">
    <w:name w:val="Retrait corps de texte 31"/>
    <w:basedOn w:val="Normal"/>
    <w:pPr>
      <w:tabs>
        <w:tab w:val="left" w:pos="900"/>
      </w:tabs>
      <w:ind w:left="900" w:hanging="450"/>
      <w:jc w:val="both"/>
    </w:pPr>
    <w:rPr>
      <w:rFonts w:ascii="Arial" w:hAnsi="Arial"/>
    </w:rPr>
  </w:style>
  <w:style w:type="character" w:styleId="Appelnotedebasdep">
    <w:name w:val="footnote reference"/>
    <w:semiHidden/>
    <w:rPr>
      <w:vertAlign w:val="superscript"/>
    </w:rPr>
  </w:style>
  <w:style w:type="paragraph" w:styleId="Notedefin">
    <w:name w:val="endnote text"/>
    <w:basedOn w:val="Normal"/>
    <w:semiHidden/>
  </w:style>
  <w:style w:type="paragraph" w:styleId="Notedebasdepage">
    <w:name w:val="footnote text"/>
    <w:basedOn w:val="Normal"/>
    <w:semiHidden/>
    <w:pPr>
      <w:tabs>
        <w:tab w:val="left" w:pos="540"/>
      </w:tabs>
      <w:ind w:left="547" w:hanging="547"/>
      <w:jc w:val="both"/>
    </w:pPr>
    <w:rPr>
      <w:sz w:val="16"/>
      <w:vertAlign w:val="superscript"/>
    </w:rPr>
  </w:style>
  <w:style w:type="paragraph" w:styleId="Liste">
    <w:name w:val="List"/>
    <w:basedOn w:val="Normal"/>
    <w:pPr>
      <w:ind w:left="283" w:hanging="283"/>
    </w:pPr>
    <w:rPr>
      <w:rFonts w:ascii="Arial" w:hAnsi="Arial"/>
    </w:rPr>
  </w:style>
  <w:style w:type="paragraph" w:styleId="Liste2">
    <w:name w:val="List 2"/>
    <w:basedOn w:val="Normal"/>
    <w:pPr>
      <w:ind w:left="566" w:hanging="283"/>
    </w:pPr>
    <w:rPr>
      <w:rFonts w:ascii="Arial" w:hAnsi="Arial"/>
    </w:rPr>
  </w:style>
  <w:style w:type="paragraph" w:styleId="Liste3">
    <w:name w:val="List 3"/>
    <w:basedOn w:val="Normal"/>
    <w:pPr>
      <w:ind w:left="849" w:hanging="283"/>
    </w:pPr>
    <w:rPr>
      <w:rFonts w:ascii="Arial" w:hAnsi="Arial"/>
    </w:rPr>
  </w:style>
  <w:style w:type="paragraph" w:styleId="Listepuces2">
    <w:name w:val="List Bullet 2"/>
    <w:basedOn w:val="Normal"/>
    <w:pPr>
      <w:tabs>
        <w:tab w:val="left" w:pos="643"/>
      </w:tabs>
      <w:ind w:left="643" w:hanging="360"/>
    </w:pPr>
    <w:rPr>
      <w:rFonts w:ascii="Arial" w:hAnsi="Arial"/>
    </w:rPr>
  </w:style>
  <w:style w:type="paragraph" w:customStyle="1" w:styleId="Listeencopie">
    <w:name w:val="Liste en copie"/>
    <w:basedOn w:val="Normal"/>
    <w:rPr>
      <w:rFonts w:ascii="Arial" w:hAnsi="Arial"/>
    </w:rPr>
  </w:style>
  <w:style w:type="paragraph" w:styleId="Listecontinue">
    <w:name w:val="List Continue"/>
    <w:basedOn w:val="Normal"/>
    <w:pPr>
      <w:spacing w:after="120"/>
      <w:ind w:left="283"/>
    </w:pPr>
    <w:rPr>
      <w:rFonts w:ascii="Arial" w:hAnsi="Arial"/>
    </w:rPr>
  </w:style>
  <w:style w:type="paragraph" w:styleId="Listecontinue2">
    <w:name w:val="List Continue 2"/>
    <w:basedOn w:val="Normal"/>
    <w:pPr>
      <w:spacing w:after="120"/>
      <w:ind w:left="566"/>
    </w:pPr>
    <w:rPr>
      <w:rFonts w:ascii="Arial" w:hAnsi="Arial"/>
    </w:rPr>
  </w:style>
  <w:style w:type="paragraph" w:styleId="Lgende">
    <w:name w:val="caption"/>
    <w:basedOn w:val="Normal"/>
    <w:next w:val="Normal"/>
    <w:qFormat/>
    <w:pPr>
      <w:spacing w:before="120" w:after="120"/>
    </w:pPr>
    <w:rPr>
      <w:rFonts w:ascii="Arial" w:hAnsi="Arial"/>
      <w:b/>
    </w:rPr>
  </w:style>
  <w:style w:type="paragraph" w:styleId="Corpsdetexte">
    <w:name w:val="Body Text"/>
    <w:basedOn w:val="Normal"/>
    <w:pPr>
      <w:spacing w:after="120"/>
    </w:pPr>
    <w:rPr>
      <w:rFonts w:ascii="Arial" w:hAnsi="Arial"/>
    </w:rPr>
  </w:style>
  <w:style w:type="paragraph" w:customStyle="1" w:styleId="BodyText21">
    <w:name w:val="Body Text 21"/>
    <w:basedOn w:val="Normal"/>
    <w:pPr>
      <w:tabs>
        <w:tab w:val="center" w:pos="2040"/>
        <w:tab w:val="center" w:pos="5035"/>
        <w:tab w:val="center" w:pos="7382"/>
      </w:tabs>
      <w:suppressAutoHyphens/>
      <w:jc w:val="both"/>
    </w:pPr>
    <w:rPr>
      <w:smallCaps/>
      <w:spacing w:val="-2"/>
      <w:sz w:val="22"/>
    </w:rPr>
  </w:style>
  <w:style w:type="paragraph" w:customStyle="1" w:styleId="Explorateurdedocuments1">
    <w:name w:val="Explorateur de documents1"/>
    <w:basedOn w:val="Normal"/>
    <w:pPr>
      <w:shd w:val="clear" w:color="auto" w:fill="000080"/>
    </w:pPr>
    <w:rPr>
      <w:rFonts w:ascii="Tahoma" w:hAnsi="Tahoma"/>
    </w:rPr>
  </w:style>
  <w:style w:type="paragraph" w:customStyle="1" w:styleId="Corpsdetexte31">
    <w:name w:val="Corps de texte 31"/>
    <w:basedOn w:val="Normal"/>
    <w:pPr>
      <w:tabs>
        <w:tab w:val="left" w:pos="1368"/>
      </w:tabs>
      <w:suppressAutoHyphens/>
      <w:jc w:val="both"/>
    </w:pPr>
    <w:rPr>
      <w:smallCaps/>
      <w:sz w:val="20"/>
    </w:rPr>
  </w:style>
  <w:style w:type="paragraph" w:styleId="TM1">
    <w:name w:val="toc 1"/>
    <w:basedOn w:val="Normal"/>
    <w:next w:val="Normal"/>
    <w:uiPriority w:val="39"/>
    <w:pPr>
      <w:spacing w:before="120" w:after="120"/>
    </w:pPr>
    <w:rPr>
      <w:b/>
      <w:caps/>
      <w:sz w:val="20"/>
    </w:rPr>
  </w:style>
  <w:style w:type="paragraph" w:styleId="TM3">
    <w:name w:val="toc 3"/>
    <w:basedOn w:val="Normal"/>
    <w:next w:val="Normal"/>
    <w:semiHidden/>
    <w:pPr>
      <w:ind w:left="480"/>
    </w:pPr>
    <w:rPr>
      <w:sz w:val="20"/>
    </w:rPr>
  </w:style>
  <w:style w:type="paragraph" w:styleId="TM4">
    <w:name w:val="toc 4"/>
    <w:basedOn w:val="Normal"/>
    <w:next w:val="Normal"/>
    <w:semiHidden/>
    <w:pPr>
      <w:ind w:left="720"/>
    </w:pPr>
    <w:rPr>
      <w:sz w:val="18"/>
    </w:rPr>
  </w:style>
  <w:style w:type="paragraph" w:styleId="TM5">
    <w:name w:val="toc 5"/>
    <w:basedOn w:val="Normal"/>
    <w:next w:val="Normal"/>
    <w:semiHidden/>
    <w:pPr>
      <w:ind w:left="960"/>
    </w:pPr>
    <w:rPr>
      <w:sz w:val="18"/>
    </w:rPr>
  </w:style>
  <w:style w:type="paragraph" w:styleId="TM6">
    <w:name w:val="toc 6"/>
    <w:basedOn w:val="Normal"/>
    <w:next w:val="Normal"/>
    <w:semiHidden/>
    <w:pPr>
      <w:ind w:left="1200"/>
    </w:pPr>
    <w:rPr>
      <w:sz w:val="18"/>
    </w:rPr>
  </w:style>
  <w:style w:type="paragraph" w:styleId="TM7">
    <w:name w:val="toc 7"/>
    <w:basedOn w:val="Normal"/>
    <w:next w:val="Normal"/>
    <w:semiHidden/>
    <w:pPr>
      <w:ind w:left="1440"/>
    </w:pPr>
    <w:rPr>
      <w:sz w:val="18"/>
    </w:rPr>
  </w:style>
  <w:style w:type="paragraph" w:styleId="TM8">
    <w:name w:val="toc 8"/>
    <w:basedOn w:val="Normal"/>
    <w:next w:val="Normal"/>
    <w:semiHidden/>
    <w:pPr>
      <w:ind w:left="1680"/>
    </w:pPr>
    <w:rPr>
      <w:sz w:val="18"/>
    </w:rPr>
  </w:style>
  <w:style w:type="paragraph" w:styleId="TM9">
    <w:name w:val="toc 9"/>
    <w:basedOn w:val="Normal"/>
    <w:next w:val="Normal"/>
    <w:semiHidden/>
    <w:pPr>
      <w:ind w:left="1920"/>
    </w:pPr>
    <w:rPr>
      <w:sz w:val="18"/>
    </w:rPr>
  </w:style>
  <w:style w:type="character" w:styleId="Numrodepage">
    <w:name w:val="page number"/>
    <w:rPr>
      <w:rFonts w:ascii="Times New Roman" w:hAnsi="Times New Roman"/>
      <w:sz w:val="20"/>
    </w:rPr>
  </w:style>
  <w:style w:type="paragraph" w:styleId="Sous-titre">
    <w:name w:val="Subtitle"/>
    <w:basedOn w:val="Normal"/>
    <w:qFormat/>
    <w:pPr>
      <w:jc w:val="center"/>
    </w:pPr>
    <w:rPr>
      <w:u w:val="single"/>
    </w:rPr>
  </w:style>
  <w:style w:type="paragraph" w:styleId="Retraitcorpsdetexte">
    <w:name w:val="Body Text Indent"/>
    <w:basedOn w:val="Normal"/>
    <w:pPr>
      <w:ind w:left="360"/>
    </w:pPr>
  </w:style>
  <w:style w:type="paragraph" w:styleId="Retraitcorpsdetexte2">
    <w:name w:val="Body Text Indent 2"/>
    <w:basedOn w:val="Normal"/>
    <w:pPr>
      <w:ind w:left="900"/>
      <w:jc w:val="both"/>
    </w:pPr>
  </w:style>
  <w:style w:type="paragraph" w:styleId="Retraitcorpsdetexte3">
    <w:name w:val="Body Text Indent 3"/>
    <w:basedOn w:val="Normal"/>
    <w:link w:val="Retraitcorpsdetexte3Car"/>
    <w:pPr>
      <w:tabs>
        <w:tab w:val="left" w:pos="-1267"/>
        <w:tab w:val="left" w:pos="-547"/>
        <w:tab w:val="left" w:pos="259"/>
        <w:tab w:val="left" w:pos="990"/>
        <w:tab w:val="left" w:pos="1260"/>
        <w:tab w:val="left" w:pos="3053"/>
        <w:tab w:val="left" w:pos="3600"/>
        <w:tab w:val="left" w:pos="4680"/>
        <w:tab w:val="left" w:pos="4950"/>
        <w:tab w:val="left" w:pos="5213"/>
        <w:tab w:val="left" w:pos="7949"/>
      </w:tabs>
      <w:suppressAutoHyphens/>
      <w:ind w:left="990"/>
      <w:jc w:val="both"/>
    </w:pPr>
    <w:rPr>
      <w:spacing w:val="-2"/>
    </w:rPr>
  </w:style>
  <w:style w:type="paragraph" w:styleId="Corpsdetexte2">
    <w:name w:val="Body Text 2"/>
    <w:basedOn w:val="Normal"/>
  </w:style>
  <w:style w:type="paragraph" w:customStyle="1" w:styleId="Document1">
    <w:name w:val="Document 1"/>
    <w:pPr>
      <w:keepNext/>
      <w:keepLines/>
      <w:tabs>
        <w:tab w:val="left" w:pos="-720"/>
      </w:tabs>
      <w:suppressAutoHyphens/>
    </w:pPr>
    <w:rPr>
      <w:rFonts w:ascii="Univers" w:hAnsi="Univers"/>
      <w:sz w:val="24"/>
      <w:lang w:val="en-US" w:eastAsia="fr-FR"/>
    </w:rPr>
  </w:style>
  <w:style w:type="paragraph" w:styleId="Corpsdetexte3">
    <w:name w:val="Body Text 3"/>
    <w:basedOn w:val="Normal"/>
    <w:rPr>
      <w:u w:val="single"/>
    </w:rPr>
  </w:style>
  <w:style w:type="paragraph" w:customStyle="1" w:styleId="a">
    <w:basedOn w:val="Normal"/>
    <w:semiHidden/>
    <w:rsid w:val="00537BBB"/>
    <w:pPr>
      <w:spacing w:after="160" w:line="240" w:lineRule="exact"/>
    </w:pPr>
    <w:rPr>
      <w:rFonts w:ascii="Verdana" w:hAnsi="Verdana"/>
      <w:sz w:val="20"/>
      <w:lang w:val="en-AU" w:eastAsia="en-US"/>
    </w:rPr>
  </w:style>
  <w:style w:type="paragraph" w:customStyle="1" w:styleId="CarCarCar2CarCar">
    <w:name w:val="Car Car Car2 Car Car"/>
    <w:basedOn w:val="Normal"/>
    <w:semiHidden/>
    <w:rsid w:val="00F74D5D"/>
    <w:pPr>
      <w:spacing w:after="160" w:line="240" w:lineRule="exact"/>
    </w:pPr>
    <w:rPr>
      <w:rFonts w:ascii="Verdana" w:hAnsi="Verdana"/>
      <w:sz w:val="20"/>
      <w:lang w:val="en-AU" w:eastAsia="en-US"/>
    </w:rPr>
  </w:style>
  <w:style w:type="character" w:styleId="Lienhypertexte">
    <w:name w:val="Hyperlink"/>
    <w:uiPriority w:val="99"/>
    <w:rsid w:val="009437BE"/>
    <w:rPr>
      <w:color w:val="0000FF"/>
      <w:u w:val="single"/>
    </w:rPr>
  </w:style>
  <w:style w:type="character" w:styleId="Numrodeligne">
    <w:name w:val="line number"/>
    <w:basedOn w:val="Policepardfaut"/>
    <w:rsid w:val="00A407AC"/>
  </w:style>
  <w:style w:type="paragraph" w:styleId="Sansinterligne">
    <w:name w:val="No Spacing"/>
    <w:link w:val="SansinterligneCar"/>
    <w:qFormat/>
    <w:rsid w:val="007F2768"/>
    <w:rPr>
      <w:rFonts w:ascii="Calibri" w:hAnsi="Calibri"/>
      <w:sz w:val="22"/>
      <w:szCs w:val="22"/>
      <w:lang w:val="fr-FR" w:eastAsia="en-US"/>
    </w:rPr>
  </w:style>
  <w:style w:type="character" w:customStyle="1" w:styleId="SansinterligneCar">
    <w:name w:val="Sans interligne Car"/>
    <w:link w:val="Sansinterligne"/>
    <w:rsid w:val="007F2768"/>
    <w:rPr>
      <w:rFonts w:ascii="Calibri" w:hAnsi="Calibri"/>
      <w:sz w:val="22"/>
      <w:szCs w:val="22"/>
      <w:lang w:val="fr-FR" w:eastAsia="en-US" w:bidi="ar-SA"/>
    </w:rPr>
  </w:style>
  <w:style w:type="paragraph" w:styleId="Paragraphedeliste">
    <w:name w:val="List Paragraph"/>
    <w:basedOn w:val="Normal"/>
    <w:qFormat/>
    <w:rsid w:val="007F2768"/>
    <w:pPr>
      <w:ind w:left="720"/>
      <w:contextualSpacing/>
    </w:pPr>
    <w:rPr>
      <w:szCs w:val="24"/>
      <w:lang w:eastAsia="fr-CA"/>
    </w:rPr>
  </w:style>
  <w:style w:type="paragraph" w:customStyle="1" w:styleId="CarCarCarCarCar">
    <w:name w:val="Car Car Car Car Car"/>
    <w:basedOn w:val="Normal"/>
    <w:semiHidden/>
    <w:rsid w:val="007A3C6E"/>
    <w:pPr>
      <w:spacing w:after="160" w:line="240" w:lineRule="exact"/>
    </w:pPr>
    <w:rPr>
      <w:rFonts w:ascii="Verdana" w:hAnsi="Verdana"/>
      <w:sz w:val="20"/>
      <w:lang w:val="en-AU" w:eastAsia="en-US"/>
    </w:rPr>
  </w:style>
  <w:style w:type="table" w:styleId="Grilledutableau">
    <w:name w:val="Table Grid"/>
    <w:basedOn w:val="TableauNormal"/>
    <w:uiPriority w:val="59"/>
    <w:rsid w:val="00D2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1CarCarCar">
    <w:name w:val="Car Car Car Car Car Car Car Car Car Car Car Car Car Car Car Car Car Car1 Car Car Car"/>
    <w:basedOn w:val="Normal"/>
    <w:semiHidden/>
    <w:rsid w:val="00C5560C"/>
    <w:pPr>
      <w:spacing w:after="160" w:line="240" w:lineRule="exact"/>
    </w:pPr>
    <w:rPr>
      <w:rFonts w:ascii="Verdana" w:hAnsi="Verdana"/>
      <w:sz w:val="20"/>
      <w:lang w:val="en-AU" w:eastAsia="en-US"/>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6265EC"/>
    <w:pPr>
      <w:spacing w:after="160" w:line="240" w:lineRule="exact"/>
    </w:pPr>
    <w:rPr>
      <w:rFonts w:ascii="Verdana" w:hAnsi="Verdana"/>
      <w:sz w:val="20"/>
      <w:lang w:val="en-AU" w:eastAsia="en-US"/>
    </w:rPr>
  </w:style>
  <w:style w:type="paragraph" w:customStyle="1" w:styleId="CarCarCarCarCarCarCar">
    <w:name w:val="Car Car Car Car Car Car Car"/>
    <w:basedOn w:val="Normal"/>
    <w:semiHidden/>
    <w:rsid w:val="00535D90"/>
    <w:pPr>
      <w:spacing w:after="160" w:line="240" w:lineRule="exact"/>
    </w:pPr>
    <w:rPr>
      <w:rFonts w:ascii="Verdana" w:hAnsi="Verdana"/>
      <w:sz w:val="20"/>
      <w:lang w:val="en-AU" w:eastAsia="en-US"/>
    </w:rPr>
  </w:style>
  <w:style w:type="table" w:styleId="Tableauliste3">
    <w:name w:val="Table List 3"/>
    <w:basedOn w:val="TableauNormal"/>
    <w:rsid w:val="0006206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arCar1CarCarCar">
    <w:name w:val="Car Car1 Car Car Car"/>
    <w:basedOn w:val="Normal"/>
    <w:rsid w:val="005C0F0B"/>
    <w:rPr>
      <w:rFonts w:ascii="Arial" w:hAnsi="Arial" w:cs="Arial"/>
      <w:sz w:val="22"/>
      <w:szCs w:val="22"/>
      <w:lang w:val="en-AU" w:eastAsia="en-US"/>
    </w:rPr>
  </w:style>
  <w:style w:type="character" w:styleId="Marquedecommentaire">
    <w:name w:val="annotation reference"/>
    <w:uiPriority w:val="99"/>
    <w:semiHidden/>
    <w:rsid w:val="00AA34F2"/>
    <w:rPr>
      <w:sz w:val="16"/>
      <w:szCs w:val="16"/>
    </w:rPr>
  </w:style>
  <w:style w:type="paragraph" w:styleId="Commentaire">
    <w:name w:val="annotation text"/>
    <w:basedOn w:val="Normal"/>
    <w:link w:val="CommentaireCar"/>
    <w:semiHidden/>
    <w:rsid w:val="00AA34F2"/>
    <w:rPr>
      <w:sz w:val="20"/>
    </w:rPr>
  </w:style>
  <w:style w:type="paragraph" w:styleId="Objetducommentaire">
    <w:name w:val="annotation subject"/>
    <w:basedOn w:val="Commentaire"/>
    <w:next w:val="Commentaire"/>
    <w:semiHidden/>
    <w:rsid w:val="00AA34F2"/>
    <w:rPr>
      <w:b/>
      <w:bCs/>
    </w:rPr>
  </w:style>
  <w:style w:type="paragraph" w:styleId="Textedebulles">
    <w:name w:val="Balloon Text"/>
    <w:basedOn w:val="Normal"/>
    <w:semiHidden/>
    <w:rsid w:val="00AA34F2"/>
    <w:rPr>
      <w:rFonts w:ascii="Tahoma" w:hAnsi="Tahoma" w:cs="Tahoma"/>
      <w:sz w:val="16"/>
      <w:szCs w:val="16"/>
    </w:rPr>
  </w:style>
  <w:style w:type="character" w:styleId="Lienhypertextesuivivisit">
    <w:name w:val="FollowedHyperlink"/>
    <w:rsid w:val="004D1524"/>
    <w:rPr>
      <w:color w:val="800080"/>
      <w:u w:val="single"/>
    </w:rPr>
  </w:style>
  <w:style w:type="paragraph" w:customStyle="1" w:styleId="Car1CarCar">
    <w:name w:val="Car1 Car Car"/>
    <w:basedOn w:val="Normal"/>
    <w:semiHidden/>
    <w:rsid w:val="007444FA"/>
    <w:pPr>
      <w:spacing w:after="160" w:line="240" w:lineRule="exact"/>
    </w:pPr>
    <w:rPr>
      <w:rFonts w:ascii="Verdana" w:hAnsi="Verdana"/>
      <w:sz w:val="20"/>
      <w:lang w:val="en-AU" w:eastAsia="en-US"/>
    </w:rPr>
  </w:style>
  <w:style w:type="paragraph" w:customStyle="1" w:styleId="Car1">
    <w:name w:val="Car1"/>
    <w:basedOn w:val="Normal"/>
    <w:semiHidden/>
    <w:rsid w:val="007100BB"/>
    <w:pPr>
      <w:spacing w:after="160" w:line="240" w:lineRule="exact"/>
    </w:pPr>
    <w:rPr>
      <w:rFonts w:ascii="Verdana" w:hAnsi="Verdana"/>
      <w:sz w:val="20"/>
      <w:lang w:val="en-AU" w:eastAsia="en-US"/>
    </w:rPr>
  </w:style>
  <w:style w:type="paragraph" w:customStyle="1" w:styleId="Car1CarCarCar">
    <w:name w:val="Car1 Car Car Car"/>
    <w:basedOn w:val="Normal"/>
    <w:semiHidden/>
    <w:rsid w:val="00883407"/>
    <w:pPr>
      <w:spacing w:after="160" w:line="240" w:lineRule="exact"/>
    </w:pPr>
    <w:rPr>
      <w:rFonts w:ascii="Verdana" w:hAnsi="Verdana"/>
      <w:sz w:val="20"/>
      <w:lang w:val="en-AU" w:eastAsia="en-US"/>
    </w:rPr>
  </w:style>
  <w:style w:type="character" w:customStyle="1" w:styleId="alpha">
    <w:name w:val="alpha"/>
    <w:rsid w:val="00D450ED"/>
    <w:rPr>
      <w:sz w:val="36"/>
      <w:szCs w:val="36"/>
    </w:rPr>
  </w:style>
  <w:style w:type="paragraph" w:customStyle="1" w:styleId="T1">
    <w:name w:val="T1"/>
    <w:basedOn w:val="Normal"/>
    <w:link w:val="T1Car"/>
    <w:rsid w:val="00CE5CD8"/>
    <w:pPr>
      <w:spacing w:after="120" w:line="360" w:lineRule="auto"/>
    </w:pPr>
    <w:rPr>
      <w:b/>
      <w:sz w:val="28"/>
      <w:szCs w:val="28"/>
    </w:rPr>
  </w:style>
  <w:style w:type="character" w:customStyle="1" w:styleId="T1Car">
    <w:name w:val="T1 Car"/>
    <w:link w:val="T1"/>
    <w:rsid w:val="00CE5CD8"/>
    <w:rPr>
      <w:b/>
      <w:sz w:val="28"/>
      <w:szCs w:val="28"/>
      <w:lang w:val="fr-CA" w:eastAsia="fr-FR" w:bidi="ar-SA"/>
    </w:rPr>
  </w:style>
  <w:style w:type="paragraph" w:customStyle="1" w:styleId="texte">
    <w:name w:val="texte"/>
    <w:basedOn w:val="Normal"/>
    <w:rsid w:val="00487B76"/>
    <w:pPr>
      <w:spacing w:before="240" w:after="400"/>
    </w:pPr>
    <w:rPr>
      <w:rFonts w:ascii="Arial" w:hAnsi="Arial"/>
      <w:sz w:val="20"/>
      <w:lang w:eastAsia="en-US"/>
    </w:rPr>
  </w:style>
  <w:style w:type="paragraph" w:customStyle="1" w:styleId="CarCar">
    <w:name w:val="Car Car"/>
    <w:basedOn w:val="Normal"/>
    <w:semiHidden/>
    <w:rsid w:val="003330B3"/>
    <w:pPr>
      <w:spacing w:after="160" w:line="240" w:lineRule="exact"/>
    </w:pPr>
    <w:rPr>
      <w:rFonts w:ascii="Verdana" w:hAnsi="Verdana"/>
      <w:sz w:val="20"/>
      <w:lang w:val="en-AU" w:eastAsia="en-US"/>
    </w:rPr>
  </w:style>
  <w:style w:type="paragraph" w:styleId="Rvision">
    <w:name w:val="Revision"/>
    <w:hidden/>
    <w:uiPriority w:val="99"/>
    <w:semiHidden/>
    <w:rsid w:val="00284AE1"/>
    <w:rPr>
      <w:sz w:val="24"/>
      <w:lang w:eastAsia="fr-FR"/>
    </w:rPr>
  </w:style>
  <w:style w:type="character" w:customStyle="1" w:styleId="apple-style-span">
    <w:name w:val="apple-style-span"/>
    <w:rsid w:val="0098694F"/>
  </w:style>
  <w:style w:type="character" w:customStyle="1" w:styleId="apple-converted-space">
    <w:name w:val="apple-converted-space"/>
    <w:rsid w:val="0098694F"/>
  </w:style>
  <w:style w:type="character" w:customStyle="1" w:styleId="PieddepageCar">
    <w:name w:val="Pied de page Car"/>
    <w:basedOn w:val="Policepardfaut"/>
    <w:link w:val="Pieddepage"/>
    <w:uiPriority w:val="99"/>
    <w:rsid w:val="002D6394"/>
    <w:rPr>
      <w:rFonts w:ascii="Arial" w:hAnsi="Arial"/>
      <w:sz w:val="24"/>
      <w:lang w:eastAsia="fr-FR"/>
    </w:rPr>
  </w:style>
  <w:style w:type="character" w:customStyle="1" w:styleId="CommentaireCar">
    <w:name w:val="Commentaire Car"/>
    <w:link w:val="Commentaire"/>
    <w:semiHidden/>
    <w:rsid w:val="00D11A61"/>
    <w:rPr>
      <w:lang w:eastAsia="fr-FR"/>
    </w:rPr>
  </w:style>
  <w:style w:type="paragraph" w:customStyle="1" w:styleId="CarCar1">
    <w:name w:val="Car Car1"/>
    <w:basedOn w:val="Normal"/>
    <w:semiHidden/>
    <w:rsid w:val="00593DE9"/>
    <w:pPr>
      <w:spacing w:after="160" w:line="240" w:lineRule="exact"/>
    </w:pPr>
    <w:rPr>
      <w:rFonts w:ascii="Verdana" w:hAnsi="Verdana"/>
      <w:sz w:val="20"/>
      <w:lang w:val="en-AU" w:eastAsia="en-US"/>
    </w:rPr>
  </w:style>
  <w:style w:type="character" w:styleId="Accentuation">
    <w:name w:val="Emphasis"/>
    <w:uiPriority w:val="20"/>
    <w:qFormat/>
    <w:rsid w:val="00115DDA"/>
    <w:rPr>
      <w:i/>
      <w:iCs/>
    </w:rPr>
  </w:style>
  <w:style w:type="character" w:customStyle="1" w:styleId="fullmatch">
    <w:name w:val="fullmatch"/>
    <w:basedOn w:val="Policepardfaut"/>
    <w:rsid w:val="00115DDA"/>
    <w:rPr>
      <w:rFonts w:ascii="Verdana" w:hAnsi="Verdana" w:hint="default"/>
    </w:rPr>
  </w:style>
  <w:style w:type="character" w:customStyle="1" w:styleId="Retraitcorpsdetexte3Car">
    <w:name w:val="Retrait corps de texte 3 Car"/>
    <w:link w:val="Retraitcorpsdetexte3"/>
    <w:rsid w:val="00115DDA"/>
    <w:rPr>
      <w:spacing w:val="-2"/>
      <w:sz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A" w:eastAsia="fr-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fr-FR"/>
    </w:rPr>
  </w:style>
  <w:style w:type="paragraph" w:styleId="Titre1">
    <w:name w:val="heading 1"/>
    <w:basedOn w:val="Normal"/>
    <w:next w:val="Normal"/>
    <w:qFormat/>
    <w:pPr>
      <w:keepNext/>
      <w:tabs>
        <w:tab w:val="center" w:pos="4947"/>
      </w:tabs>
      <w:suppressAutoHyphens/>
      <w:jc w:val="center"/>
      <w:outlineLvl w:val="0"/>
    </w:pPr>
    <w:rPr>
      <w:caps/>
      <w:spacing w:val="-2"/>
    </w:rPr>
  </w:style>
  <w:style w:type="paragraph" w:styleId="Titre2">
    <w:name w:val="heading 2"/>
    <w:basedOn w:val="Normal"/>
    <w:next w:val="Normal"/>
    <w:qFormat/>
    <w:pPr>
      <w:keepNext/>
      <w:outlineLvl w:val="1"/>
    </w:pPr>
  </w:style>
  <w:style w:type="paragraph" w:styleId="Titre3">
    <w:name w:val="heading 3"/>
    <w:basedOn w:val="Normal"/>
    <w:next w:val="Normal"/>
    <w:qFormat/>
    <w:pPr>
      <w:keepNext/>
      <w:tabs>
        <w:tab w:val="left" w:pos="0"/>
        <w:tab w:val="left" w:pos="576"/>
        <w:tab w:val="left" w:pos="1008"/>
        <w:tab w:val="left" w:pos="1368"/>
        <w:tab w:val="left" w:pos="1728"/>
        <w:tab w:val="left" w:pos="2016"/>
        <w:tab w:val="left" w:pos="2362"/>
      </w:tabs>
      <w:suppressAutoHyphens/>
      <w:outlineLvl w:val="2"/>
    </w:pPr>
    <w:rPr>
      <w:spacing w:val="-2"/>
    </w:rPr>
  </w:style>
  <w:style w:type="paragraph" w:styleId="Titre4">
    <w:name w:val="heading 4"/>
    <w:basedOn w:val="Normal"/>
    <w:next w:val="Normal"/>
    <w:qFormat/>
    <w:pPr>
      <w:keepNext/>
      <w:tabs>
        <w:tab w:val="left" w:pos="0"/>
        <w:tab w:val="left" w:pos="576"/>
        <w:tab w:val="left" w:pos="1008"/>
        <w:tab w:val="left" w:pos="1368"/>
        <w:tab w:val="left" w:pos="1728"/>
        <w:tab w:val="left" w:pos="2016"/>
        <w:tab w:val="left" w:pos="2362"/>
      </w:tabs>
      <w:suppressAutoHyphens/>
      <w:jc w:val="center"/>
      <w:outlineLvl w:val="3"/>
    </w:pPr>
    <w:rPr>
      <w:rFonts w:ascii="Arial" w:hAnsi="Arial"/>
      <w:b/>
      <w:spacing w:val="-2"/>
      <w:sz w:val="22"/>
      <w:u w:val="single"/>
    </w:rPr>
  </w:style>
  <w:style w:type="paragraph" w:styleId="Titre5">
    <w:name w:val="heading 5"/>
    <w:basedOn w:val="Normal"/>
    <w:next w:val="Normal"/>
    <w:qFormat/>
    <w:pPr>
      <w:keepNext/>
      <w:tabs>
        <w:tab w:val="left" w:pos="634"/>
        <w:tab w:val="left" w:pos="1440"/>
      </w:tabs>
      <w:suppressAutoHyphens/>
      <w:spacing w:line="228" w:lineRule="auto"/>
      <w:jc w:val="center"/>
      <w:outlineLvl w:val="4"/>
    </w:pPr>
    <w:rPr>
      <w:rFonts w:ascii="Arial" w:hAnsi="Arial"/>
      <w:spacing w:val="-2"/>
      <w:u w:val="single"/>
    </w:rPr>
  </w:style>
  <w:style w:type="paragraph" w:styleId="Titre6">
    <w:name w:val="heading 6"/>
    <w:basedOn w:val="Normal"/>
    <w:next w:val="Normal"/>
    <w:qFormat/>
    <w:pPr>
      <w:keepNext/>
      <w:tabs>
        <w:tab w:val="left" w:pos="634"/>
        <w:tab w:val="left" w:pos="1440"/>
      </w:tabs>
      <w:suppressAutoHyphens/>
      <w:spacing w:line="228" w:lineRule="auto"/>
      <w:jc w:val="both"/>
      <w:outlineLvl w:val="5"/>
    </w:pPr>
    <w:rPr>
      <w:rFonts w:ascii="Arial" w:hAnsi="Arial"/>
      <w:b/>
      <w:spacing w:val="-2"/>
      <w:u w:val="single"/>
    </w:rPr>
  </w:style>
  <w:style w:type="paragraph" w:styleId="Titre7">
    <w:name w:val="heading 7"/>
    <w:basedOn w:val="Normal"/>
    <w:next w:val="Normal"/>
    <w:qFormat/>
    <w:pPr>
      <w:keepNext/>
      <w:jc w:val="center"/>
      <w:outlineLvl w:val="6"/>
    </w:pPr>
    <w:rPr>
      <w:rFonts w:ascii="Arial" w:hAnsi="Arial"/>
      <w:b/>
      <w:sz w:val="16"/>
      <w:u w:val="single"/>
    </w:rPr>
  </w:style>
  <w:style w:type="paragraph" w:styleId="Titre8">
    <w:name w:val="heading 8"/>
    <w:basedOn w:val="Normal"/>
    <w:next w:val="Normal"/>
    <w:qFormat/>
    <w:pPr>
      <w:keepNext/>
      <w:tabs>
        <w:tab w:val="left" w:pos="634"/>
        <w:tab w:val="left" w:pos="1440"/>
      </w:tabs>
      <w:suppressAutoHyphens/>
      <w:spacing w:before="120"/>
      <w:jc w:val="both"/>
      <w:outlineLvl w:val="7"/>
    </w:pPr>
    <w:rPr>
      <w:rFonts w:ascii="Arial" w:hAnsi="Arial"/>
      <w:b/>
      <w:spacing w:val="-2"/>
      <w:sz w:val="18"/>
      <w:u w:val="single"/>
    </w:rPr>
  </w:style>
  <w:style w:type="paragraph" w:styleId="Titre9">
    <w:name w:val="heading 9"/>
    <w:basedOn w:val="Normal"/>
    <w:next w:val="Normal"/>
    <w:qFormat/>
    <w:pPr>
      <w:keepNext/>
      <w:tabs>
        <w:tab w:val="left" w:pos="-1267"/>
        <w:tab w:val="left" w:pos="-547"/>
        <w:tab w:val="left" w:pos="259"/>
        <w:tab w:val="left" w:pos="2160"/>
        <w:tab w:val="left" w:pos="3053"/>
        <w:tab w:val="left" w:pos="3600"/>
        <w:tab w:val="left" w:pos="5213"/>
        <w:tab w:val="left" w:pos="7949"/>
      </w:tabs>
      <w:suppressAutoHyphens/>
      <w:jc w:val="center"/>
      <w:outlineLvl w:val="8"/>
    </w:pPr>
    <w:rPr>
      <w:rFonts w:ascii="Arial" w:hAnsi="Arial"/>
      <w:b/>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2">
    <w:name w:val="toc 2"/>
    <w:basedOn w:val="Normal"/>
    <w:next w:val="Normal"/>
    <w:uiPriority w:val="39"/>
    <w:pPr>
      <w:ind w:left="240"/>
    </w:pPr>
    <w:rPr>
      <w:smallCaps/>
      <w:sz w:val="20"/>
    </w:rPr>
  </w:style>
  <w:style w:type="paragraph" w:styleId="En-tte">
    <w:name w:val="header"/>
    <w:basedOn w:val="Normal"/>
    <w:pPr>
      <w:tabs>
        <w:tab w:val="center" w:pos="4536"/>
        <w:tab w:val="right" w:pos="9072"/>
      </w:tabs>
    </w:pPr>
    <w:rPr>
      <w:rFonts w:ascii="Arial" w:hAnsi="Arial"/>
    </w:rPr>
  </w:style>
  <w:style w:type="paragraph" w:styleId="Pieddepage">
    <w:name w:val="footer"/>
    <w:basedOn w:val="Normal"/>
    <w:link w:val="PieddepageCar"/>
    <w:uiPriority w:val="99"/>
    <w:pPr>
      <w:tabs>
        <w:tab w:val="center" w:pos="4536"/>
        <w:tab w:val="right" w:pos="9072"/>
      </w:tabs>
    </w:pPr>
    <w:rPr>
      <w:rFonts w:ascii="Arial" w:hAnsi="Arial"/>
    </w:rPr>
  </w:style>
  <w:style w:type="paragraph" w:styleId="Titre">
    <w:name w:val="Title"/>
    <w:basedOn w:val="Normal"/>
    <w:qFormat/>
    <w:pPr>
      <w:tabs>
        <w:tab w:val="left" w:pos="-1267"/>
        <w:tab w:val="left" w:pos="-547"/>
        <w:tab w:val="left" w:pos="259"/>
        <w:tab w:val="left" w:pos="3053"/>
        <w:tab w:val="left" w:pos="3600"/>
        <w:tab w:val="left" w:pos="5213"/>
        <w:tab w:val="left" w:pos="7949"/>
      </w:tabs>
      <w:suppressAutoHyphens/>
      <w:jc w:val="center"/>
    </w:pPr>
    <w:rPr>
      <w:b/>
      <w:caps/>
      <w:spacing w:val="-2"/>
    </w:rPr>
  </w:style>
  <w:style w:type="paragraph" w:customStyle="1" w:styleId="Corpsdetexte21">
    <w:name w:val="Corps de texte 21"/>
    <w:basedOn w:val="Normal"/>
    <w:pPr>
      <w:tabs>
        <w:tab w:val="left" w:pos="-1267"/>
        <w:tab w:val="left" w:pos="-547"/>
        <w:tab w:val="left" w:pos="480"/>
        <w:tab w:val="left" w:pos="960"/>
        <w:tab w:val="left" w:pos="3053"/>
        <w:tab w:val="left" w:pos="3600"/>
        <w:tab w:val="left" w:pos="5213"/>
        <w:tab w:val="left" w:pos="7949"/>
      </w:tabs>
      <w:suppressAutoHyphens/>
      <w:ind w:left="450" w:hanging="450"/>
      <w:jc w:val="both"/>
    </w:pPr>
    <w:rPr>
      <w:rFonts w:ascii="Arial" w:hAnsi="Arial"/>
      <w:spacing w:val="-2"/>
    </w:rPr>
  </w:style>
  <w:style w:type="paragraph" w:customStyle="1" w:styleId="Retraitcorpsdetexte21">
    <w:name w:val="Retrait corps de texte 21"/>
    <w:basedOn w:val="Normal"/>
    <w:pPr>
      <w:tabs>
        <w:tab w:val="left" w:pos="450"/>
      </w:tabs>
      <w:ind w:left="450"/>
      <w:jc w:val="both"/>
    </w:pPr>
    <w:rPr>
      <w:rFonts w:ascii="Arial" w:hAnsi="Arial"/>
    </w:rPr>
  </w:style>
  <w:style w:type="paragraph" w:customStyle="1" w:styleId="Retraitcorpsdetexte31">
    <w:name w:val="Retrait corps de texte 31"/>
    <w:basedOn w:val="Normal"/>
    <w:pPr>
      <w:tabs>
        <w:tab w:val="left" w:pos="900"/>
      </w:tabs>
      <w:ind w:left="900" w:hanging="450"/>
      <w:jc w:val="both"/>
    </w:pPr>
    <w:rPr>
      <w:rFonts w:ascii="Arial" w:hAnsi="Arial"/>
    </w:rPr>
  </w:style>
  <w:style w:type="character" w:styleId="Appelnotedebasdep">
    <w:name w:val="footnote reference"/>
    <w:semiHidden/>
    <w:rPr>
      <w:vertAlign w:val="superscript"/>
    </w:rPr>
  </w:style>
  <w:style w:type="paragraph" w:styleId="Notedefin">
    <w:name w:val="endnote text"/>
    <w:basedOn w:val="Normal"/>
    <w:semiHidden/>
  </w:style>
  <w:style w:type="paragraph" w:styleId="Notedebasdepage">
    <w:name w:val="footnote text"/>
    <w:basedOn w:val="Normal"/>
    <w:semiHidden/>
    <w:pPr>
      <w:tabs>
        <w:tab w:val="left" w:pos="540"/>
      </w:tabs>
      <w:ind w:left="547" w:hanging="547"/>
      <w:jc w:val="both"/>
    </w:pPr>
    <w:rPr>
      <w:sz w:val="16"/>
      <w:vertAlign w:val="superscript"/>
    </w:rPr>
  </w:style>
  <w:style w:type="paragraph" w:styleId="Liste">
    <w:name w:val="List"/>
    <w:basedOn w:val="Normal"/>
    <w:pPr>
      <w:ind w:left="283" w:hanging="283"/>
    </w:pPr>
    <w:rPr>
      <w:rFonts w:ascii="Arial" w:hAnsi="Arial"/>
    </w:rPr>
  </w:style>
  <w:style w:type="paragraph" w:styleId="Liste2">
    <w:name w:val="List 2"/>
    <w:basedOn w:val="Normal"/>
    <w:pPr>
      <w:ind w:left="566" w:hanging="283"/>
    </w:pPr>
    <w:rPr>
      <w:rFonts w:ascii="Arial" w:hAnsi="Arial"/>
    </w:rPr>
  </w:style>
  <w:style w:type="paragraph" w:styleId="Liste3">
    <w:name w:val="List 3"/>
    <w:basedOn w:val="Normal"/>
    <w:pPr>
      <w:ind w:left="849" w:hanging="283"/>
    </w:pPr>
    <w:rPr>
      <w:rFonts w:ascii="Arial" w:hAnsi="Arial"/>
    </w:rPr>
  </w:style>
  <w:style w:type="paragraph" w:styleId="Listepuces2">
    <w:name w:val="List Bullet 2"/>
    <w:basedOn w:val="Normal"/>
    <w:pPr>
      <w:tabs>
        <w:tab w:val="left" w:pos="643"/>
      </w:tabs>
      <w:ind w:left="643" w:hanging="360"/>
    </w:pPr>
    <w:rPr>
      <w:rFonts w:ascii="Arial" w:hAnsi="Arial"/>
    </w:rPr>
  </w:style>
  <w:style w:type="paragraph" w:customStyle="1" w:styleId="Listeencopie">
    <w:name w:val="Liste en copie"/>
    <w:basedOn w:val="Normal"/>
    <w:rPr>
      <w:rFonts w:ascii="Arial" w:hAnsi="Arial"/>
    </w:rPr>
  </w:style>
  <w:style w:type="paragraph" w:styleId="Listecontinue">
    <w:name w:val="List Continue"/>
    <w:basedOn w:val="Normal"/>
    <w:pPr>
      <w:spacing w:after="120"/>
      <w:ind w:left="283"/>
    </w:pPr>
    <w:rPr>
      <w:rFonts w:ascii="Arial" w:hAnsi="Arial"/>
    </w:rPr>
  </w:style>
  <w:style w:type="paragraph" w:styleId="Listecontinue2">
    <w:name w:val="List Continue 2"/>
    <w:basedOn w:val="Normal"/>
    <w:pPr>
      <w:spacing w:after="120"/>
      <w:ind w:left="566"/>
    </w:pPr>
    <w:rPr>
      <w:rFonts w:ascii="Arial" w:hAnsi="Arial"/>
    </w:rPr>
  </w:style>
  <w:style w:type="paragraph" w:styleId="Lgende">
    <w:name w:val="caption"/>
    <w:basedOn w:val="Normal"/>
    <w:next w:val="Normal"/>
    <w:qFormat/>
    <w:pPr>
      <w:spacing w:before="120" w:after="120"/>
    </w:pPr>
    <w:rPr>
      <w:rFonts w:ascii="Arial" w:hAnsi="Arial"/>
      <w:b/>
    </w:rPr>
  </w:style>
  <w:style w:type="paragraph" w:styleId="Corpsdetexte">
    <w:name w:val="Body Text"/>
    <w:basedOn w:val="Normal"/>
    <w:pPr>
      <w:spacing w:after="120"/>
    </w:pPr>
    <w:rPr>
      <w:rFonts w:ascii="Arial" w:hAnsi="Arial"/>
    </w:rPr>
  </w:style>
  <w:style w:type="paragraph" w:customStyle="1" w:styleId="BodyText21">
    <w:name w:val="Body Text 21"/>
    <w:basedOn w:val="Normal"/>
    <w:pPr>
      <w:tabs>
        <w:tab w:val="center" w:pos="2040"/>
        <w:tab w:val="center" w:pos="5035"/>
        <w:tab w:val="center" w:pos="7382"/>
      </w:tabs>
      <w:suppressAutoHyphens/>
      <w:jc w:val="both"/>
    </w:pPr>
    <w:rPr>
      <w:smallCaps/>
      <w:spacing w:val="-2"/>
      <w:sz w:val="22"/>
    </w:rPr>
  </w:style>
  <w:style w:type="paragraph" w:customStyle="1" w:styleId="Explorateurdedocuments1">
    <w:name w:val="Explorateur de documents1"/>
    <w:basedOn w:val="Normal"/>
    <w:pPr>
      <w:shd w:val="clear" w:color="auto" w:fill="000080"/>
    </w:pPr>
    <w:rPr>
      <w:rFonts w:ascii="Tahoma" w:hAnsi="Tahoma"/>
    </w:rPr>
  </w:style>
  <w:style w:type="paragraph" w:customStyle="1" w:styleId="Corpsdetexte31">
    <w:name w:val="Corps de texte 31"/>
    <w:basedOn w:val="Normal"/>
    <w:pPr>
      <w:tabs>
        <w:tab w:val="left" w:pos="1368"/>
      </w:tabs>
      <w:suppressAutoHyphens/>
      <w:jc w:val="both"/>
    </w:pPr>
    <w:rPr>
      <w:smallCaps/>
      <w:sz w:val="20"/>
    </w:rPr>
  </w:style>
  <w:style w:type="paragraph" w:styleId="TM1">
    <w:name w:val="toc 1"/>
    <w:basedOn w:val="Normal"/>
    <w:next w:val="Normal"/>
    <w:uiPriority w:val="39"/>
    <w:pPr>
      <w:spacing w:before="120" w:after="120"/>
    </w:pPr>
    <w:rPr>
      <w:b/>
      <w:caps/>
      <w:sz w:val="20"/>
    </w:rPr>
  </w:style>
  <w:style w:type="paragraph" w:styleId="TM3">
    <w:name w:val="toc 3"/>
    <w:basedOn w:val="Normal"/>
    <w:next w:val="Normal"/>
    <w:semiHidden/>
    <w:pPr>
      <w:ind w:left="480"/>
    </w:pPr>
    <w:rPr>
      <w:sz w:val="20"/>
    </w:rPr>
  </w:style>
  <w:style w:type="paragraph" w:styleId="TM4">
    <w:name w:val="toc 4"/>
    <w:basedOn w:val="Normal"/>
    <w:next w:val="Normal"/>
    <w:semiHidden/>
    <w:pPr>
      <w:ind w:left="720"/>
    </w:pPr>
    <w:rPr>
      <w:sz w:val="18"/>
    </w:rPr>
  </w:style>
  <w:style w:type="paragraph" w:styleId="TM5">
    <w:name w:val="toc 5"/>
    <w:basedOn w:val="Normal"/>
    <w:next w:val="Normal"/>
    <w:semiHidden/>
    <w:pPr>
      <w:ind w:left="960"/>
    </w:pPr>
    <w:rPr>
      <w:sz w:val="18"/>
    </w:rPr>
  </w:style>
  <w:style w:type="paragraph" w:styleId="TM6">
    <w:name w:val="toc 6"/>
    <w:basedOn w:val="Normal"/>
    <w:next w:val="Normal"/>
    <w:semiHidden/>
    <w:pPr>
      <w:ind w:left="1200"/>
    </w:pPr>
    <w:rPr>
      <w:sz w:val="18"/>
    </w:rPr>
  </w:style>
  <w:style w:type="paragraph" w:styleId="TM7">
    <w:name w:val="toc 7"/>
    <w:basedOn w:val="Normal"/>
    <w:next w:val="Normal"/>
    <w:semiHidden/>
    <w:pPr>
      <w:ind w:left="1440"/>
    </w:pPr>
    <w:rPr>
      <w:sz w:val="18"/>
    </w:rPr>
  </w:style>
  <w:style w:type="paragraph" w:styleId="TM8">
    <w:name w:val="toc 8"/>
    <w:basedOn w:val="Normal"/>
    <w:next w:val="Normal"/>
    <w:semiHidden/>
    <w:pPr>
      <w:ind w:left="1680"/>
    </w:pPr>
    <w:rPr>
      <w:sz w:val="18"/>
    </w:rPr>
  </w:style>
  <w:style w:type="paragraph" w:styleId="TM9">
    <w:name w:val="toc 9"/>
    <w:basedOn w:val="Normal"/>
    <w:next w:val="Normal"/>
    <w:semiHidden/>
    <w:pPr>
      <w:ind w:left="1920"/>
    </w:pPr>
    <w:rPr>
      <w:sz w:val="18"/>
    </w:rPr>
  </w:style>
  <w:style w:type="character" w:styleId="Numrodepage">
    <w:name w:val="page number"/>
    <w:rPr>
      <w:rFonts w:ascii="Times New Roman" w:hAnsi="Times New Roman"/>
      <w:sz w:val="20"/>
    </w:rPr>
  </w:style>
  <w:style w:type="paragraph" w:styleId="Sous-titre">
    <w:name w:val="Subtitle"/>
    <w:basedOn w:val="Normal"/>
    <w:qFormat/>
    <w:pPr>
      <w:jc w:val="center"/>
    </w:pPr>
    <w:rPr>
      <w:u w:val="single"/>
    </w:rPr>
  </w:style>
  <w:style w:type="paragraph" w:styleId="Retraitcorpsdetexte">
    <w:name w:val="Body Text Indent"/>
    <w:basedOn w:val="Normal"/>
    <w:pPr>
      <w:ind w:left="360"/>
    </w:pPr>
  </w:style>
  <w:style w:type="paragraph" w:styleId="Retraitcorpsdetexte2">
    <w:name w:val="Body Text Indent 2"/>
    <w:basedOn w:val="Normal"/>
    <w:pPr>
      <w:ind w:left="900"/>
      <w:jc w:val="both"/>
    </w:pPr>
  </w:style>
  <w:style w:type="paragraph" w:styleId="Retraitcorpsdetexte3">
    <w:name w:val="Body Text Indent 3"/>
    <w:basedOn w:val="Normal"/>
    <w:link w:val="Retraitcorpsdetexte3Car"/>
    <w:pPr>
      <w:tabs>
        <w:tab w:val="left" w:pos="-1267"/>
        <w:tab w:val="left" w:pos="-547"/>
        <w:tab w:val="left" w:pos="259"/>
        <w:tab w:val="left" w:pos="990"/>
        <w:tab w:val="left" w:pos="1260"/>
        <w:tab w:val="left" w:pos="3053"/>
        <w:tab w:val="left" w:pos="3600"/>
        <w:tab w:val="left" w:pos="4680"/>
        <w:tab w:val="left" w:pos="4950"/>
        <w:tab w:val="left" w:pos="5213"/>
        <w:tab w:val="left" w:pos="7949"/>
      </w:tabs>
      <w:suppressAutoHyphens/>
      <w:ind w:left="990"/>
      <w:jc w:val="both"/>
    </w:pPr>
    <w:rPr>
      <w:spacing w:val="-2"/>
    </w:rPr>
  </w:style>
  <w:style w:type="paragraph" w:styleId="Corpsdetexte2">
    <w:name w:val="Body Text 2"/>
    <w:basedOn w:val="Normal"/>
  </w:style>
  <w:style w:type="paragraph" w:customStyle="1" w:styleId="Document1">
    <w:name w:val="Document 1"/>
    <w:pPr>
      <w:keepNext/>
      <w:keepLines/>
      <w:tabs>
        <w:tab w:val="left" w:pos="-720"/>
      </w:tabs>
      <w:suppressAutoHyphens/>
    </w:pPr>
    <w:rPr>
      <w:rFonts w:ascii="Univers" w:hAnsi="Univers"/>
      <w:sz w:val="24"/>
      <w:lang w:val="en-US" w:eastAsia="fr-FR"/>
    </w:rPr>
  </w:style>
  <w:style w:type="paragraph" w:styleId="Corpsdetexte3">
    <w:name w:val="Body Text 3"/>
    <w:basedOn w:val="Normal"/>
    <w:rPr>
      <w:u w:val="single"/>
    </w:rPr>
  </w:style>
  <w:style w:type="paragraph" w:customStyle="1" w:styleId="a">
    <w:basedOn w:val="Normal"/>
    <w:semiHidden/>
    <w:rsid w:val="00537BBB"/>
    <w:pPr>
      <w:spacing w:after="160" w:line="240" w:lineRule="exact"/>
    </w:pPr>
    <w:rPr>
      <w:rFonts w:ascii="Verdana" w:hAnsi="Verdana"/>
      <w:sz w:val="20"/>
      <w:lang w:val="en-AU" w:eastAsia="en-US"/>
    </w:rPr>
  </w:style>
  <w:style w:type="paragraph" w:customStyle="1" w:styleId="CarCarCar2CarCar">
    <w:name w:val="Car Car Car2 Car Car"/>
    <w:basedOn w:val="Normal"/>
    <w:semiHidden/>
    <w:rsid w:val="00F74D5D"/>
    <w:pPr>
      <w:spacing w:after="160" w:line="240" w:lineRule="exact"/>
    </w:pPr>
    <w:rPr>
      <w:rFonts w:ascii="Verdana" w:hAnsi="Verdana"/>
      <w:sz w:val="20"/>
      <w:lang w:val="en-AU" w:eastAsia="en-US"/>
    </w:rPr>
  </w:style>
  <w:style w:type="character" w:styleId="Lienhypertexte">
    <w:name w:val="Hyperlink"/>
    <w:uiPriority w:val="99"/>
    <w:rsid w:val="009437BE"/>
    <w:rPr>
      <w:color w:val="0000FF"/>
      <w:u w:val="single"/>
    </w:rPr>
  </w:style>
  <w:style w:type="character" w:styleId="Numrodeligne">
    <w:name w:val="line number"/>
    <w:basedOn w:val="Policepardfaut"/>
    <w:rsid w:val="00A407AC"/>
  </w:style>
  <w:style w:type="paragraph" w:styleId="Sansinterligne">
    <w:name w:val="No Spacing"/>
    <w:link w:val="SansinterligneCar"/>
    <w:qFormat/>
    <w:rsid w:val="007F2768"/>
    <w:rPr>
      <w:rFonts w:ascii="Calibri" w:hAnsi="Calibri"/>
      <w:sz w:val="22"/>
      <w:szCs w:val="22"/>
      <w:lang w:val="fr-FR" w:eastAsia="en-US"/>
    </w:rPr>
  </w:style>
  <w:style w:type="character" w:customStyle="1" w:styleId="SansinterligneCar">
    <w:name w:val="Sans interligne Car"/>
    <w:link w:val="Sansinterligne"/>
    <w:rsid w:val="007F2768"/>
    <w:rPr>
      <w:rFonts w:ascii="Calibri" w:hAnsi="Calibri"/>
      <w:sz w:val="22"/>
      <w:szCs w:val="22"/>
      <w:lang w:val="fr-FR" w:eastAsia="en-US" w:bidi="ar-SA"/>
    </w:rPr>
  </w:style>
  <w:style w:type="paragraph" w:styleId="Paragraphedeliste">
    <w:name w:val="List Paragraph"/>
    <w:basedOn w:val="Normal"/>
    <w:qFormat/>
    <w:rsid w:val="007F2768"/>
    <w:pPr>
      <w:ind w:left="720"/>
      <w:contextualSpacing/>
    </w:pPr>
    <w:rPr>
      <w:szCs w:val="24"/>
      <w:lang w:eastAsia="fr-CA"/>
    </w:rPr>
  </w:style>
  <w:style w:type="paragraph" w:customStyle="1" w:styleId="CarCarCarCarCar">
    <w:name w:val="Car Car Car Car Car"/>
    <w:basedOn w:val="Normal"/>
    <w:semiHidden/>
    <w:rsid w:val="007A3C6E"/>
    <w:pPr>
      <w:spacing w:after="160" w:line="240" w:lineRule="exact"/>
    </w:pPr>
    <w:rPr>
      <w:rFonts w:ascii="Verdana" w:hAnsi="Verdana"/>
      <w:sz w:val="20"/>
      <w:lang w:val="en-AU" w:eastAsia="en-US"/>
    </w:rPr>
  </w:style>
  <w:style w:type="table" w:styleId="Grilledutableau">
    <w:name w:val="Table Grid"/>
    <w:basedOn w:val="TableauNormal"/>
    <w:uiPriority w:val="59"/>
    <w:rsid w:val="00D264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CarCarCarCarCarCarCarCarCarCarCarCarCarCarCarCar1CarCarCar">
    <w:name w:val="Car Car Car Car Car Car Car Car Car Car Car Car Car Car Car Car Car Car1 Car Car Car"/>
    <w:basedOn w:val="Normal"/>
    <w:semiHidden/>
    <w:rsid w:val="00C5560C"/>
    <w:pPr>
      <w:spacing w:after="160" w:line="240" w:lineRule="exact"/>
    </w:pPr>
    <w:rPr>
      <w:rFonts w:ascii="Verdana" w:hAnsi="Verdana"/>
      <w:sz w:val="20"/>
      <w:lang w:val="en-AU" w:eastAsia="en-US"/>
    </w:rPr>
  </w:style>
  <w:style w:type="paragraph" w:customStyle="1" w:styleId="CarCarCarCarCarCarCarCarCarCarCarCarCarCarCarCarCarCar1CarCarCarCarCarCarCarCarCar">
    <w:name w:val="Car Car Car Car Car Car Car Car Car Car Car Car Car Car Car Car Car Car1 Car Car Car Car Car Car Car Car Car"/>
    <w:basedOn w:val="Normal"/>
    <w:semiHidden/>
    <w:rsid w:val="006265EC"/>
    <w:pPr>
      <w:spacing w:after="160" w:line="240" w:lineRule="exact"/>
    </w:pPr>
    <w:rPr>
      <w:rFonts w:ascii="Verdana" w:hAnsi="Verdana"/>
      <w:sz w:val="20"/>
      <w:lang w:val="en-AU" w:eastAsia="en-US"/>
    </w:rPr>
  </w:style>
  <w:style w:type="paragraph" w:customStyle="1" w:styleId="CarCarCarCarCarCarCar">
    <w:name w:val="Car Car Car Car Car Car Car"/>
    <w:basedOn w:val="Normal"/>
    <w:semiHidden/>
    <w:rsid w:val="00535D90"/>
    <w:pPr>
      <w:spacing w:after="160" w:line="240" w:lineRule="exact"/>
    </w:pPr>
    <w:rPr>
      <w:rFonts w:ascii="Verdana" w:hAnsi="Verdana"/>
      <w:sz w:val="20"/>
      <w:lang w:val="en-AU" w:eastAsia="en-US"/>
    </w:rPr>
  </w:style>
  <w:style w:type="table" w:styleId="Tableauliste3">
    <w:name w:val="Table List 3"/>
    <w:basedOn w:val="TableauNormal"/>
    <w:rsid w:val="0006206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arCar1CarCarCar">
    <w:name w:val="Car Car1 Car Car Car"/>
    <w:basedOn w:val="Normal"/>
    <w:rsid w:val="005C0F0B"/>
    <w:rPr>
      <w:rFonts w:ascii="Arial" w:hAnsi="Arial" w:cs="Arial"/>
      <w:sz w:val="22"/>
      <w:szCs w:val="22"/>
      <w:lang w:val="en-AU" w:eastAsia="en-US"/>
    </w:rPr>
  </w:style>
  <w:style w:type="character" w:styleId="Marquedecommentaire">
    <w:name w:val="annotation reference"/>
    <w:uiPriority w:val="99"/>
    <w:semiHidden/>
    <w:rsid w:val="00AA34F2"/>
    <w:rPr>
      <w:sz w:val="16"/>
      <w:szCs w:val="16"/>
    </w:rPr>
  </w:style>
  <w:style w:type="paragraph" w:styleId="Commentaire">
    <w:name w:val="annotation text"/>
    <w:basedOn w:val="Normal"/>
    <w:link w:val="CommentaireCar"/>
    <w:semiHidden/>
    <w:rsid w:val="00AA34F2"/>
    <w:rPr>
      <w:sz w:val="20"/>
    </w:rPr>
  </w:style>
  <w:style w:type="paragraph" w:styleId="Objetducommentaire">
    <w:name w:val="annotation subject"/>
    <w:basedOn w:val="Commentaire"/>
    <w:next w:val="Commentaire"/>
    <w:semiHidden/>
    <w:rsid w:val="00AA34F2"/>
    <w:rPr>
      <w:b/>
      <w:bCs/>
    </w:rPr>
  </w:style>
  <w:style w:type="paragraph" w:styleId="Textedebulles">
    <w:name w:val="Balloon Text"/>
    <w:basedOn w:val="Normal"/>
    <w:semiHidden/>
    <w:rsid w:val="00AA34F2"/>
    <w:rPr>
      <w:rFonts w:ascii="Tahoma" w:hAnsi="Tahoma" w:cs="Tahoma"/>
      <w:sz w:val="16"/>
      <w:szCs w:val="16"/>
    </w:rPr>
  </w:style>
  <w:style w:type="character" w:styleId="Lienhypertextesuivivisit">
    <w:name w:val="FollowedHyperlink"/>
    <w:rsid w:val="004D1524"/>
    <w:rPr>
      <w:color w:val="800080"/>
      <w:u w:val="single"/>
    </w:rPr>
  </w:style>
  <w:style w:type="paragraph" w:customStyle="1" w:styleId="Car1CarCar">
    <w:name w:val="Car1 Car Car"/>
    <w:basedOn w:val="Normal"/>
    <w:semiHidden/>
    <w:rsid w:val="007444FA"/>
    <w:pPr>
      <w:spacing w:after="160" w:line="240" w:lineRule="exact"/>
    </w:pPr>
    <w:rPr>
      <w:rFonts w:ascii="Verdana" w:hAnsi="Verdana"/>
      <w:sz w:val="20"/>
      <w:lang w:val="en-AU" w:eastAsia="en-US"/>
    </w:rPr>
  </w:style>
  <w:style w:type="paragraph" w:customStyle="1" w:styleId="Car1">
    <w:name w:val="Car1"/>
    <w:basedOn w:val="Normal"/>
    <w:semiHidden/>
    <w:rsid w:val="007100BB"/>
    <w:pPr>
      <w:spacing w:after="160" w:line="240" w:lineRule="exact"/>
    </w:pPr>
    <w:rPr>
      <w:rFonts w:ascii="Verdana" w:hAnsi="Verdana"/>
      <w:sz w:val="20"/>
      <w:lang w:val="en-AU" w:eastAsia="en-US"/>
    </w:rPr>
  </w:style>
  <w:style w:type="paragraph" w:customStyle="1" w:styleId="Car1CarCarCar">
    <w:name w:val="Car1 Car Car Car"/>
    <w:basedOn w:val="Normal"/>
    <w:semiHidden/>
    <w:rsid w:val="00883407"/>
    <w:pPr>
      <w:spacing w:after="160" w:line="240" w:lineRule="exact"/>
    </w:pPr>
    <w:rPr>
      <w:rFonts w:ascii="Verdana" w:hAnsi="Verdana"/>
      <w:sz w:val="20"/>
      <w:lang w:val="en-AU" w:eastAsia="en-US"/>
    </w:rPr>
  </w:style>
  <w:style w:type="character" w:customStyle="1" w:styleId="alpha">
    <w:name w:val="alpha"/>
    <w:rsid w:val="00D450ED"/>
    <w:rPr>
      <w:sz w:val="36"/>
      <w:szCs w:val="36"/>
    </w:rPr>
  </w:style>
  <w:style w:type="paragraph" w:customStyle="1" w:styleId="T1">
    <w:name w:val="T1"/>
    <w:basedOn w:val="Normal"/>
    <w:link w:val="T1Car"/>
    <w:rsid w:val="00CE5CD8"/>
    <w:pPr>
      <w:spacing w:after="120" w:line="360" w:lineRule="auto"/>
    </w:pPr>
    <w:rPr>
      <w:b/>
      <w:sz w:val="28"/>
      <w:szCs w:val="28"/>
    </w:rPr>
  </w:style>
  <w:style w:type="character" w:customStyle="1" w:styleId="T1Car">
    <w:name w:val="T1 Car"/>
    <w:link w:val="T1"/>
    <w:rsid w:val="00CE5CD8"/>
    <w:rPr>
      <w:b/>
      <w:sz w:val="28"/>
      <w:szCs w:val="28"/>
      <w:lang w:val="fr-CA" w:eastAsia="fr-FR" w:bidi="ar-SA"/>
    </w:rPr>
  </w:style>
  <w:style w:type="paragraph" w:customStyle="1" w:styleId="texte">
    <w:name w:val="texte"/>
    <w:basedOn w:val="Normal"/>
    <w:rsid w:val="00487B76"/>
    <w:pPr>
      <w:spacing w:before="240" w:after="400"/>
    </w:pPr>
    <w:rPr>
      <w:rFonts w:ascii="Arial" w:hAnsi="Arial"/>
      <w:sz w:val="20"/>
      <w:lang w:eastAsia="en-US"/>
    </w:rPr>
  </w:style>
  <w:style w:type="paragraph" w:customStyle="1" w:styleId="CarCar">
    <w:name w:val="Car Car"/>
    <w:basedOn w:val="Normal"/>
    <w:semiHidden/>
    <w:rsid w:val="003330B3"/>
    <w:pPr>
      <w:spacing w:after="160" w:line="240" w:lineRule="exact"/>
    </w:pPr>
    <w:rPr>
      <w:rFonts w:ascii="Verdana" w:hAnsi="Verdana"/>
      <w:sz w:val="20"/>
      <w:lang w:val="en-AU" w:eastAsia="en-US"/>
    </w:rPr>
  </w:style>
  <w:style w:type="paragraph" w:styleId="Rvision">
    <w:name w:val="Revision"/>
    <w:hidden/>
    <w:uiPriority w:val="99"/>
    <w:semiHidden/>
    <w:rsid w:val="00284AE1"/>
    <w:rPr>
      <w:sz w:val="24"/>
      <w:lang w:eastAsia="fr-FR"/>
    </w:rPr>
  </w:style>
  <w:style w:type="character" w:customStyle="1" w:styleId="apple-style-span">
    <w:name w:val="apple-style-span"/>
    <w:rsid w:val="0098694F"/>
  </w:style>
  <w:style w:type="character" w:customStyle="1" w:styleId="apple-converted-space">
    <w:name w:val="apple-converted-space"/>
    <w:rsid w:val="0098694F"/>
  </w:style>
  <w:style w:type="character" w:customStyle="1" w:styleId="PieddepageCar">
    <w:name w:val="Pied de page Car"/>
    <w:basedOn w:val="Policepardfaut"/>
    <w:link w:val="Pieddepage"/>
    <w:uiPriority w:val="99"/>
    <w:rsid w:val="002D6394"/>
    <w:rPr>
      <w:rFonts w:ascii="Arial" w:hAnsi="Arial"/>
      <w:sz w:val="24"/>
      <w:lang w:eastAsia="fr-FR"/>
    </w:rPr>
  </w:style>
  <w:style w:type="character" w:customStyle="1" w:styleId="CommentaireCar">
    <w:name w:val="Commentaire Car"/>
    <w:link w:val="Commentaire"/>
    <w:semiHidden/>
    <w:rsid w:val="00D11A61"/>
    <w:rPr>
      <w:lang w:eastAsia="fr-FR"/>
    </w:rPr>
  </w:style>
  <w:style w:type="paragraph" w:customStyle="1" w:styleId="CarCar1">
    <w:name w:val="Car Car1"/>
    <w:basedOn w:val="Normal"/>
    <w:semiHidden/>
    <w:rsid w:val="00593DE9"/>
    <w:pPr>
      <w:spacing w:after="160" w:line="240" w:lineRule="exact"/>
    </w:pPr>
    <w:rPr>
      <w:rFonts w:ascii="Verdana" w:hAnsi="Verdana"/>
      <w:sz w:val="20"/>
      <w:lang w:val="en-AU" w:eastAsia="en-US"/>
    </w:rPr>
  </w:style>
  <w:style w:type="character" w:styleId="Accentuation">
    <w:name w:val="Emphasis"/>
    <w:uiPriority w:val="20"/>
    <w:qFormat/>
    <w:rsid w:val="00115DDA"/>
    <w:rPr>
      <w:i/>
      <w:iCs/>
    </w:rPr>
  </w:style>
  <w:style w:type="character" w:customStyle="1" w:styleId="fullmatch">
    <w:name w:val="fullmatch"/>
    <w:basedOn w:val="Policepardfaut"/>
    <w:rsid w:val="00115DDA"/>
    <w:rPr>
      <w:rFonts w:ascii="Verdana" w:hAnsi="Verdana" w:hint="default"/>
    </w:rPr>
  </w:style>
  <w:style w:type="character" w:customStyle="1" w:styleId="Retraitcorpsdetexte3Car">
    <w:name w:val="Retrait corps de texte 3 Car"/>
    <w:link w:val="Retraitcorpsdetexte3"/>
    <w:rsid w:val="00115DDA"/>
    <w:rPr>
      <w:spacing w:val="-2"/>
      <w:sz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084725">
      <w:bodyDiv w:val="1"/>
      <w:marLeft w:val="0"/>
      <w:marRight w:val="0"/>
      <w:marTop w:val="0"/>
      <w:marBottom w:val="0"/>
      <w:divBdr>
        <w:top w:val="none" w:sz="0" w:space="0" w:color="auto"/>
        <w:left w:val="none" w:sz="0" w:space="0" w:color="auto"/>
        <w:bottom w:val="none" w:sz="0" w:space="0" w:color="auto"/>
        <w:right w:val="none" w:sz="0" w:space="0" w:color="auto"/>
      </w:divBdr>
    </w:div>
    <w:div w:id="400716838">
      <w:bodyDiv w:val="1"/>
      <w:marLeft w:val="60"/>
      <w:marRight w:val="60"/>
      <w:marTop w:val="60"/>
      <w:marBottom w:val="15"/>
      <w:divBdr>
        <w:top w:val="none" w:sz="0" w:space="0" w:color="auto"/>
        <w:left w:val="none" w:sz="0" w:space="0" w:color="auto"/>
        <w:bottom w:val="none" w:sz="0" w:space="0" w:color="auto"/>
        <w:right w:val="none" w:sz="0" w:space="0" w:color="auto"/>
      </w:divBdr>
      <w:divsChild>
        <w:div w:id="1305501556">
          <w:marLeft w:val="0"/>
          <w:marRight w:val="0"/>
          <w:marTop w:val="0"/>
          <w:marBottom w:val="0"/>
          <w:divBdr>
            <w:top w:val="none" w:sz="0" w:space="0" w:color="auto"/>
            <w:left w:val="none" w:sz="0" w:space="0" w:color="auto"/>
            <w:bottom w:val="none" w:sz="0" w:space="0" w:color="auto"/>
            <w:right w:val="none" w:sz="0" w:space="0" w:color="auto"/>
          </w:divBdr>
        </w:div>
      </w:divsChild>
    </w:div>
    <w:div w:id="749041042">
      <w:bodyDiv w:val="1"/>
      <w:marLeft w:val="0"/>
      <w:marRight w:val="0"/>
      <w:marTop w:val="0"/>
      <w:marBottom w:val="0"/>
      <w:divBdr>
        <w:top w:val="none" w:sz="0" w:space="0" w:color="auto"/>
        <w:left w:val="none" w:sz="0" w:space="0" w:color="auto"/>
        <w:bottom w:val="none" w:sz="0" w:space="0" w:color="auto"/>
        <w:right w:val="none" w:sz="0" w:space="0" w:color="auto"/>
      </w:divBdr>
    </w:div>
    <w:div w:id="1304699563">
      <w:bodyDiv w:val="1"/>
      <w:marLeft w:val="0"/>
      <w:marRight w:val="0"/>
      <w:marTop w:val="0"/>
      <w:marBottom w:val="0"/>
      <w:divBdr>
        <w:top w:val="none" w:sz="0" w:space="0" w:color="auto"/>
        <w:left w:val="none" w:sz="0" w:space="0" w:color="auto"/>
        <w:bottom w:val="none" w:sz="0" w:space="0" w:color="auto"/>
        <w:right w:val="none" w:sz="0" w:space="0" w:color="auto"/>
      </w:divBdr>
    </w:div>
    <w:div w:id="1358849295">
      <w:bodyDiv w:val="1"/>
      <w:marLeft w:val="0"/>
      <w:marRight w:val="0"/>
      <w:marTop w:val="0"/>
      <w:marBottom w:val="0"/>
      <w:divBdr>
        <w:top w:val="none" w:sz="0" w:space="0" w:color="auto"/>
        <w:left w:val="none" w:sz="0" w:space="0" w:color="auto"/>
        <w:bottom w:val="none" w:sz="0" w:space="0" w:color="auto"/>
        <w:right w:val="none" w:sz="0" w:space="0" w:color="auto"/>
      </w:divBdr>
    </w:div>
    <w:div w:id="1449354370">
      <w:bodyDiv w:val="1"/>
      <w:marLeft w:val="0"/>
      <w:marRight w:val="0"/>
      <w:marTop w:val="0"/>
      <w:marBottom w:val="0"/>
      <w:divBdr>
        <w:top w:val="none" w:sz="0" w:space="0" w:color="auto"/>
        <w:left w:val="none" w:sz="0" w:space="0" w:color="auto"/>
        <w:bottom w:val="none" w:sz="0" w:space="0" w:color="auto"/>
        <w:right w:val="none" w:sz="0" w:space="0" w:color="auto"/>
      </w:divBdr>
    </w:div>
    <w:div w:id="1756515321">
      <w:bodyDiv w:val="1"/>
      <w:marLeft w:val="0"/>
      <w:marRight w:val="0"/>
      <w:marTop w:val="0"/>
      <w:marBottom w:val="0"/>
      <w:divBdr>
        <w:top w:val="none" w:sz="0" w:space="0" w:color="auto"/>
        <w:left w:val="none" w:sz="0" w:space="0" w:color="auto"/>
        <w:bottom w:val="none" w:sz="0" w:space="0" w:color="auto"/>
        <w:right w:val="none" w:sz="0" w:space="0" w:color="auto"/>
      </w:divBdr>
    </w:div>
    <w:div w:id="197081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hyperlink" Target="http://www.commissairelobby.qc.c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2041A-9A39-4724-8FD9-427913AA1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4688</Words>
  <Characters>25785</Characters>
  <Application>Microsoft Office Word</Application>
  <DocSecurity>0</DocSecurity>
  <Lines>214</Lines>
  <Paragraphs>60</Paragraphs>
  <ScaleCrop>false</ScaleCrop>
  <HeadingPairs>
    <vt:vector size="2" baseType="variant">
      <vt:variant>
        <vt:lpstr>Titre</vt:lpstr>
      </vt:variant>
      <vt:variant>
        <vt:i4>1</vt:i4>
      </vt:variant>
    </vt:vector>
  </HeadingPairs>
  <TitlesOfParts>
    <vt:vector size="1" baseType="lpstr">
      <vt:lpstr>CONTRATS DE SERVICES ABRÉGÉ</vt:lpstr>
    </vt:vector>
  </TitlesOfParts>
  <Company>sct</Company>
  <LinksUpToDate>false</LinksUpToDate>
  <CharactersWithSpaces>30413</CharactersWithSpaces>
  <SharedDoc>false</SharedDoc>
  <HLinks>
    <vt:vector size="132" baseType="variant">
      <vt:variant>
        <vt:i4>4128891</vt:i4>
      </vt:variant>
      <vt:variant>
        <vt:i4>182</vt:i4>
      </vt:variant>
      <vt:variant>
        <vt:i4>0</vt:i4>
      </vt:variant>
      <vt:variant>
        <vt:i4>5</vt:i4>
      </vt:variant>
      <vt:variant>
        <vt:lpwstr>http://www.commissairelobby.qc.ca/</vt:lpwstr>
      </vt:variant>
      <vt:variant>
        <vt:lpwstr/>
      </vt:variant>
      <vt:variant>
        <vt:i4>1310779</vt:i4>
      </vt:variant>
      <vt:variant>
        <vt:i4>122</vt:i4>
      </vt:variant>
      <vt:variant>
        <vt:i4>0</vt:i4>
      </vt:variant>
      <vt:variant>
        <vt:i4>5</vt:i4>
      </vt:variant>
      <vt:variant>
        <vt:lpwstr/>
      </vt:variant>
      <vt:variant>
        <vt:lpwstr>_Toc349726366</vt:lpwstr>
      </vt:variant>
      <vt:variant>
        <vt:i4>1310779</vt:i4>
      </vt:variant>
      <vt:variant>
        <vt:i4>116</vt:i4>
      </vt:variant>
      <vt:variant>
        <vt:i4>0</vt:i4>
      </vt:variant>
      <vt:variant>
        <vt:i4>5</vt:i4>
      </vt:variant>
      <vt:variant>
        <vt:lpwstr/>
      </vt:variant>
      <vt:variant>
        <vt:lpwstr>_Toc349726365</vt:lpwstr>
      </vt:variant>
      <vt:variant>
        <vt:i4>1310779</vt:i4>
      </vt:variant>
      <vt:variant>
        <vt:i4>110</vt:i4>
      </vt:variant>
      <vt:variant>
        <vt:i4>0</vt:i4>
      </vt:variant>
      <vt:variant>
        <vt:i4>5</vt:i4>
      </vt:variant>
      <vt:variant>
        <vt:lpwstr/>
      </vt:variant>
      <vt:variant>
        <vt:lpwstr>_Toc349726364</vt:lpwstr>
      </vt:variant>
      <vt:variant>
        <vt:i4>1310779</vt:i4>
      </vt:variant>
      <vt:variant>
        <vt:i4>104</vt:i4>
      </vt:variant>
      <vt:variant>
        <vt:i4>0</vt:i4>
      </vt:variant>
      <vt:variant>
        <vt:i4>5</vt:i4>
      </vt:variant>
      <vt:variant>
        <vt:lpwstr/>
      </vt:variant>
      <vt:variant>
        <vt:lpwstr>_Toc349726363</vt:lpwstr>
      </vt:variant>
      <vt:variant>
        <vt:i4>1310779</vt:i4>
      </vt:variant>
      <vt:variant>
        <vt:i4>98</vt:i4>
      </vt:variant>
      <vt:variant>
        <vt:i4>0</vt:i4>
      </vt:variant>
      <vt:variant>
        <vt:i4>5</vt:i4>
      </vt:variant>
      <vt:variant>
        <vt:lpwstr/>
      </vt:variant>
      <vt:variant>
        <vt:lpwstr>_Toc349726362</vt:lpwstr>
      </vt:variant>
      <vt:variant>
        <vt:i4>1310779</vt:i4>
      </vt:variant>
      <vt:variant>
        <vt:i4>92</vt:i4>
      </vt:variant>
      <vt:variant>
        <vt:i4>0</vt:i4>
      </vt:variant>
      <vt:variant>
        <vt:i4>5</vt:i4>
      </vt:variant>
      <vt:variant>
        <vt:lpwstr/>
      </vt:variant>
      <vt:variant>
        <vt:lpwstr>_Toc349726361</vt:lpwstr>
      </vt:variant>
      <vt:variant>
        <vt:i4>1310779</vt:i4>
      </vt:variant>
      <vt:variant>
        <vt:i4>86</vt:i4>
      </vt:variant>
      <vt:variant>
        <vt:i4>0</vt:i4>
      </vt:variant>
      <vt:variant>
        <vt:i4>5</vt:i4>
      </vt:variant>
      <vt:variant>
        <vt:lpwstr/>
      </vt:variant>
      <vt:variant>
        <vt:lpwstr>_Toc349726360</vt:lpwstr>
      </vt:variant>
      <vt:variant>
        <vt:i4>1507387</vt:i4>
      </vt:variant>
      <vt:variant>
        <vt:i4>80</vt:i4>
      </vt:variant>
      <vt:variant>
        <vt:i4>0</vt:i4>
      </vt:variant>
      <vt:variant>
        <vt:i4>5</vt:i4>
      </vt:variant>
      <vt:variant>
        <vt:lpwstr/>
      </vt:variant>
      <vt:variant>
        <vt:lpwstr>_Toc349726359</vt:lpwstr>
      </vt:variant>
      <vt:variant>
        <vt:i4>1507387</vt:i4>
      </vt:variant>
      <vt:variant>
        <vt:i4>74</vt:i4>
      </vt:variant>
      <vt:variant>
        <vt:i4>0</vt:i4>
      </vt:variant>
      <vt:variant>
        <vt:i4>5</vt:i4>
      </vt:variant>
      <vt:variant>
        <vt:lpwstr/>
      </vt:variant>
      <vt:variant>
        <vt:lpwstr>_Toc349726358</vt:lpwstr>
      </vt:variant>
      <vt:variant>
        <vt:i4>1507387</vt:i4>
      </vt:variant>
      <vt:variant>
        <vt:i4>68</vt:i4>
      </vt:variant>
      <vt:variant>
        <vt:i4>0</vt:i4>
      </vt:variant>
      <vt:variant>
        <vt:i4>5</vt:i4>
      </vt:variant>
      <vt:variant>
        <vt:lpwstr/>
      </vt:variant>
      <vt:variant>
        <vt:lpwstr>_Toc349726357</vt:lpwstr>
      </vt:variant>
      <vt:variant>
        <vt:i4>1507387</vt:i4>
      </vt:variant>
      <vt:variant>
        <vt:i4>62</vt:i4>
      </vt:variant>
      <vt:variant>
        <vt:i4>0</vt:i4>
      </vt:variant>
      <vt:variant>
        <vt:i4>5</vt:i4>
      </vt:variant>
      <vt:variant>
        <vt:lpwstr/>
      </vt:variant>
      <vt:variant>
        <vt:lpwstr>_Toc349726356</vt:lpwstr>
      </vt:variant>
      <vt:variant>
        <vt:i4>1507387</vt:i4>
      </vt:variant>
      <vt:variant>
        <vt:i4>56</vt:i4>
      </vt:variant>
      <vt:variant>
        <vt:i4>0</vt:i4>
      </vt:variant>
      <vt:variant>
        <vt:i4>5</vt:i4>
      </vt:variant>
      <vt:variant>
        <vt:lpwstr/>
      </vt:variant>
      <vt:variant>
        <vt:lpwstr>_Toc349726355</vt:lpwstr>
      </vt:variant>
      <vt:variant>
        <vt:i4>1507387</vt:i4>
      </vt:variant>
      <vt:variant>
        <vt:i4>50</vt:i4>
      </vt:variant>
      <vt:variant>
        <vt:i4>0</vt:i4>
      </vt:variant>
      <vt:variant>
        <vt:i4>5</vt:i4>
      </vt:variant>
      <vt:variant>
        <vt:lpwstr/>
      </vt:variant>
      <vt:variant>
        <vt:lpwstr>_Toc349726354</vt:lpwstr>
      </vt:variant>
      <vt:variant>
        <vt:i4>1507387</vt:i4>
      </vt:variant>
      <vt:variant>
        <vt:i4>44</vt:i4>
      </vt:variant>
      <vt:variant>
        <vt:i4>0</vt:i4>
      </vt:variant>
      <vt:variant>
        <vt:i4>5</vt:i4>
      </vt:variant>
      <vt:variant>
        <vt:lpwstr/>
      </vt:variant>
      <vt:variant>
        <vt:lpwstr>_Toc349726353</vt:lpwstr>
      </vt:variant>
      <vt:variant>
        <vt:i4>1507387</vt:i4>
      </vt:variant>
      <vt:variant>
        <vt:i4>38</vt:i4>
      </vt:variant>
      <vt:variant>
        <vt:i4>0</vt:i4>
      </vt:variant>
      <vt:variant>
        <vt:i4>5</vt:i4>
      </vt:variant>
      <vt:variant>
        <vt:lpwstr/>
      </vt:variant>
      <vt:variant>
        <vt:lpwstr>_Toc349726352</vt:lpwstr>
      </vt:variant>
      <vt:variant>
        <vt:i4>1507387</vt:i4>
      </vt:variant>
      <vt:variant>
        <vt:i4>32</vt:i4>
      </vt:variant>
      <vt:variant>
        <vt:i4>0</vt:i4>
      </vt:variant>
      <vt:variant>
        <vt:i4>5</vt:i4>
      </vt:variant>
      <vt:variant>
        <vt:lpwstr/>
      </vt:variant>
      <vt:variant>
        <vt:lpwstr>_Toc349726351</vt:lpwstr>
      </vt:variant>
      <vt:variant>
        <vt:i4>1507387</vt:i4>
      </vt:variant>
      <vt:variant>
        <vt:i4>26</vt:i4>
      </vt:variant>
      <vt:variant>
        <vt:i4>0</vt:i4>
      </vt:variant>
      <vt:variant>
        <vt:i4>5</vt:i4>
      </vt:variant>
      <vt:variant>
        <vt:lpwstr/>
      </vt:variant>
      <vt:variant>
        <vt:lpwstr>_Toc349726350</vt:lpwstr>
      </vt:variant>
      <vt:variant>
        <vt:i4>1441851</vt:i4>
      </vt:variant>
      <vt:variant>
        <vt:i4>20</vt:i4>
      </vt:variant>
      <vt:variant>
        <vt:i4>0</vt:i4>
      </vt:variant>
      <vt:variant>
        <vt:i4>5</vt:i4>
      </vt:variant>
      <vt:variant>
        <vt:lpwstr/>
      </vt:variant>
      <vt:variant>
        <vt:lpwstr>_Toc349726349</vt:lpwstr>
      </vt:variant>
      <vt:variant>
        <vt:i4>1441851</vt:i4>
      </vt:variant>
      <vt:variant>
        <vt:i4>14</vt:i4>
      </vt:variant>
      <vt:variant>
        <vt:i4>0</vt:i4>
      </vt:variant>
      <vt:variant>
        <vt:i4>5</vt:i4>
      </vt:variant>
      <vt:variant>
        <vt:lpwstr/>
      </vt:variant>
      <vt:variant>
        <vt:lpwstr>_Toc349726348</vt:lpwstr>
      </vt:variant>
      <vt:variant>
        <vt:i4>1441851</vt:i4>
      </vt:variant>
      <vt:variant>
        <vt:i4>8</vt:i4>
      </vt:variant>
      <vt:variant>
        <vt:i4>0</vt:i4>
      </vt:variant>
      <vt:variant>
        <vt:i4>5</vt:i4>
      </vt:variant>
      <vt:variant>
        <vt:lpwstr/>
      </vt:variant>
      <vt:variant>
        <vt:lpwstr>_Toc349726347</vt:lpwstr>
      </vt:variant>
      <vt:variant>
        <vt:i4>1441851</vt:i4>
      </vt:variant>
      <vt:variant>
        <vt:i4>2</vt:i4>
      </vt:variant>
      <vt:variant>
        <vt:i4>0</vt:i4>
      </vt:variant>
      <vt:variant>
        <vt:i4>5</vt:i4>
      </vt:variant>
      <vt:variant>
        <vt:lpwstr/>
      </vt:variant>
      <vt:variant>
        <vt:lpwstr>_Toc349726346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Benny Vigneault</cp:lastModifiedBy>
  <cp:revision>4</cp:revision>
  <cp:lastPrinted>2019-07-15T16:19:00Z</cp:lastPrinted>
  <dcterms:created xsi:type="dcterms:W3CDTF">2019-07-22T17:59:00Z</dcterms:created>
  <dcterms:modified xsi:type="dcterms:W3CDTF">2019-09-10T20:01:00Z</dcterms:modified>
</cp:coreProperties>
</file>