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8A2F" w14:textId="77777777" w:rsidR="007A66DD" w:rsidRPr="00CD298E" w:rsidRDefault="00160710" w:rsidP="003D0C26">
      <w:pPr>
        <w:spacing w:before="233"/>
        <w:ind w:right="15"/>
        <w:jc w:val="center"/>
        <w:rPr>
          <w:rFonts w:eastAsia="Arial" w:cs="Arial"/>
          <w:color w:val="FF0000"/>
          <w:sz w:val="32"/>
          <w:szCs w:val="32"/>
        </w:rPr>
      </w:pPr>
      <w:r w:rsidRPr="00CD298E">
        <w:rPr>
          <w:rFonts w:cs="Arial"/>
          <w:color w:val="FF0000"/>
          <w:sz w:val="32"/>
        </w:rPr>
        <w:t>Nom du bénéficiaire</w:t>
      </w:r>
    </w:p>
    <w:p w14:paraId="5ADFFA8E" w14:textId="5D9C099A" w:rsidR="007560E7" w:rsidRPr="00CD298E" w:rsidRDefault="007560E7" w:rsidP="007560E7">
      <w:pPr>
        <w:pStyle w:val="Corpsdetexte"/>
        <w:spacing w:before="69"/>
        <w:ind w:left="0" w:right="15"/>
        <w:jc w:val="center"/>
        <w:rPr>
          <w:rFonts w:cs="Arial"/>
          <w:color w:val="FF0000"/>
        </w:rPr>
      </w:pPr>
      <w:r w:rsidRPr="00CD298E">
        <w:rPr>
          <w:rFonts w:cs="Arial"/>
          <w:color w:val="FF0000"/>
        </w:rPr>
        <w:t>Titre du projet</w:t>
      </w:r>
    </w:p>
    <w:p w14:paraId="3015F9BC" w14:textId="71BE7606" w:rsidR="00930458" w:rsidRDefault="00C03437" w:rsidP="003D0C26">
      <w:pPr>
        <w:pStyle w:val="Corpsdetexte"/>
        <w:ind w:left="0" w:right="15"/>
        <w:jc w:val="center"/>
        <w:rPr>
          <w:rFonts w:cs="Arial"/>
        </w:rPr>
      </w:pPr>
      <w:r>
        <w:rPr>
          <w:rFonts w:cs="Arial"/>
        </w:rPr>
        <w:t>COMPTE RENDU</w:t>
      </w:r>
      <w:r w:rsidR="00930458">
        <w:rPr>
          <w:rFonts w:cs="Arial"/>
        </w:rPr>
        <w:t xml:space="preserve"> DU PROJET</w:t>
      </w:r>
    </w:p>
    <w:p w14:paraId="662AC2A4" w14:textId="18BE96BC" w:rsidR="007A66DD" w:rsidRPr="005D379B" w:rsidRDefault="005D379B" w:rsidP="005D379B">
      <w:pPr>
        <w:jc w:val="center"/>
        <w:rPr>
          <w:rFonts w:cs="Arial"/>
          <w:szCs w:val="24"/>
        </w:rPr>
      </w:pPr>
      <w:r w:rsidRPr="005D379B">
        <w:rPr>
          <w:rFonts w:cs="Arial"/>
          <w:szCs w:val="24"/>
        </w:rPr>
        <w:t>Programme de soutien aux infrastructures sportives et récréatives scolaires et d’enseignement supérieur (PSISRSES)</w:t>
      </w:r>
    </w:p>
    <w:p w14:paraId="0D7BF35E" w14:textId="70A04838" w:rsidR="00726895" w:rsidRDefault="002217FB" w:rsidP="003D0C26">
      <w:pPr>
        <w:jc w:val="center"/>
        <w:rPr>
          <w:rFonts w:cs="Arial"/>
          <w:szCs w:val="24"/>
        </w:rPr>
      </w:pPr>
      <w:r w:rsidRPr="008201A1">
        <w:rPr>
          <w:rFonts w:cs="Arial"/>
          <w:szCs w:val="24"/>
        </w:rPr>
        <w:t>Présenté au</w:t>
      </w:r>
      <w:r w:rsidR="00160710" w:rsidRPr="008201A1">
        <w:rPr>
          <w:rFonts w:cs="Arial"/>
          <w:szCs w:val="24"/>
        </w:rPr>
        <w:t xml:space="preserve"> m</w:t>
      </w:r>
      <w:r w:rsidR="00726895" w:rsidRPr="008201A1">
        <w:rPr>
          <w:rFonts w:cs="Arial"/>
          <w:szCs w:val="24"/>
        </w:rPr>
        <w:t>inistère de l</w:t>
      </w:r>
      <w:r w:rsidR="005E1548">
        <w:rPr>
          <w:rFonts w:cs="Arial"/>
          <w:szCs w:val="24"/>
        </w:rPr>
        <w:t>’</w:t>
      </w:r>
      <w:r w:rsidR="00455479">
        <w:rPr>
          <w:rFonts w:cs="Arial"/>
          <w:szCs w:val="24"/>
        </w:rPr>
        <w:t xml:space="preserve">Éducation </w:t>
      </w:r>
    </w:p>
    <w:p w14:paraId="6734156B" w14:textId="77777777" w:rsidR="007A66DD" w:rsidRPr="008201A1" w:rsidRDefault="007A66DD" w:rsidP="003D0C26">
      <w:pPr>
        <w:rPr>
          <w:rFonts w:cs="Arial"/>
        </w:rPr>
      </w:pPr>
    </w:p>
    <w:p w14:paraId="54269385" w14:textId="0A375218" w:rsidR="007A66DD" w:rsidRPr="00CD298E" w:rsidRDefault="009210E6" w:rsidP="003D0C26">
      <w:pPr>
        <w:jc w:val="center"/>
        <w:rPr>
          <w:rFonts w:cs="Arial"/>
          <w:color w:val="FF0000"/>
        </w:rPr>
      </w:pPr>
      <w:r w:rsidRPr="00CD298E">
        <w:rPr>
          <w:rFonts w:cs="Arial"/>
          <w:color w:val="FF0000"/>
        </w:rPr>
        <w:t>Date</w:t>
      </w:r>
    </w:p>
    <w:p w14:paraId="66F63380" w14:textId="77777777" w:rsidR="007A66DD" w:rsidRPr="008201A1" w:rsidRDefault="007A66DD" w:rsidP="003D0C26">
      <w:pPr>
        <w:jc w:val="center"/>
        <w:rPr>
          <w:rFonts w:cs="Arial"/>
        </w:rPr>
        <w:sectPr w:rsidR="007A66DD" w:rsidRPr="008201A1" w:rsidSect="00794D84">
          <w:headerReference w:type="default" r:id="rId8"/>
          <w:footerReference w:type="default" r:id="rId9"/>
          <w:type w:val="continuous"/>
          <w:pgSz w:w="12240" w:h="15840"/>
          <w:pgMar w:top="1440" w:right="1077" w:bottom="1440" w:left="1077" w:header="567" w:footer="567" w:gutter="0"/>
          <w:pgNumType w:start="1"/>
          <w:cols w:space="720"/>
          <w:vAlign w:val="both"/>
          <w:docGrid w:linePitch="299"/>
        </w:sectPr>
      </w:pPr>
    </w:p>
    <w:p w14:paraId="2B159325" w14:textId="3978032F" w:rsidR="007A66DD" w:rsidRDefault="0088409A" w:rsidP="0088409A">
      <w:pPr>
        <w:spacing w:before="210"/>
        <w:ind w:left="142" w:firstLine="578"/>
        <w:jc w:val="center"/>
        <w:rPr>
          <w:rFonts w:cs="Arial"/>
          <w:b/>
          <w:color w:val="365F91"/>
          <w:sz w:val="28"/>
        </w:rPr>
      </w:pPr>
      <w:r w:rsidRPr="008201A1">
        <w:rPr>
          <w:rFonts w:cs="Arial"/>
          <w:b/>
          <w:color w:val="365F91"/>
          <w:sz w:val="28"/>
        </w:rPr>
        <w:lastRenderedPageBreak/>
        <w:t>TABLE DES MATIÈRES</w:t>
      </w:r>
    </w:p>
    <w:p w14:paraId="5A483FEE" w14:textId="77777777" w:rsidR="00004F1D" w:rsidRPr="008201A1" w:rsidRDefault="00004F1D" w:rsidP="00004F1D"/>
    <w:p w14:paraId="79DE0525" w14:textId="0B5A67E5" w:rsidR="00BB182D" w:rsidRDefault="00004F1D">
      <w:pPr>
        <w:pStyle w:val="TM1"/>
        <w:tabs>
          <w:tab w:val="left" w:pos="440"/>
          <w:tab w:val="right" w:leader="dot" w:pos="9634"/>
        </w:tabs>
        <w:rPr>
          <w:rFonts w:eastAsiaTheme="minorEastAsia"/>
          <w:b w:val="0"/>
          <w:bCs w:val="0"/>
          <w:caps w:val="0"/>
          <w:noProof/>
          <w:sz w:val="22"/>
          <w:szCs w:val="22"/>
          <w:lang w:eastAsia="fr-CA"/>
        </w:rPr>
      </w:pPr>
      <w:r w:rsidRPr="00004F1D">
        <w:rPr>
          <w:rFonts w:ascii="Arial" w:hAnsi="Arial" w:cs="Arial"/>
          <w:sz w:val="24"/>
          <w:szCs w:val="24"/>
        </w:rPr>
        <w:fldChar w:fldCharType="begin"/>
      </w:r>
      <w:r w:rsidRPr="00004F1D">
        <w:rPr>
          <w:rFonts w:ascii="Arial" w:hAnsi="Arial" w:cs="Arial"/>
          <w:sz w:val="24"/>
          <w:szCs w:val="24"/>
        </w:rPr>
        <w:instrText xml:space="preserve"> TOC \o "1-2" \h \z \u </w:instrText>
      </w:r>
      <w:r w:rsidRPr="00004F1D">
        <w:rPr>
          <w:rFonts w:ascii="Arial" w:hAnsi="Arial" w:cs="Arial"/>
          <w:sz w:val="24"/>
          <w:szCs w:val="24"/>
        </w:rPr>
        <w:fldChar w:fldCharType="separate"/>
      </w:r>
      <w:hyperlink w:anchor="_Toc113542900" w:history="1">
        <w:r w:rsidR="00BB182D" w:rsidRPr="004536C6">
          <w:rPr>
            <w:rStyle w:val="Lienhypertexte"/>
            <w:noProof/>
          </w:rPr>
          <w:t>1.</w:t>
        </w:r>
        <w:r w:rsidR="00BB182D">
          <w:rPr>
            <w:rFonts w:eastAsiaTheme="minorEastAsia"/>
            <w:b w:val="0"/>
            <w:bCs w:val="0"/>
            <w:caps w:val="0"/>
            <w:noProof/>
            <w:sz w:val="22"/>
            <w:szCs w:val="22"/>
            <w:lang w:eastAsia="fr-CA"/>
          </w:rPr>
          <w:tab/>
        </w:r>
        <w:r w:rsidR="00BB182D" w:rsidRPr="004536C6">
          <w:rPr>
            <w:rStyle w:val="Lienhypertexte"/>
            <w:noProof/>
          </w:rPr>
          <w:t>Bilan des travaux</w:t>
        </w:r>
        <w:r w:rsidR="00BB182D">
          <w:rPr>
            <w:noProof/>
            <w:webHidden/>
          </w:rPr>
          <w:tab/>
        </w:r>
        <w:r w:rsidR="00BB182D">
          <w:rPr>
            <w:noProof/>
            <w:webHidden/>
          </w:rPr>
          <w:fldChar w:fldCharType="begin"/>
        </w:r>
        <w:r w:rsidR="00BB182D">
          <w:rPr>
            <w:noProof/>
            <w:webHidden/>
          </w:rPr>
          <w:instrText xml:space="preserve"> PAGEREF _Toc113542900 \h </w:instrText>
        </w:r>
        <w:r w:rsidR="00BB182D">
          <w:rPr>
            <w:noProof/>
            <w:webHidden/>
          </w:rPr>
        </w:r>
        <w:r w:rsidR="00BB182D">
          <w:rPr>
            <w:noProof/>
            <w:webHidden/>
          </w:rPr>
          <w:fldChar w:fldCharType="separate"/>
        </w:r>
        <w:r w:rsidR="00BB182D">
          <w:rPr>
            <w:noProof/>
            <w:webHidden/>
          </w:rPr>
          <w:t>3</w:t>
        </w:r>
        <w:r w:rsidR="00BB182D">
          <w:rPr>
            <w:noProof/>
            <w:webHidden/>
          </w:rPr>
          <w:fldChar w:fldCharType="end"/>
        </w:r>
      </w:hyperlink>
    </w:p>
    <w:p w14:paraId="55784318" w14:textId="2582A051" w:rsidR="00BB182D" w:rsidRDefault="00B47990">
      <w:pPr>
        <w:pStyle w:val="TM2"/>
        <w:tabs>
          <w:tab w:val="left" w:pos="880"/>
          <w:tab w:val="right" w:leader="dot" w:pos="9634"/>
        </w:tabs>
        <w:rPr>
          <w:rFonts w:eastAsiaTheme="minorEastAsia"/>
          <w:smallCaps w:val="0"/>
          <w:noProof/>
          <w:sz w:val="22"/>
          <w:szCs w:val="22"/>
          <w:lang w:eastAsia="fr-CA"/>
        </w:rPr>
      </w:pPr>
      <w:hyperlink w:anchor="_Toc113542901" w:history="1">
        <w:r w:rsidR="00BB182D" w:rsidRPr="004536C6">
          <w:rPr>
            <w:rStyle w:val="Lienhypertexte"/>
            <w:noProof/>
          </w:rPr>
          <w:t>1.1</w:t>
        </w:r>
        <w:r w:rsidR="00BB182D">
          <w:rPr>
            <w:rFonts w:eastAsiaTheme="minorEastAsia"/>
            <w:smallCaps w:val="0"/>
            <w:noProof/>
            <w:sz w:val="22"/>
            <w:szCs w:val="22"/>
            <w:lang w:eastAsia="fr-CA"/>
          </w:rPr>
          <w:tab/>
        </w:r>
        <w:r w:rsidR="00BB182D" w:rsidRPr="004536C6">
          <w:rPr>
            <w:rStyle w:val="Lienhypertexte"/>
            <w:noProof/>
          </w:rPr>
          <w:t>Choix des professionnels</w:t>
        </w:r>
        <w:r w:rsidR="00BB182D">
          <w:rPr>
            <w:noProof/>
            <w:webHidden/>
          </w:rPr>
          <w:tab/>
        </w:r>
        <w:r w:rsidR="00BB182D">
          <w:rPr>
            <w:noProof/>
            <w:webHidden/>
          </w:rPr>
          <w:fldChar w:fldCharType="begin"/>
        </w:r>
        <w:r w:rsidR="00BB182D">
          <w:rPr>
            <w:noProof/>
            <w:webHidden/>
          </w:rPr>
          <w:instrText xml:space="preserve"> PAGEREF _Toc113542901 \h </w:instrText>
        </w:r>
        <w:r w:rsidR="00BB182D">
          <w:rPr>
            <w:noProof/>
            <w:webHidden/>
          </w:rPr>
        </w:r>
        <w:r w:rsidR="00BB182D">
          <w:rPr>
            <w:noProof/>
            <w:webHidden/>
          </w:rPr>
          <w:fldChar w:fldCharType="separate"/>
        </w:r>
        <w:r w:rsidR="00BB182D">
          <w:rPr>
            <w:noProof/>
            <w:webHidden/>
          </w:rPr>
          <w:t>3</w:t>
        </w:r>
        <w:r w:rsidR="00BB182D">
          <w:rPr>
            <w:noProof/>
            <w:webHidden/>
          </w:rPr>
          <w:fldChar w:fldCharType="end"/>
        </w:r>
      </w:hyperlink>
    </w:p>
    <w:p w14:paraId="01B2C3DE" w14:textId="27E40FDA" w:rsidR="00BB182D" w:rsidRDefault="00B47990">
      <w:pPr>
        <w:pStyle w:val="TM2"/>
        <w:tabs>
          <w:tab w:val="left" w:pos="880"/>
          <w:tab w:val="right" w:leader="dot" w:pos="9634"/>
        </w:tabs>
        <w:rPr>
          <w:rFonts w:eastAsiaTheme="minorEastAsia"/>
          <w:smallCaps w:val="0"/>
          <w:noProof/>
          <w:sz w:val="22"/>
          <w:szCs w:val="22"/>
          <w:lang w:eastAsia="fr-CA"/>
        </w:rPr>
      </w:pPr>
      <w:hyperlink w:anchor="_Toc113542902" w:history="1">
        <w:r w:rsidR="00BB182D" w:rsidRPr="004536C6">
          <w:rPr>
            <w:rStyle w:val="Lienhypertexte"/>
            <w:noProof/>
          </w:rPr>
          <w:t>1.3</w:t>
        </w:r>
        <w:r w:rsidR="00BB182D">
          <w:rPr>
            <w:rFonts w:eastAsiaTheme="minorEastAsia"/>
            <w:smallCaps w:val="0"/>
            <w:noProof/>
            <w:sz w:val="22"/>
            <w:szCs w:val="22"/>
            <w:lang w:eastAsia="fr-CA"/>
          </w:rPr>
          <w:tab/>
        </w:r>
        <w:r w:rsidR="00BB182D" w:rsidRPr="004536C6">
          <w:rPr>
            <w:rStyle w:val="Lienhypertexte"/>
            <w:noProof/>
          </w:rPr>
          <w:t>Ouverture des soumissions et réalisation des travaux</w:t>
        </w:r>
        <w:r w:rsidR="00BB182D">
          <w:rPr>
            <w:noProof/>
            <w:webHidden/>
          </w:rPr>
          <w:tab/>
        </w:r>
        <w:r w:rsidR="00BB182D">
          <w:rPr>
            <w:noProof/>
            <w:webHidden/>
          </w:rPr>
          <w:fldChar w:fldCharType="begin"/>
        </w:r>
        <w:r w:rsidR="00BB182D">
          <w:rPr>
            <w:noProof/>
            <w:webHidden/>
          </w:rPr>
          <w:instrText xml:space="preserve"> PAGEREF _Toc113542902 \h </w:instrText>
        </w:r>
        <w:r w:rsidR="00BB182D">
          <w:rPr>
            <w:noProof/>
            <w:webHidden/>
          </w:rPr>
        </w:r>
        <w:r w:rsidR="00BB182D">
          <w:rPr>
            <w:noProof/>
            <w:webHidden/>
          </w:rPr>
          <w:fldChar w:fldCharType="separate"/>
        </w:r>
        <w:r w:rsidR="00BB182D">
          <w:rPr>
            <w:noProof/>
            <w:webHidden/>
          </w:rPr>
          <w:t>3</w:t>
        </w:r>
        <w:r w:rsidR="00BB182D">
          <w:rPr>
            <w:noProof/>
            <w:webHidden/>
          </w:rPr>
          <w:fldChar w:fldCharType="end"/>
        </w:r>
      </w:hyperlink>
    </w:p>
    <w:p w14:paraId="4210CE73" w14:textId="29B00F86" w:rsidR="00BB182D" w:rsidRDefault="00B47990">
      <w:pPr>
        <w:pStyle w:val="TM1"/>
        <w:tabs>
          <w:tab w:val="left" w:pos="440"/>
          <w:tab w:val="right" w:leader="dot" w:pos="9634"/>
        </w:tabs>
        <w:rPr>
          <w:rFonts w:eastAsiaTheme="minorEastAsia"/>
          <w:b w:val="0"/>
          <w:bCs w:val="0"/>
          <w:caps w:val="0"/>
          <w:noProof/>
          <w:sz w:val="22"/>
          <w:szCs w:val="22"/>
          <w:lang w:eastAsia="fr-CA"/>
        </w:rPr>
      </w:pPr>
      <w:hyperlink w:anchor="_Toc113542903" w:history="1">
        <w:r w:rsidR="00BB182D" w:rsidRPr="004536C6">
          <w:rPr>
            <w:rStyle w:val="Lienhypertexte"/>
            <w:noProof/>
          </w:rPr>
          <w:t>2.</w:t>
        </w:r>
        <w:r w:rsidR="00BB182D">
          <w:rPr>
            <w:rFonts w:eastAsiaTheme="minorEastAsia"/>
            <w:b w:val="0"/>
            <w:bCs w:val="0"/>
            <w:caps w:val="0"/>
            <w:noProof/>
            <w:sz w:val="22"/>
            <w:szCs w:val="22"/>
            <w:lang w:eastAsia="fr-CA"/>
          </w:rPr>
          <w:tab/>
        </w:r>
        <w:r w:rsidR="00BB182D" w:rsidRPr="004536C6">
          <w:rPr>
            <w:rStyle w:val="Lienhypertexte"/>
            <w:noProof/>
          </w:rPr>
          <w:t>Résultats du projet</w:t>
        </w:r>
        <w:r w:rsidR="00BB182D">
          <w:rPr>
            <w:noProof/>
            <w:webHidden/>
          </w:rPr>
          <w:tab/>
        </w:r>
        <w:r w:rsidR="00BB182D">
          <w:rPr>
            <w:noProof/>
            <w:webHidden/>
          </w:rPr>
          <w:fldChar w:fldCharType="begin"/>
        </w:r>
        <w:r w:rsidR="00BB182D">
          <w:rPr>
            <w:noProof/>
            <w:webHidden/>
          </w:rPr>
          <w:instrText xml:space="preserve"> PAGEREF _Toc113542903 \h </w:instrText>
        </w:r>
        <w:r w:rsidR="00BB182D">
          <w:rPr>
            <w:noProof/>
            <w:webHidden/>
          </w:rPr>
        </w:r>
        <w:r w:rsidR="00BB182D">
          <w:rPr>
            <w:noProof/>
            <w:webHidden/>
          </w:rPr>
          <w:fldChar w:fldCharType="separate"/>
        </w:r>
        <w:r w:rsidR="00BB182D">
          <w:rPr>
            <w:noProof/>
            <w:webHidden/>
          </w:rPr>
          <w:t>4</w:t>
        </w:r>
        <w:r w:rsidR="00BB182D">
          <w:rPr>
            <w:noProof/>
            <w:webHidden/>
          </w:rPr>
          <w:fldChar w:fldCharType="end"/>
        </w:r>
      </w:hyperlink>
    </w:p>
    <w:p w14:paraId="19CCF177" w14:textId="3A32F563" w:rsidR="00BB182D" w:rsidRDefault="00B47990">
      <w:pPr>
        <w:pStyle w:val="TM2"/>
        <w:tabs>
          <w:tab w:val="left" w:pos="880"/>
          <w:tab w:val="right" w:leader="dot" w:pos="9634"/>
        </w:tabs>
        <w:rPr>
          <w:rFonts w:eastAsiaTheme="minorEastAsia"/>
          <w:smallCaps w:val="0"/>
          <w:noProof/>
          <w:sz w:val="22"/>
          <w:szCs w:val="22"/>
          <w:lang w:eastAsia="fr-CA"/>
        </w:rPr>
      </w:pPr>
      <w:hyperlink w:anchor="_Toc113542904" w:history="1">
        <w:r w:rsidR="00BB182D" w:rsidRPr="004536C6">
          <w:rPr>
            <w:rStyle w:val="Lienhypertexte"/>
            <w:noProof/>
          </w:rPr>
          <w:t>2.1</w:t>
        </w:r>
        <w:r w:rsidR="00BB182D">
          <w:rPr>
            <w:rFonts w:eastAsiaTheme="minorEastAsia"/>
            <w:smallCaps w:val="0"/>
            <w:noProof/>
            <w:sz w:val="22"/>
            <w:szCs w:val="22"/>
            <w:lang w:eastAsia="fr-CA"/>
          </w:rPr>
          <w:tab/>
        </w:r>
        <w:r w:rsidR="00BB182D" w:rsidRPr="004536C6">
          <w:rPr>
            <w:rStyle w:val="Lienhypertexte"/>
            <w:noProof/>
          </w:rPr>
          <w:t>Date de début et de fin des travaux</w:t>
        </w:r>
        <w:r w:rsidR="00BB182D">
          <w:rPr>
            <w:noProof/>
            <w:webHidden/>
          </w:rPr>
          <w:tab/>
        </w:r>
        <w:r w:rsidR="00BB182D">
          <w:rPr>
            <w:noProof/>
            <w:webHidden/>
          </w:rPr>
          <w:fldChar w:fldCharType="begin"/>
        </w:r>
        <w:r w:rsidR="00BB182D">
          <w:rPr>
            <w:noProof/>
            <w:webHidden/>
          </w:rPr>
          <w:instrText xml:space="preserve"> PAGEREF _Toc113542904 \h </w:instrText>
        </w:r>
        <w:r w:rsidR="00BB182D">
          <w:rPr>
            <w:noProof/>
            <w:webHidden/>
          </w:rPr>
        </w:r>
        <w:r w:rsidR="00BB182D">
          <w:rPr>
            <w:noProof/>
            <w:webHidden/>
          </w:rPr>
          <w:fldChar w:fldCharType="separate"/>
        </w:r>
        <w:r w:rsidR="00BB182D">
          <w:rPr>
            <w:noProof/>
            <w:webHidden/>
          </w:rPr>
          <w:t>4</w:t>
        </w:r>
        <w:r w:rsidR="00BB182D">
          <w:rPr>
            <w:noProof/>
            <w:webHidden/>
          </w:rPr>
          <w:fldChar w:fldCharType="end"/>
        </w:r>
      </w:hyperlink>
    </w:p>
    <w:p w14:paraId="66582AFC" w14:textId="464F500B" w:rsidR="00BB182D" w:rsidRDefault="00B47990">
      <w:pPr>
        <w:pStyle w:val="TM2"/>
        <w:tabs>
          <w:tab w:val="left" w:pos="880"/>
          <w:tab w:val="right" w:leader="dot" w:pos="9634"/>
        </w:tabs>
        <w:rPr>
          <w:rFonts w:eastAsiaTheme="minorEastAsia"/>
          <w:smallCaps w:val="0"/>
          <w:noProof/>
          <w:sz w:val="22"/>
          <w:szCs w:val="22"/>
          <w:lang w:eastAsia="fr-CA"/>
        </w:rPr>
      </w:pPr>
      <w:hyperlink w:anchor="_Toc113542905" w:history="1">
        <w:r w:rsidR="00BB182D" w:rsidRPr="004536C6">
          <w:rPr>
            <w:rStyle w:val="Lienhypertexte"/>
            <w:noProof/>
          </w:rPr>
          <w:t>2.2</w:t>
        </w:r>
        <w:r w:rsidR="00BB182D">
          <w:rPr>
            <w:rFonts w:eastAsiaTheme="minorEastAsia"/>
            <w:smallCaps w:val="0"/>
            <w:noProof/>
            <w:sz w:val="22"/>
            <w:szCs w:val="22"/>
            <w:lang w:eastAsia="fr-CA"/>
          </w:rPr>
          <w:tab/>
        </w:r>
        <w:r w:rsidR="00BB182D" w:rsidRPr="004536C6">
          <w:rPr>
            <w:rStyle w:val="Lienhypertexte"/>
            <w:noProof/>
          </w:rPr>
          <w:t>Résultats du projet</w:t>
        </w:r>
        <w:r w:rsidR="00BB182D">
          <w:rPr>
            <w:noProof/>
            <w:webHidden/>
          </w:rPr>
          <w:tab/>
        </w:r>
        <w:r w:rsidR="00BB182D">
          <w:rPr>
            <w:noProof/>
            <w:webHidden/>
          </w:rPr>
          <w:fldChar w:fldCharType="begin"/>
        </w:r>
        <w:r w:rsidR="00BB182D">
          <w:rPr>
            <w:noProof/>
            <w:webHidden/>
          </w:rPr>
          <w:instrText xml:space="preserve"> PAGEREF _Toc113542905 \h </w:instrText>
        </w:r>
        <w:r w:rsidR="00BB182D">
          <w:rPr>
            <w:noProof/>
            <w:webHidden/>
          </w:rPr>
        </w:r>
        <w:r w:rsidR="00BB182D">
          <w:rPr>
            <w:noProof/>
            <w:webHidden/>
          </w:rPr>
          <w:fldChar w:fldCharType="separate"/>
        </w:r>
        <w:r w:rsidR="00BB182D">
          <w:rPr>
            <w:noProof/>
            <w:webHidden/>
          </w:rPr>
          <w:t>4</w:t>
        </w:r>
        <w:r w:rsidR="00BB182D">
          <w:rPr>
            <w:noProof/>
            <w:webHidden/>
          </w:rPr>
          <w:fldChar w:fldCharType="end"/>
        </w:r>
      </w:hyperlink>
    </w:p>
    <w:p w14:paraId="5F75EDB2" w14:textId="3B2091CF" w:rsidR="00BB182D" w:rsidRDefault="00B47990">
      <w:pPr>
        <w:pStyle w:val="TM1"/>
        <w:tabs>
          <w:tab w:val="left" w:pos="440"/>
          <w:tab w:val="right" w:leader="dot" w:pos="9634"/>
        </w:tabs>
        <w:rPr>
          <w:rFonts w:eastAsiaTheme="minorEastAsia"/>
          <w:b w:val="0"/>
          <w:bCs w:val="0"/>
          <w:caps w:val="0"/>
          <w:noProof/>
          <w:sz w:val="22"/>
          <w:szCs w:val="22"/>
          <w:lang w:eastAsia="fr-CA"/>
        </w:rPr>
      </w:pPr>
      <w:hyperlink w:anchor="_Toc113542906" w:history="1">
        <w:r w:rsidR="00BB182D" w:rsidRPr="004536C6">
          <w:rPr>
            <w:rStyle w:val="Lienhypertexte"/>
            <w:rFonts w:cs="Arial"/>
            <w:noProof/>
          </w:rPr>
          <w:t>3.</w:t>
        </w:r>
        <w:r w:rsidR="00BB182D">
          <w:rPr>
            <w:rFonts w:eastAsiaTheme="minorEastAsia"/>
            <w:b w:val="0"/>
            <w:bCs w:val="0"/>
            <w:caps w:val="0"/>
            <w:noProof/>
            <w:sz w:val="22"/>
            <w:szCs w:val="22"/>
            <w:lang w:eastAsia="fr-CA"/>
          </w:rPr>
          <w:tab/>
        </w:r>
        <w:r w:rsidR="00BB182D" w:rsidRPr="004536C6">
          <w:rPr>
            <w:rStyle w:val="Lienhypertexte"/>
            <w:noProof/>
          </w:rPr>
          <w:t>Évaluation des résultats en lien avec les objectifs du PSISRPE</w:t>
        </w:r>
        <w:r w:rsidR="00BB182D">
          <w:rPr>
            <w:noProof/>
            <w:webHidden/>
          </w:rPr>
          <w:tab/>
        </w:r>
        <w:r w:rsidR="00BB182D">
          <w:rPr>
            <w:noProof/>
            <w:webHidden/>
          </w:rPr>
          <w:fldChar w:fldCharType="begin"/>
        </w:r>
        <w:r w:rsidR="00BB182D">
          <w:rPr>
            <w:noProof/>
            <w:webHidden/>
          </w:rPr>
          <w:instrText xml:space="preserve"> PAGEREF _Toc113542906 \h </w:instrText>
        </w:r>
        <w:r w:rsidR="00BB182D">
          <w:rPr>
            <w:noProof/>
            <w:webHidden/>
          </w:rPr>
        </w:r>
        <w:r w:rsidR="00BB182D">
          <w:rPr>
            <w:noProof/>
            <w:webHidden/>
          </w:rPr>
          <w:fldChar w:fldCharType="separate"/>
        </w:r>
        <w:r w:rsidR="00BB182D">
          <w:rPr>
            <w:noProof/>
            <w:webHidden/>
          </w:rPr>
          <w:t>4</w:t>
        </w:r>
        <w:r w:rsidR="00BB182D">
          <w:rPr>
            <w:noProof/>
            <w:webHidden/>
          </w:rPr>
          <w:fldChar w:fldCharType="end"/>
        </w:r>
      </w:hyperlink>
    </w:p>
    <w:p w14:paraId="4A2CB1EF" w14:textId="68F96FFB" w:rsidR="00BB182D" w:rsidRDefault="00B47990">
      <w:pPr>
        <w:pStyle w:val="TM2"/>
        <w:tabs>
          <w:tab w:val="left" w:pos="880"/>
          <w:tab w:val="right" w:leader="dot" w:pos="9634"/>
        </w:tabs>
        <w:rPr>
          <w:rFonts w:eastAsiaTheme="minorEastAsia"/>
          <w:smallCaps w:val="0"/>
          <w:noProof/>
          <w:sz w:val="22"/>
          <w:szCs w:val="22"/>
          <w:lang w:eastAsia="fr-CA"/>
        </w:rPr>
      </w:pPr>
      <w:hyperlink w:anchor="_Toc113542907" w:history="1">
        <w:r w:rsidR="00BB182D" w:rsidRPr="004536C6">
          <w:rPr>
            <w:rStyle w:val="Lienhypertexte"/>
            <w:noProof/>
          </w:rPr>
          <w:t>3.1</w:t>
        </w:r>
        <w:r w:rsidR="00BB182D">
          <w:rPr>
            <w:rFonts w:eastAsiaTheme="minorEastAsia"/>
            <w:smallCaps w:val="0"/>
            <w:noProof/>
            <w:sz w:val="22"/>
            <w:szCs w:val="22"/>
            <w:lang w:eastAsia="fr-CA"/>
          </w:rPr>
          <w:tab/>
        </w:r>
        <w:r w:rsidR="00BB182D" w:rsidRPr="004536C6">
          <w:rPr>
            <w:rStyle w:val="Lienhypertexte"/>
            <w:noProof/>
          </w:rPr>
          <w:t>Objectifs généraux</w:t>
        </w:r>
        <w:r w:rsidR="00BB182D">
          <w:rPr>
            <w:noProof/>
            <w:webHidden/>
          </w:rPr>
          <w:tab/>
        </w:r>
        <w:r w:rsidR="00BB182D">
          <w:rPr>
            <w:noProof/>
            <w:webHidden/>
          </w:rPr>
          <w:fldChar w:fldCharType="begin"/>
        </w:r>
        <w:r w:rsidR="00BB182D">
          <w:rPr>
            <w:noProof/>
            <w:webHidden/>
          </w:rPr>
          <w:instrText xml:space="preserve"> PAGEREF _Toc113542907 \h </w:instrText>
        </w:r>
        <w:r w:rsidR="00BB182D">
          <w:rPr>
            <w:noProof/>
            <w:webHidden/>
          </w:rPr>
        </w:r>
        <w:r w:rsidR="00BB182D">
          <w:rPr>
            <w:noProof/>
            <w:webHidden/>
          </w:rPr>
          <w:fldChar w:fldCharType="separate"/>
        </w:r>
        <w:r w:rsidR="00BB182D">
          <w:rPr>
            <w:noProof/>
            <w:webHidden/>
          </w:rPr>
          <w:t>4</w:t>
        </w:r>
        <w:r w:rsidR="00BB182D">
          <w:rPr>
            <w:noProof/>
            <w:webHidden/>
          </w:rPr>
          <w:fldChar w:fldCharType="end"/>
        </w:r>
      </w:hyperlink>
    </w:p>
    <w:p w14:paraId="2FB309B9" w14:textId="5F4C326E" w:rsidR="00BB182D" w:rsidRDefault="00B47990">
      <w:pPr>
        <w:pStyle w:val="TM2"/>
        <w:tabs>
          <w:tab w:val="left" w:pos="880"/>
          <w:tab w:val="right" w:leader="dot" w:pos="9634"/>
        </w:tabs>
        <w:rPr>
          <w:rFonts w:eastAsiaTheme="minorEastAsia"/>
          <w:smallCaps w:val="0"/>
          <w:noProof/>
          <w:sz w:val="22"/>
          <w:szCs w:val="22"/>
          <w:lang w:eastAsia="fr-CA"/>
        </w:rPr>
      </w:pPr>
      <w:hyperlink w:anchor="_Toc113542908" w:history="1">
        <w:r w:rsidR="00BB182D" w:rsidRPr="004536C6">
          <w:rPr>
            <w:rStyle w:val="Lienhypertexte"/>
            <w:noProof/>
          </w:rPr>
          <w:t>3.2</w:t>
        </w:r>
        <w:r w:rsidR="00BB182D">
          <w:rPr>
            <w:rFonts w:eastAsiaTheme="minorEastAsia"/>
            <w:smallCaps w:val="0"/>
            <w:noProof/>
            <w:sz w:val="22"/>
            <w:szCs w:val="22"/>
            <w:lang w:eastAsia="fr-CA"/>
          </w:rPr>
          <w:tab/>
        </w:r>
        <w:r w:rsidR="00BB182D" w:rsidRPr="004536C6">
          <w:rPr>
            <w:rStyle w:val="Lienhypertexte"/>
            <w:noProof/>
          </w:rPr>
          <w:t>Objectif spécifique</w:t>
        </w:r>
        <w:r w:rsidR="00BB182D">
          <w:rPr>
            <w:noProof/>
            <w:webHidden/>
          </w:rPr>
          <w:tab/>
        </w:r>
        <w:r w:rsidR="00BB182D">
          <w:rPr>
            <w:noProof/>
            <w:webHidden/>
          </w:rPr>
          <w:fldChar w:fldCharType="begin"/>
        </w:r>
        <w:r w:rsidR="00BB182D">
          <w:rPr>
            <w:noProof/>
            <w:webHidden/>
          </w:rPr>
          <w:instrText xml:space="preserve"> PAGEREF _Toc113542908 \h </w:instrText>
        </w:r>
        <w:r w:rsidR="00BB182D">
          <w:rPr>
            <w:noProof/>
            <w:webHidden/>
          </w:rPr>
        </w:r>
        <w:r w:rsidR="00BB182D">
          <w:rPr>
            <w:noProof/>
            <w:webHidden/>
          </w:rPr>
          <w:fldChar w:fldCharType="separate"/>
        </w:r>
        <w:r w:rsidR="00BB182D">
          <w:rPr>
            <w:noProof/>
            <w:webHidden/>
          </w:rPr>
          <w:t>4</w:t>
        </w:r>
        <w:r w:rsidR="00BB182D">
          <w:rPr>
            <w:noProof/>
            <w:webHidden/>
          </w:rPr>
          <w:fldChar w:fldCharType="end"/>
        </w:r>
      </w:hyperlink>
    </w:p>
    <w:p w14:paraId="0288C744" w14:textId="1A64B7DB" w:rsidR="00BB182D" w:rsidRDefault="00B47990">
      <w:pPr>
        <w:pStyle w:val="TM2"/>
        <w:tabs>
          <w:tab w:val="right" w:leader="dot" w:pos="9634"/>
        </w:tabs>
        <w:rPr>
          <w:rFonts w:eastAsiaTheme="minorEastAsia"/>
          <w:smallCaps w:val="0"/>
          <w:noProof/>
          <w:sz w:val="22"/>
          <w:szCs w:val="22"/>
          <w:lang w:eastAsia="fr-CA"/>
        </w:rPr>
      </w:pPr>
      <w:hyperlink w:anchor="_Toc113542909" w:history="1">
        <w:r w:rsidR="00BB182D" w:rsidRPr="004536C6">
          <w:rPr>
            <w:rStyle w:val="Lienhypertexte"/>
            <w:noProof/>
          </w:rPr>
          <w:t>3.2.1 Conception universelle (accessibilité)</w:t>
        </w:r>
        <w:r w:rsidR="00BB182D">
          <w:rPr>
            <w:noProof/>
            <w:webHidden/>
          </w:rPr>
          <w:tab/>
        </w:r>
        <w:r w:rsidR="00BB182D">
          <w:rPr>
            <w:noProof/>
            <w:webHidden/>
          </w:rPr>
          <w:fldChar w:fldCharType="begin"/>
        </w:r>
        <w:r w:rsidR="00BB182D">
          <w:rPr>
            <w:noProof/>
            <w:webHidden/>
          </w:rPr>
          <w:instrText xml:space="preserve"> PAGEREF _Toc113542909 \h </w:instrText>
        </w:r>
        <w:r w:rsidR="00BB182D">
          <w:rPr>
            <w:noProof/>
            <w:webHidden/>
          </w:rPr>
        </w:r>
        <w:r w:rsidR="00BB182D">
          <w:rPr>
            <w:noProof/>
            <w:webHidden/>
          </w:rPr>
          <w:fldChar w:fldCharType="separate"/>
        </w:r>
        <w:r w:rsidR="00BB182D">
          <w:rPr>
            <w:noProof/>
            <w:webHidden/>
          </w:rPr>
          <w:t>4</w:t>
        </w:r>
        <w:r w:rsidR="00BB182D">
          <w:rPr>
            <w:noProof/>
            <w:webHidden/>
          </w:rPr>
          <w:fldChar w:fldCharType="end"/>
        </w:r>
      </w:hyperlink>
    </w:p>
    <w:p w14:paraId="54513300" w14:textId="2A9E62BA" w:rsidR="00BB182D" w:rsidRDefault="00B47990">
      <w:pPr>
        <w:pStyle w:val="TM2"/>
        <w:tabs>
          <w:tab w:val="right" w:leader="dot" w:pos="9634"/>
        </w:tabs>
        <w:rPr>
          <w:rFonts w:eastAsiaTheme="minorEastAsia"/>
          <w:smallCaps w:val="0"/>
          <w:noProof/>
          <w:sz w:val="22"/>
          <w:szCs w:val="22"/>
          <w:lang w:eastAsia="fr-CA"/>
        </w:rPr>
      </w:pPr>
      <w:hyperlink w:anchor="_Toc113542910" w:history="1">
        <w:r w:rsidR="00BB182D" w:rsidRPr="004536C6">
          <w:rPr>
            <w:rStyle w:val="Lienhypertexte"/>
            <w:noProof/>
          </w:rPr>
          <w:t>L’infrastructure construite ou rénovée intègre la conception universelle.</w:t>
        </w:r>
        <w:r w:rsidR="00BB182D">
          <w:rPr>
            <w:noProof/>
            <w:webHidden/>
          </w:rPr>
          <w:tab/>
        </w:r>
        <w:r w:rsidR="00BB182D">
          <w:rPr>
            <w:noProof/>
            <w:webHidden/>
          </w:rPr>
          <w:fldChar w:fldCharType="begin"/>
        </w:r>
        <w:r w:rsidR="00BB182D">
          <w:rPr>
            <w:noProof/>
            <w:webHidden/>
          </w:rPr>
          <w:instrText xml:space="preserve"> PAGEREF _Toc113542910 \h </w:instrText>
        </w:r>
        <w:r w:rsidR="00BB182D">
          <w:rPr>
            <w:noProof/>
            <w:webHidden/>
          </w:rPr>
        </w:r>
        <w:r w:rsidR="00BB182D">
          <w:rPr>
            <w:noProof/>
            <w:webHidden/>
          </w:rPr>
          <w:fldChar w:fldCharType="separate"/>
        </w:r>
        <w:r w:rsidR="00BB182D">
          <w:rPr>
            <w:noProof/>
            <w:webHidden/>
          </w:rPr>
          <w:t>4</w:t>
        </w:r>
        <w:r w:rsidR="00BB182D">
          <w:rPr>
            <w:noProof/>
            <w:webHidden/>
          </w:rPr>
          <w:fldChar w:fldCharType="end"/>
        </w:r>
      </w:hyperlink>
    </w:p>
    <w:p w14:paraId="4A1E62CA" w14:textId="4BC280CB" w:rsidR="00BB182D" w:rsidRDefault="00B47990">
      <w:pPr>
        <w:pStyle w:val="TM2"/>
        <w:tabs>
          <w:tab w:val="right" w:leader="dot" w:pos="9634"/>
        </w:tabs>
        <w:rPr>
          <w:rFonts w:eastAsiaTheme="minorEastAsia"/>
          <w:smallCaps w:val="0"/>
          <w:noProof/>
          <w:sz w:val="22"/>
          <w:szCs w:val="22"/>
          <w:lang w:eastAsia="fr-CA"/>
        </w:rPr>
      </w:pPr>
      <w:hyperlink w:anchor="_Toc113542911" w:history="1">
        <w:r w:rsidR="00BB182D" w:rsidRPr="004536C6">
          <w:rPr>
            <w:rStyle w:val="Lienhypertexte"/>
            <w:noProof/>
          </w:rPr>
          <w:t>OU</w:t>
        </w:r>
        <w:r w:rsidR="00BB182D">
          <w:rPr>
            <w:noProof/>
            <w:webHidden/>
          </w:rPr>
          <w:tab/>
        </w:r>
        <w:r w:rsidR="00BB182D">
          <w:rPr>
            <w:noProof/>
            <w:webHidden/>
          </w:rPr>
          <w:fldChar w:fldCharType="begin"/>
        </w:r>
        <w:r w:rsidR="00BB182D">
          <w:rPr>
            <w:noProof/>
            <w:webHidden/>
          </w:rPr>
          <w:instrText xml:space="preserve"> PAGEREF _Toc113542911 \h </w:instrText>
        </w:r>
        <w:r w:rsidR="00BB182D">
          <w:rPr>
            <w:noProof/>
            <w:webHidden/>
          </w:rPr>
        </w:r>
        <w:r w:rsidR="00BB182D">
          <w:rPr>
            <w:noProof/>
            <w:webHidden/>
          </w:rPr>
          <w:fldChar w:fldCharType="separate"/>
        </w:r>
        <w:r w:rsidR="00BB182D">
          <w:rPr>
            <w:noProof/>
            <w:webHidden/>
          </w:rPr>
          <w:t>4</w:t>
        </w:r>
        <w:r w:rsidR="00BB182D">
          <w:rPr>
            <w:noProof/>
            <w:webHidden/>
          </w:rPr>
          <w:fldChar w:fldCharType="end"/>
        </w:r>
      </w:hyperlink>
    </w:p>
    <w:p w14:paraId="0AC0BD6C" w14:textId="24CE085A" w:rsidR="00BB182D" w:rsidRDefault="00B47990">
      <w:pPr>
        <w:pStyle w:val="TM2"/>
        <w:tabs>
          <w:tab w:val="right" w:leader="dot" w:pos="9634"/>
        </w:tabs>
        <w:rPr>
          <w:rFonts w:eastAsiaTheme="minorEastAsia"/>
          <w:smallCaps w:val="0"/>
          <w:noProof/>
          <w:sz w:val="22"/>
          <w:szCs w:val="22"/>
          <w:lang w:eastAsia="fr-CA"/>
        </w:rPr>
      </w:pPr>
      <w:hyperlink w:anchor="_Toc113542912" w:history="1">
        <w:r w:rsidR="00BB182D" w:rsidRPr="004536C6">
          <w:rPr>
            <w:rStyle w:val="Lienhypertexte"/>
            <w:noProof/>
          </w:rPr>
          <w:t>L’infrastructure construite ou rénovée n’intègre pas la conception universelle.</w:t>
        </w:r>
        <w:r w:rsidR="00BB182D">
          <w:rPr>
            <w:noProof/>
            <w:webHidden/>
          </w:rPr>
          <w:tab/>
        </w:r>
        <w:r w:rsidR="00BB182D">
          <w:rPr>
            <w:noProof/>
            <w:webHidden/>
          </w:rPr>
          <w:fldChar w:fldCharType="begin"/>
        </w:r>
        <w:r w:rsidR="00BB182D">
          <w:rPr>
            <w:noProof/>
            <w:webHidden/>
          </w:rPr>
          <w:instrText xml:space="preserve"> PAGEREF _Toc113542912 \h </w:instrText>
        </w:r>
        <w:r w:rsidR="00BB182D">
          <w:rPr>
            <w:noProof/>
            <w:webHidden/>
          </w:rPr>
        </w:r>
        <w:r w:rsidR="00BB182D">
          <w:rPr>
            <w:noProof/>
            <w:webHidden/>
          </w:rPr>
          <w:fldChar w:fldCharType="separate"/>
        </w:r>
        <w:r w:rsidR="00BB182D">
          <w:rPr>
            <w:noProof/>
            <w:webHidden/>
          </w:rPr>
          <w:t>4</w:t>
        </w:r>
        <w:r w:rsidR="00BB182D">
          <w:rPr>
            <w:noProof/>
            <w:webHidden/>
          </w:rPr>
          <w:fldChar w:fldCharType="end"/>
        </w:r>
      </w:hyperlink>
    </w:p>
    <w:p w14:paraId="1F2F8A24" w14:textId="1F8ECB15" w:rsidR="00BB182D" w:rsidRDefault="00B47990">
      <w:pPr>
        <w:pStyle w:val="TM2"/>
        <w:tabs>
          <w:tab w:val="right" w:leader="dot" w:pos="9634"/>
        </w:tabs>
        <w:rPr>
          <w:rFonts w:eastAsiaTheme="minorEastAsia"/>
          <w:smallCaps w:val="0"/>
          <w:noProof/>
          <w:sz w:val="22"/>
          <w:szCs w:val="22"/>
          <w:lang w:eastAsia="fr-CA"/>
        </w:rPr>
      </w:pPr>
      <w:hyperlink w:anchor="_Toc113542913" w:history="1">
        <w:r w:rsidR="00BB182D" w:rsidRPr="004536C6">
          <w:rPr>
            <w:rStyle w:val="Lienhypertexte"/>
            <w:noProof/>
          </w:rPr>
          <w:t>OU</w:t>
        </w:r>
        <w:r w:rsidR="00BB182D">
          <w:rPr>
            <w:noProof/>
            <w:webHidden/>
          </w:rPr>
          <w:tab/>
        </w:r>
        <w:r w:rsidR="00BB182D">
          <w:rPr>
            <w:noProof/>
            <w:webHidden/>
          </w:rPr>
          <w:fldChar w:fldCharType="begin"/>
        </w:r>
        <w:r w:rsidR="00BB182D">
          <w:rPr>
            <w:noProof/>
            <w:webHidden/>
          </w:rPr>
          <w:instrText xml:space="preserve"> PAGEREF _Toc113542913 \h </w:instrText>
        </w:r>
        <w:r w:rsidR="00BB182D">
          <w:rPr>
            <w:noProof/>
            <w:webHidden/>
          </w:rPr>
        </w:r>
        <w:r w:rsidR="00BB182D">
          <w:rPr>
            <w:noProof/>
            <w:webHidden/>
          </w:rPr>
          <w:fldChar w:fldCharType="separate"/>
        </w:r>
        <w:r w:rsidR="00BB182D">
          <w:rPr>
            <w:noProof/>
            <w:webHidden/>
          </w:rPr>
          <w:t>5</w:t>
        </w:r>
        <w:r w:rsidR="00BB182D">
          <w:rPr>
            <w:noProof/>
            <w:webHidden/>
          </w:rPr>
          <w:fldChar w:fldCharType="end"/>
        </w:r>
      </w:hyperlink>
    </w:p>
    <w:p w14:paraId="7DD33980" w14:textId="09C03ED6" w:rsidR="00BB182D" w:rsidRDefault="00B47990">
      <w:pPr>
        <w:pStyle w:val="TM2"/>
        <w:tabs>
          <w:tab w:val="right" w:leader="dot" w:pos="9634"/>
        </w:tabs>
        <w:rPr>
          <w:rFonts w:eastAsiaTheme="minorEastAsia"/>
          <w:smallCaps w:val="0"/>
          <w:noProof/>
          <w:sz w:val="22"/>
          <w:szCs w:val="22"/>
          <w:lang w:eastAsia="fr-CA"/>
        </w:rPr>
      </w:pPr>
      <w:hyperlink w:anchor="_Toc113542914" w:history="1">
        <w:r w:rsidR="00BB182D" w:rsidRPr="004536C6">
          <w:rPr>
            <w:rStyle w:val="Lienhypertexte"/>
            <w:noProof/>
          </w:rPr>
          <w:t>Ne s’applique pas. Aucun bâtiment n’a été visé par les travaux.</w:t>
        </w:r>
        <w:r w:rsidR="00BB182D">
          <w:rPr>
            <w:noProof/>
            <w:webHidden/>
          </w:rPr>
          <w:tab/>
        </w:r>
        <w:r w:rsidR="00BB182D">
          <w:rPr>
            <w:noProof/>
            <w:webHidden/>
          </w:rPr>
          <w:fldChar w:fldCharType="begin"/>
        </w:r>
        <w:r w:rsidR="00BB182D">
          <w:rPr>
            <w:noProof/>
            <w:webHidden/>
          </w:rPr>
          <w:instrText xml:space="preserve"> PAGEREF _Toc113542914 \h </w:instrText>
        </w:r>
        <w:r w:rsidR="00BB182D">
          <w:rPr>
            <w:noProof/>
            <w:webHidden/>
          </w:rPr>
        </w:r>
        <w:r w:rsidR="00BB182D">
          <w:rPr>
            <w:noProof/>
            <w:webHidden/>
          </w:rPr>
          <w:fldChar w:fldCharType="separate"/>
        </w:r>
        <w:r w:rsidR="00BB182D">
          <w:rPr>
            <w:noProof/>
            <w:webHidden/>
          </w:rPr>
          <w:t>5</w:t>
        </w:r>
        <w:r w:rsidR="00BB182D">
          <w:rPr>
            <w:noProof/>
            <w:webHidden/>
          </w:rPr>
          <w:fldChar w:fldCharType="end"/>
        </w:r>
      </w:hyperlink>
    </w:p>
    <w:p w14:paraId="2B51ED12" w14:textId="6EAAAE9A" w:rsidR="00BB182D" w:rsidRDefault="00B47990">
      <w:pPr>
        <w:pStyle w:val="TM1"/>
        <w:tabs>
          <w:tab w:val="left" w:pos="440"/>
          <w:tab w:val="right" w:leader="dot" w:pos="9634"/>
        </w:tabs>
        <w:rPr>
          <w:rFonts w:eastAsiaTheme="minorEastAsia"/>
          <w:b w:val="0"/>
          <w:bCs w:val="0"/>
          <w:caps w:val="0"/>
          <w:noProof/>
          <w:sz w:val="22"/>
          <w:szCs w:val="22"/>
          <w:lang w:eastAsia="fr-CA"/>
        </w:rPr>
      </w:pPr>
      <w:hyperlink w:anchor="_Toc113542915" w:history="1">
        <w:r w:rsidR="00BB182D" w:rsidRPr="004536C6">
          <w:rPr>
            <w:rStyle w:val="Lienhypertexte"/>
            <w:noProof/>
          </w:rPr>
          <w:t>4.</w:t>
        </w:r>
        <w:r w:rsidR="00BB182D">
          <w:rPr>
            <w:rFonts w:eastAsiaTheme="minorEastAsia"/>
            <w:b w:val="0"/>
            <w:bCs w:val="0"/>
            <w:caps w:val="0"/>
            <w:noProof/>
            <w:sz w:val="22"/>
            <w:szCs w:val="22"/>
            <w:lang w:eastAsia="fr-CA"/>
          </w:rPr>
          <w:tab/>
        </w:r>
        <w:r w:rsidR="00BB182D" w:rsidRPr="004536C6">
          <w:rPr>
            <w:rStyle w:val="Lienhypertexte"/>
            <w:noProof/>
          </w:rPr>
          <w:t>Coûts du projet et sources de financement</w:t>
        </w:r>
        <w:r w:rsidR="00BB182D">
          <w:rPr>
            <w:noProof/>
            <w:webHidden/>
          </w:rPr>
          <w:tab/>
        </w:r>
        <w:r w:rsidR="00BB182D">
          <w:rPr>
            <w:noProof/>
            <w:webHidden/>
          </w:rPr>
          <w:fldChar w:fldCharType="begin"/>
        </w:r>
        <w:r w:rsidR="00BB182D">
          <w:rPr>
            <w:noProof/>
            <w:webHidden/>
          </w:rPr>
          <w:instrText xml:space="preserve"> PAGEREF _Toc113542915 \h </w:instrText>
        </w:r>
        <w:r w:rsidR="00BB182D">
          <w:rPr>
            <w:noProof/>
            <w:webHidden/>
          </w:rPr>
        </w:r>
        <w:r w:rsidR="00BB182D">
          <w:rPr>
            <w:noProof/>
            <w:webHidden/>
          </w:rPr>
          <w:fldChar w:fldCharType="separate"/>
        </w:r>
        <w:r w:rsidR="00BB182D">
          <w:rPr>
            <w:noProof/>
            <w:webHidden/>
          </w:rPr>
          <w:t>5</w:t>
        </w:r>
        <w:r w:rsidR="00BB182D">
          <w:rPr>
            <w:noProof/>
            <w:webHidden/>
          </w:rPr>
          <w:fldChar w:fldCharType="end"/>
        </w:r>
      </w:hyperlink>
    </w:p>
    <w:p w14:paraId="010091E7" w14:textId="64F80491" w:rsidR="00BB182D" w:rsidRDefault="00B47990">
      <w:pPr>
        <w:pStyle w:val="TM2"/>
        <w:tabs>
          <w:tab w:val="left" w:pos="880"/>
          <w:tab w:val="right" w:leader="dot" w:pos="9634"/>
        </w:tabs>
        <w:rPr>
          <w:rFonts w:eastAsiaTheme="minorEastAsia"/>
          <w:smallCaps w:val="0"/>
          <w:noProof/>
          <w:sz w:val="22"/>
          <w:szCs w:val="22"/>
          <w:lang w:eastAsia="fr-CA"/>
        </w:rPr>
      </w:pPr>
      <w:hyperlink w:anchor="_Toc113542916" w:history="1">
        <w:r w:rsidR="00BB182D" w:rsidRPr="004536C6">
          <w:rPr>
            <w:rStyle w:val="Lienhypertexte"/>
            <w:noProof/>
          </w:rPr>
          <w:t>4.1</w:t>
        </w:r>
        <w:r w:rsidR="00BB182D">
          <w:rPr>
            <w:rFonts w:eastAsiaTheme="minorEastAsia"/>
            <w:smallCaps w:val="0"/>
            <w:noProof/>
            <w:sz w:val="22"/>
            <w:szCs w:val="22"/>
            <w:lang w:eastAsia="fr-CA"/>
          </w:rPr>
          <w:tab/>
        </w:r>
        <w:r w:rsidR="00BB182D" w:rsidRPr="004536C6">
          <w:rPr>
            <w:rStyle w:val="Lienhypertexte"/>
            <w:noProof/>
          </w:rPr>
          <w:t>Coûts totaux</w:t>
        </w:r>
        <w:r w:rsidR="00BB182D">
          <w:rPr>
            <w:noProof/>
            <w:webHidden/>
          </w:rPr>
          <w:tab/>
        </w:r>
        <w:r w:rsidR="00BB182D">
          <w:rPr>
            <w:noProof/>
            <w:webHidden/>
          </w:rPr>
          <w:fldChar w:fldCharType="begin"/>
        </w:r>
        <w:r w:rsidR="00BB182D">
          <w:rPr>
            <w:noProof/>
            <w:webHidden/>
          </w:rPr>
          <w:instrText xml:space="preserve"> PAGEREF _Toc113542916 \h </w:instrText>
        </w:r>
        <w:r w:rsidR="00BB182D">
          <w:rPr>
            <w:noProof/>
            <w:webHidden/>
          </w:rPr>
        </w:r>
        <w:r w:rsidR="00BB182D">
          <w:rPr>
            <w:noProof/>
            <w:webHidden/>
          </w:rPr>
          <w:fldChar w:fldCharType="separate"/>
        </w:r>
        <w:r w:rsidR="00BB182D">
          <w:rPr>
            <w:noProof/>
            <w:webHidden/>
          </w:rPr>
          <w:t>5</w:t>
        </w:r>
        <w:r w:rsidR="00BB182D">
          <w:rPr>
            <w:noProof/>
            <w:webHidden/>
          </w:rPr>
          <w:fldChar w:fldCharType="end"/>
        </w:r>
      </w:hyperlink>
    </w:p>
    <w:p w14:paraId="0DE9ED8A" w14:textId="789A83E7" w:rsidR="00BB182D" w:rsidRDefault="00B47990">
      <w:pPr>
        <w:pStyle w:val="TM2"/>
        <w:tabs>
          <w:tab w:val="left" w:pos="880"/>
          <w:tab w:val="right" w:leader="dot" w:pos="9634"/>
        </w:tabs>
        <w:rPr>
          <w:rFonts w:eastAsiaTheme="minorEastAsia"/>
          <w:smallCaps w:val="0"/>
          <w:noProof/>
          <w:sz w:val="22"/>
          <w:szCs w:val="22"/>
          <w:lang w:eastAsia="fr-CA"/>
        </w:rPr>
      </w:pPr>
      <w:hyperlink w:anchor="_Toc113542917" w:history="1">
        <w:r w:rsidR="00BB182D" w:rsidRPr="004536C6">
          <w:rPr>
            <w:rStyle w:val="Lienhypertexte"/>
            <w:noProof/>
          </w:rPr>
          <w:t>4.2</w:t>
        </w:r>
        <w:r w:rsidR="00BB182D">
          <w:rPr>
            <w:rFonts w:eastAsiaTheme="minorEastAsia"/>
            <w:smallCaps w:val="0"/>
            <w:noProof/>
            <w:sz w:val="22"/>
            <w:szCs w:val="22"/>
            <w:lang w:eastAsia="fr-CA"/>
          </w:rPr>
          <w:tab/>
        </w:r>
        <w:r w:rsidR="00BB182D" w:rsidRPr="004536C6">
          <w:rPr>
            <w:rStyle w:val="Lienhypertexte"/>
            <w:noProof/>
          </w:rPr>
          <w:t>Source de financement (montage financier)</w:t>
        </w:r>
        <w:r w:rsidR="00BB182D">
          <w:rPr>
            <w:noProof/>
            <w:webHidden/>
          </w:rPr>
          <w:tab/>
        </w:r>
        <w:r w:rsidR="00BB182D">
          <w:rPr>
            <w:noProof/>
            <w:webHidden/>
          </w:rPr>
          <w:fldChar w:fldCharType="begin"/>
        </w:r>
        <w:r w:rsidR="00BB182D">
          <w:rPr>
            <w:noProof/>
            <w:webHidden/>
          </w:rPr>
          <w:instrText xml:space="preserve"> PAGEREF _Toc113542917 \h </w:instrText>
        </w:r>
        <w:r w:rsidR="00BB182D">
          <w:rPr>
            <w:noProof/>
            <w:webHidden/>
          </w:rPr>
        </w:r>
        <w:r w:rsidR="00BB182D">
          <w:rPr>
            <w:noProof/>
            <w:webHidden/>
          </w:rPr>
          <w:fldChar w:fldCharType="separate"/>
        </w:r>
        <w:r w:rsidR="00BB182D">
          <w:rPr>
            <w:noProof/>
            <w:webHidden/>
          </w:rPr>
          <w:t>5</w:t>
        </w:r>
        <w:r w:rsidR="00BB182D">
          <w:rPr>
            <w:noProof/>
            <w:webHidden/>
          </w:rPr>
          <w:fldChar w:fldCharType="end"/>
        </w:r>
      </w:hyperlink>
    </w:p>
    <w:p w14:paraId="624A7776" w14:textId="5DBCD76D" w:rsidR="00BB182D" w:rsidRDefault="00B47990">
      <w:pPr>
        <w:pStyle w:val="TM1"/>
        <w:tabs>
          <w:tab w:val="left" w:pos="440"/>
          <w:tab w:val="right" w:leader="dot" w:pos="9634"/>
        </w:tabs>
        <w:rPr>
          <w:rFonts w:eastAsiaTheme="minorEastAsia"/>
          <w:b w:val="0"/>
          <w:bCs w:val="0"/>
          <w:caps w:val="0"/>
          <w:noProof/>
          <w:sz w:val="22"/>
          <w:szCs w:val="22"/>
          <w:lang w:eastAsia="fr-CA"/>
        </w:rPr>
      </w:pPr>
      <w:hyperlink w:anchor="_Toc113542918" w:history="1">
        <w:r w:rsidR="00BB182D" w:rsidRPr="004536C6">
          <w:rPr>
            <w:rStyle w:val="Lienhypertexte"/>
            <w:noProof/>
          </w:rPr>
          <w:t>5.</w:t>
        </w:r>
        <w:r w:rsidR="00BB182D">
          <w:rPr>
            <w:rFonts w:eastAsiaTheme="minorEastAsia"/>
            <w:b w:val="0"/>
            <w:bCs w:val="0"/>
            <w:caps w:val="0"/>
            <w:noProof/>
            <w:sz w:val="22"/>
            <w:szCs w:val="22"/>
            <w:lang w:eastAsia="fr-CA"/>
          </w:rPr>
          <w:tab/>
        </w:r>
        <w:r w:rsidR="00BB182D" w:rsidRPr="004536C6">
          <w:rPr>
            <w:rStyle w:val="Lienhypertexte"/>
            <w:noProof/>
          </w:rPr>
          <w:t>Déclaration de réclamation finale et du respect des obligations de la convention d’aide financière</w:t>
        </w:r>
        <w:r w:rsidR="00BB182D">
          <w:rPr>
            <w:noProof/>
            <w:webHidden/>
          </w:rPr>
          <w:tab/>
        </w:r>
        <w:r w:rsidR="00BB182D">
          <w:rPr>
            <w:noProof/>
            <w:webHidden/>
          </w:rPr>
          <w:fldChar w:fldCharType="begin"/>
        </w:r>
        <w:r w:rsidR="00BB182D">
          <w:rPr>
            <w:noProof/>
            <w:webHidden/>
          </w:rPr>
          <w:instrText xml:space="preserve"> PAGEREF _Toc113542918 \h </w:instrText>
        </w:r>
        <w:r w:rsidR="00BB182D">
          <w:rPr>
            <w:noProof/>
            <w:webHidden/>
          </w:rPr>
        </w:r>
        <w:r w:rsidR="00BB182D">
          <w:rPr>
            <w:noProof/>
            <w:webHidden/>
          </w:rPr>
          <w:fldChar w:fldCharType="separate"/>
        </w:r>
        <w:r w:rsidR="00BB182D">
          <w:rPr>
            <w:noProof/>
            <w:webHidden/>
          </w:rPr>
          <w:t>6</w:t>
        </w:r>
        <w:r w:rsidR="00BB182D">
          <w:rPr>
            <w:noProof/>
            <w:webHidden/>
          </w:rPr>
          <w:fldChar w:fldCharType="end"/>
        </w:r>
      </w:hyperlink>
    </w:p>
    <w:p w14:paraId="5DD5D547" w14:textId="18F34588" w:rsidR="00BB182D" w:rsidRDefault="00B47990">
      <w:pPr>
        <w:pStyle w:val="TM1"/>
        <w:tabs>
          <w:tab w:val="left" w:pos="440"/>
          <w:tab w:val="right" w:leader="dot" w:pos="9634"/>
        </w:tabs>
        <w:rPr>
          <w:rFonts w:eastAsiaTheme="minorEastAsia"/>
          <w:b w:val="0"/>
          <w:bCs w:val="0"/>
          <w:caps w:val="0"/>
          <w:noProof/>
          <w:sz w:val="22"/>
          <w:szCs w:val="22"/>
          <w:lang w:eastAsia="fr-CA"/>
        </w:rPr>
      </w:pPr>
      <w:hyperlink w:anchor="_Toc113542919" w:history="1">
        <w:r w:rsidR="00BB182D" w:rsidRPr="004536C6">
          <w:rPr>
            <w:rStyle w:val="Lienhypertexte"/>
            <w:noProof/>
          </w:rPr>
          <w:t>6.</w:t>
        </w:r>
        <w:r w:rsidR="00BB182D">
          <w:rPr>
            <w:rFonts w:eastAsiaTheme="minorEastAsia"/>
            <w:b w:val="0"/>
            <w:bCs w:val="0"/>
            <w:caps w:val="0"/>
            <w:noProof/>
            <w:sz w:val="22"/>
            <w:szCs w:val="22"/>
            <w:lang w:eastAsia="fr-CA"/>
          </w:rPr>
          <w:tab/>
        </w:r>
        <w:r w:rsidR="00BB182D" w:rsidRPr="004536C6">
          <w:rPr>
            <w:rStyle w:val="Lienhypertexte"/>
            <w:noProof/>
          </w:rPr>
          <w:t>Attestation</w:t>
        </w:r>
        <w:r w:rsidR="00BB182D">
          <w:rPr>
            <w:noProof/>
            <w:webHidden/>
          </w:rPr>
          <w:tab/>
        </w:r>
        <w:r w:rsidR="00BB182D">
          <w:rPr>
            <w:noProof/>
            <w:webHidden/>
          </w:rPr>
          <w:fldChar w:fldCharType="begin"/>
        </w:r>
        <w:r w:rsidR="00BB182D">
          <w:rPr>
            <w:noProof/>
            <w:webHidden/>
          </w:rPr>
          <w:instrText xml:space="preserve"> PAGEREF _Toc113542919 \h </w:instrText>
        </w:r>
        <w:r w:rsidR="00BB182D">
          <w:rPr>
            <w:noProof/>
            <w:webHidden/>
          </w:rPr>
        </w:r>
        <w:r w:rsidR="00BB182D">
          <w:rPr>
            <w:noProof/>
            <w:webHidden/>
          </w:rPr>
          <w:fldChar w:fldCharType="separate"/>
        </w:r>
        <w:r w:rsidR="00BB182D">
          <w:rPr>
            <w:noProof/>
            <w:webHidden/>
          </w:rPr>
          <w:t>7</w:t>
        </w:r>
        <w:r w:rsidR="00BB182D">
          <w:rPr>
            <w:noProof/>
            <w:webHidden/>
          </w:rPr>
          <w:fldChar w:fldCharType="end"/>
        </w:r>
      </w:hyperlink>
    </w:p>
    <w:p w14:paraId="38BBFF25" w14:textId="6F63DA0F" w:rsidR="0088409A" w:rsidRPr="008201A1" w:rsidRDefault="00004F1D">
      <w:r w:rsidRPr="00004F1D">
        <w:rPr>
          <w:rFonts w:cs="Arial"/>
          <w:szCs w:val="24"/>
        </w:rPr>
        <w:fldChar w:fldCharType="end"/>
      </w:r>
      <w:r w:rsidR="0088409A" w:rsidRPr="008201A1">
        <w:br w:type="page"/>
      </w:r>
    </w:p>
    <w:p w14:paraId="1F37FBB2" w14:textId="34089CF5" w:rsidR="007A66DD" w:rsidRPr="008201A1" w:rsidRDefault="002217FB" w:rsidP="002B689E">
      <w:pPr>
        <w:pStyle w:val="Titre1"/>
      </w:pPr>
      <w:bookmarkStart w:id="0" w:name="_Toc421883105"/>
      <w:bookmarkStart w:id="1" w:name="_Toc113542900"/>
      <w:r w:rsidRPr="008201A1">
        <w:lastRenderedPageBreak/>
        <w:t>Bilan des tr</w:t>
      </w:r>
      <w:r w:rsidR="00B50AD2">
        <w:t>av</w:t>
      </w:r>
      <w:r w:rsidRPr="008201A1">
        <w:t>aux</w:t>
      </w:r>
      <w:bookmarkEnd w:id="0"/>
      <w:bookmarkEnd w:id="1"/>
    </w:p>
    <w:p w14:paraId="41BF998E" w14:textId="77777777" w:rsidR="007A66DD" w:rsidRDefault="007A66DD" w:rsidP="0088409A"/>
    <w:p w14:paraId="6E72B7C5" w14:textId="0986D7B1" w:rsidR="007A66DD" w:rsidRPr="008201A1" w:rsidRDefault="00263AA7" w:rsidP="00D0688C">
      <w:pPr>
        <w:pStyle w:val="Titre2"/>
        <w:ind w:left="993" w:hanging="567"/>
      </w:pPr>
      <w:bookmarkStart w:id="2" w:name="_Toc421883106"/>
      <w:bookmarkStart w:id="3" w:name="_Toc113542901"/>
      <w:r>
        <w:t>1.1</w:t>
      </w:r>
      <w:r>
        <w:tab/>
      </w:r>
      <w:r w:rsidR="002217FB" w:rsidRPr="008201A1">
        <w:t>Choix des professionnels</w:t>
      </w:r>
      <w:bookmarkEnd w:id="2"/>
      <w:bookmarkEnd w:id="3"/>
    </w:p>
    <w:p w14:paraId="420102F1" w14:textId="77777777" w:rsidR="007A66DD" w:rsidRPr="005130D1" w:rsidRDefault="007A66DD" w:rsidP="005130D1">
      <w:pPr>
        <w:spacing w:before="5"/>
        <w:rPr>
          <w:rFonts w:eastAsia="Cambria" w:cs="Arial"/>
          <w:bCs/>
          <w:szCs w:val="24"/>
        </w:rPr>
      </w:pPr>
    </w:p>
    <w:p w14:paraId="25F763C4" w14:textId="5A4DAB80" w:rsidR="007A66DD" w:rsidRPr="005130D1" w:rsidRDefault="007A66DD" w:rsidP="00D0688C">
      <w:pPr>
        <w:ind w:left="993"/>
        <w:rPr>
          <w:rFonts w:eastAsia="Arial" w:cs="Arial"/>
          <w:szCs w:val="24"/>
        </w:rPr>
      </w:pPr>
    </w:p>
    <w:p w14:paraId="1EBB0D81" w14:textId="77777777" w:rsidR="00382607" w:rsidRPr="005130D1" w:rsidRDefault="00382607" w:rsidP="00D0688C">
      <w:pPr>
        <w:ind w:left="993"/>
        <w:rPr>
          <w:rFonts w:eastAsia="Arial" w:cs="Arial"/>
          <w:b/>
          <w:szCs w:val="24"/>
        </w:rPr>
      </w:pPr>
      <w:r w:rsidRPr="005130D1">
        <w:rPr>
          <w:rFonts w:eastAsia="Arial" w:cs="Arial"/>
          <w:b/>
          <w:szCs w:val="24"/>
        </w:rPr>
        <w:t>Architecture</w:t>
      </w:r>
    </w:p>
    <w:p w14:paraId="1DA16E08" w14:textId="77777777" w:rsidR="008201A1" w:rsidRPr="005130D1" w:rsidRDefault="008201A1" w:rsidP="00D0688C">
      <w:pPr>
        <w:pStyle w:val="Corpsdetexte"/>
        <w:ind w:left="993"/>
        <w:rPr>
          <w:rFonts w:cs="Arial"/>
        </w:rPr>
      </w:pPr>
    </w:p>
    <w:p w14:paraId="1F7708EE" w14:textId="7A064781" w:rsidR="00D84472" w:rsidRDefault="00D84472" w:rsidP="00D84472">
      <w:pPr>
        <w:ind w:left="993"/>
        <w:rPr>
          <w:rFonts w:cs="Arial"/>
          <w:color w:val="FF0000"/>
          <w:szCs w:val="24"/>
        </w:rPr>
      </w:pPr>
      <w:r w:rsidRPr="00A14B00">
        <w:rPr>
          <w:rFonts w:cs="Arial"/>
          <w:color w:val="FF0000"/>
          <w:szCs w:val="24"/>
        </w:rPr>
        <w:t xml:space="preserve">Le contrat de service en </w:t>
      </w:r>
      <w:r>
        <w:rPr>
          <w:rFonts w:cs="Arial"/>
          <w:color w:val="FF0000"/>
          <w:szCs w:val="24"/>
        </w:rPr>
        <w:t>architecture</w:t>
      </w:r>
      <w:r w:rsidRPr="00A14B00">
        <w:rPr>
          <w:rFonts w:cs="Arial"/>
          <w:color w:val="FF0000"/>
          <w:szCs w:val="24"/>
        </w:rPr>
        <w:t xml:space="preserve"> a été </w:t>
      </w:r>
      <w:r w:rsidR="00A21FC4">
        <w:rPr>
          <w:rFonts w:cs="Arial"/>
          <w:color w:val="FF0000"/>
          <w:szCs w:val="24"/>
        </w:rPr>
        <w:t>accordé</w:t>
      </w:r>
      <w:r w:rsidRPr="00A14B00">
        <w:rPr>
          <w:rFonts w:cs="Arial"/>
          <w:color w:val="FF0000"/>
          <w:szCs w:val="24"/>
        </w:rPr>
        <w:t xml:space="preserve"> de gré à gré </w:t>
      </w:r>
      <w:r>
        <w:rPr>
          <w:rFonts w:cs="Arial"/>
          <w:color w:val="FF0000"/>
          <w:szCs w:val="24"/>
        </w:rPr>
        <w:t>à l</w:t>
      </w:r>
      <w:r w:rsidR="005E1548">
        <w:rPr>
          <w:rFonts w:cs="Arial"/>
          <w:color w:val="FF0000"/>
          <w:szCs w:val="24"/>
        </w:rPr>
        <w:t>’</w:t>
      </w:r>
      <w:r>
        <w:rPr>
          <w:rFonts w:cs="Arial"/>
          <w:color w:val="FF0000"/>
          <w:szCs w:val="24"/>
        </w:rPr>
        <w:t xml:space="preserve">entreprise XX pour un montant de </w:t>
      </w:r>
      <w:r w:rsidR="0084417E">
        <w:rPr>
          <w:rFonts w:cs="Arial"/>
          <w:color w:val="FF0000"/>
          <w:szCs w:val="24"/>
        </w:rPr>
        <w:t>XX XXX</w:t>
      </w:r>
      <w:r w:rsidR="002655C8">
        <w:rPr>
          <w:rFonts w:cs="Arial"/>
          <w:color w:val="FF0000"/>
          <w:szCs w:val="24"/>
        </w:rPr>
        <w:t> </w:t>
      </w:r>
      <w:r>
        <w:rPr>
          <w:rFonts w:cs="Arial"/>
          <w:color w:val="FF0000"/>
          <w:szCs w:val="24"/>
        </w:rPr>
        <w:t>$</w:t>
      </w:r>
      <w:r w:rsidR="0084417E">
        <w:rPr>
          <w:rFonts w:cs="Arial"/>
          <w:color w:val="FF0000"/>
          <w:szCs w:val="24"/>
        </w:rPr>
        <w:t>.</w:t>
      </w:r>
    </w:p>
    <w:p w14:paraId="2180AA70" w14:textId="60175324" w:rsidR="0084417E" w:rsidRDefault="0084417E" w:rsidP="00D84472">
      <w:pPr>
        <w:ind w:left="993"/>
        <w:rPr>
          <w:rFonts w:cs="Arial"/>
          <w:color w:val="FF0000"/>
          <w:szCs w:val="24"/>
        </w:rPr>
      </w:pPr>
    </w:p>
    <w:p w14:paraId="53BA8C4B" w14:textId="77777777" w:rsidR="00A14B00" w:rsidRPr="005130D1" w:rsidRDefault="00A14B00" w:rsidP="00D0688C">
      <w:pPr>
        <w:ind w:left="993"/>
        <w:rPr>
          <w:rFonts w:cs="Arial"/>
          <w:szCs w:val="24"/>
        </w:rPr>
      </w:pPr>
    </w:p>
    <w:p w14:paraId="04F10F7B" w14:textId="77777777" w:rsidR="00C20D73" w:rsidRPr="005130D1" w:rsidRDefault="00382607" w:rsidP="00D0688C">
      <w:pPr>
        <w:ind w:left="993"/>
        <w:rPr>
          <w:rFonts w:eastAsia="Arial" w:cs="Arial"/>
          <w:b/>
          <w:szCs w:val="24"/>
        </w:rPr>
      </w:pPr>
      <w:r w:rsidRPr="005130D1">
        <w:rPr>
          <w:rFonts w:eastAsia="Arial" w:cs="Arial"/>
          <w:b/>
          <w:szCs w:val="24"/>
        </w:rPr>
        <w:t>Ingénierie</w:t>
      </w:r>
    </w:p>
    <w:p w14:paraId="2EEB88DF" w14:textId="77777777" w:rsidR="00C20D73" w:rsidRPr="005130D1" w:rsidRDefault="00C20D73" w:rsidP="00D0688C">
      <w:pPr>
        <w:ind w:left="993"/>
        <w:rPr>
          <w:rFonts w:eastAsia="Arial" w:cs="Arial"/>
          <w:szCs w:val="24"/>
        </w:rPr>
      </w:pPr>
    </w:p>
    <w:p w14:paraId="750A3B62" w14:textId="2C4C435B" w:rsidR="00936C85" w:rsidRPr="00A14B00" w:rsidRDefault="00936C85" w:rsidP="00936C85">
      <w:pPr>
        <w:ind w:left="993"/>
        <w:rPr>
          <w:rFonts w:cs="Arial"/>
          <w:color w:val="FF0000"/>
          <w:szCs w:val="24"/>
        </w:rPr>
      </w:pPr>
      <w:r w:rsidRPr="00A14B00">
        <w:rPr>
          <w:rFonts w:cs="Arial"/>
          <w:color w:val="FF0000"/>
          <w:szCs w:val="24"/>
        </w:rPr>
        <w:t xml:space="preserve">Le contrat de service en </w:t>
      </w:r>
      <w:r w:rsidR="00D84472">
        <w:rPr>
          <w:rFonts w:cs="Arial"/>
          <w:color w:val="FF0000"/>
          <w:szCs w:val="24"/>
        </w:rPr>
        <w:t>ingénierie</w:t>
      </w:r>
      <w:r w:rsidRPr="00A14B00">
        <w:rPr>
          <w:rFonts w:cs="Arial"/>
          <w:color w:val="FF0000"/>
          <w:szCs w:val="24"/>
        </w:rPr>
        <w:t xml:space="preserve"> a été </w:t>
      </w:r>
      <w:r w:rsidR="002655C8">
        <w:rPr>
          <w:rFonts w:cs="Arial"/>
          <w:color w:val="FF0000"/>
          <w:szCs w:val="24"/>
        </w:rPr>
        <w:t>accordé</w:t>
      </w:r>
      <w:r w:rsidRPr="00A14B00">
        <w:rPr>
          <w:rFonts w:cs="Arial"/>
          <w:color w:val="FF0000"/>
          <w:szCs w:val="24"/>
        </w:rPr>
        <w:t xml:space="preserve"> de gré à gré </w:t>
      </w:r>
      <w:r w:rsidR="00D84472">
        <w:rPr>
          <w:rFonts w:cs="Arial"/>
          <w:color w:val="FF0000"/>
          <w:szCs w:val="24"/>
        </w:rPr>
        <w:t>à l</w:t>
      </w:r>
      <w:r w:rsidR="005E1548">
        <w:rPr>
          <w:rFonts w:cs="Arial"/>
          <w:color w:val="FF0000"/>
          <w:szCs w:val="24"/>
        </w:rPr>
        <w:t>’</w:t>
      </w:r>
      <w:r w:rsidR="00D84472">
        <w:rPr>
          <w:rFonts w:cs="Arial"/>
          <w:color w:val="FF0000"/>
          <w:szCs w:val="24"/>
        </w:rPr>
        <w:t xml:space="preserve">entreprise XX pour un montant de </w:t>
      </w:r>
      <w:r w:rsidR="0084417E">
        <w:rPr>
          <w:rFonts w:cs="Arial"/>
          <w:color w:val="FF0000"/>
          <w:szCs w:val="24"/>
        </w:rPr>
        <w:t>XX XXX</w:t>
      </w:r>
      <w:r w:rsidR="002655C8">
        <w:rPr>
          <w:rFonts w:cs="Arial"/>
          <w:color w:val="FF0000"/>
          <w:szCs w:val="24"/>
        </w:rPr>
        <w:t> </w:t>
      </w:r>
      <w:r w:rsidR="00D84472">
        <w:rPr>
          <w:rFonts w:cs="Arial"/>
          <w:color w:val="FF0000"/>
          <w:szCs w:val="24"/>
        </w:rPr>
        <w:t>$</w:t>
      </w:r>
      <w:r w:rsidR="0084417E">
        <w:rPr>
          <w:rFonts w:cs="Arial"/>
          <w:color w:val="FF0000"/>
          <w:szCs w:val="24"/>
        </w:rPr>
        <w:t>.</w:t>
      </w:r>
    </w:p>
    <w:p w14:paraId="538AA335" w14:textId="6B4C07E6" w:rsidR="00DA1B6A" w:rsidRDefault="00DA1B6A" w:rsidP="00D0688C">
      <w:pPr>
        <w:ind w:left="993" w:right="6"/>
        <w:rPr>
          <w:rFonts w:eastAsia="Arial" w:cs="Arial"/>
          <w:szCs w:val="24"/>
        </w:rPr>
      </w:pPr>
    </w:p>
    <w:p w14:paraId="5ED7F771" w14:textId="14AD7BB5" w:rsidR="0084417E" w:rsidRPr="0084417E" w:rsidRDefault="0084417E" w:rsidP="00D0688C">
      <w:pPr>
        <w:ind w:left="993" w:right="6"/>
        <w:rPr>
          <w:rFonts w:eastAsia="Arial" w:cs="Arial"/>
          <w:color w:val="FF0000"/>
          <w:szCs w:val="24"/>
        </w:rPr>
      </w:pPr>
      <w:proofErr w:type="gramStart"/>
      <w:r w:rsidRPr="0084417E">
        <w:rPr>
          <w:rFonts w:eastAsia="Arial" w:cs="Arial"/>
          <w:color w:val="FF0000"/>
          <w:szCs w:val="24"/>
        </w:rPr>
        <w:t>OU</w:t>
      </w:r>
      <w:proofErr w:type="gramEnd"/>
    </w:p>
    <w:p w14:paraId="2C060C63" w14:textId="7F15F266" w:rsidR="00973134" w:rsidRDefault="00973134" w:rsidP="00D0688C">
      <w:pPr>
        <w:ind w:left="993"/>
        <w:rPr>
          <w:color w:val="FF0000"/>
          <w:szCs w:val="24"/>
        </w:rPr>
      </w:pPr>
    </w:p>
    <w:p w14:paraId="08013B5A" w14:textId="72B9654E" w:rsidR="00973134" w:rsidRPr="00973134" w:rsidRDefault="00973134" w:rsidP="00D0688C">
      <w:pPr>
        <w:ind w:left="993"/>
        <w:rPr>
          <w:color w:val="FF0000"/>
          <w:szCs w:val="24"/>
        </w:rPr>
      </w:pPr>
      <w:r>
        <w:rPr>
          <w:color w:val="FF0000"/>
          <w:szCs w:val="24"/>
        </w:rPr>
        <w:t>Le type de projet n</w:t>
      </w:r>
      <w:r w:rsidR="005E1548">
        <w:rPr>
          <w:color w:val="FF0000"/>
          <w:szCs w:val="24"/>
        </w:rPr>
        <w:t>’</w:t>
      </w:r>
      <w:r>
        <w:rPr>
          <w:color w:val="FF0000"/>
          <w:szCs w:val="24"/>
        </w:rPr>
        <w:t>a nécessité aucun plan et devis.</w:t>
      </w:r>
    </w:p>
    <w:p w14:paraId="44EA75C4" w14:textId="23D12A20" w:rsidR="00904ED1" w:rsidRPr="005130D1" w:rsidRDefault="00904ED1" w:rsidP="005130D1">
      <w:pPr>
        <w:ind w:left="993"/>
        <w:rPr>
          <w:rFonts w:cs="Arial"/>
          <w:szCs w:val="24"/>
        </w:rPr>
      </w:pPr>
    </w:p>
    <w:p w14:paraId="71B4C953" w14:textId="3DF12423" w:rsidR="007A66DD" w:rsidRPr="008201A1" w:rsidRDefault="00263AA7" w:rsidP="00D0688C">
      <w:pPr>
        <w:pStyle w:val="Titre2"/>
        <w:ind w:left="993" w:hanging="567"/>
        <w:rPr>
          <w:rFonts w:eastAsia="Cambria"/>
          <w:szCs w:val="28"/>
        </w:rPr>
      </w:pPr>
      <w:bookmarkStart w:id="4" w:name="_Toc113542902"/>
      <w:r>
        <w:t>1.3</w:t>
      </w:r>
      <w:r>
        <w:tab/>
      </w:r>
      <w:r w:rsidR="002217FB" w:rsidRPr="008201A1">
        <w:t>Ouverture des soumiss</w:t>
      </w:r>
      <w:r w:rsidR="00DE5DF2">
        <w:t>ions et réalisation des travaux</w:t>
      </w:r>
      <w:bookmarkEnd w:id="4"/>
    </w:p>
    <w:p w14:paraId="3F9C6F49" w14:textId="77777777" w:rsidR="007A66DD" w:rsidRPr="005130D1" w:rsidRDefault="007A66DD" w:rsidP="00D0688C">
      <w:pPr>
        <w:ind w:left="993"/>
        <w:rPr>
          <w:rFonts w:eastAsia="Cambria" w:cs="Arial"/>
          <w:szCs w:val="24"/>
        </w:rPr>
      </w:pPr>
    </w:p>
    <w:p w14:paraId="3BF41EEC" w14:textId="2B64F3D1" w:rsidR="007A66DD" w:rsidRPr="005130D1" w:rsidRDefault="008D1C99" w:rsidP="00D0688C">
      <w:pPr>
        <w:pStyle w:val="Corpsdetexte"/>
        <w:ind w:left="993" w:right="5"/>
        <w:rPr>
          <w:rFonts w:cs="Arial"/>
        </w:rPr>
      </w:pPr>
      <w:r w:rsidRPr="005130D1">
        <w:rPr>
          <w:rFonts w:cs="Arial"/>
        </w:rPr>
        <w:t>Un</w:t>
      </w:r>
      <w:r w:rsidR="000B7C32" w:rsidRPr="005130D1">
        <w:rPr>
          <w:rFonts w:cs="Arial"/>
        </w:rPr>
        <w:t xml:space="preserve"> </w:t>
      </w:r>
      <w:r w:rsidR="002217FB" w:rsidRPr="005130D1">
        <w:rPr>
          <w:rFonts w:cs="Arial"/>
        </w:rPr>
        <w:t xml:space="preserve">contrat </w:t>
      </w:r>
      <w:r w:rsidRPr="005130D1">
        <w:rPr>
          <w:rFonts w:cs="Arial"/>
        </w:rPr>
        <w:t xml:space="preserve">a </w:t>
      </w:r>
      <w:r w:rsidR="002217FB" w:rsidRPr="005130D1">
        <w:rPr>
          <w:rFonts w:cs="Arial"/>
        </w:rPr>
        <w:t>fait l</w:t>
      </w:r>
      <w:r w:rsidR="005E1548">
        <w:rPr>
          <w:rFonts w:cs="Arial"/>
        </w:rPr>
        <w:t>’</w:t>
      </w:r>
      <w:r w:rsidR="002217FB" w:rsidRPr="005130D1">
        <w:rPr>
          <w:rFonts w:cs="Arial"/>
        </w:rPr>
        <w:t>objet d</w:t>
      </w:r>
      <w:r w:rsidR="005E1548">
        <w:rPr>
          <w:rFonts w:cs="Arial"/>
        </w:rPr>
        <w:t>’</w:t>
      </w:r>
      <w:r w:rsidR="002217FB" w:rsidRPr="005130D1">
        <w:rPr>
          <w:rFonts w:cs="Arial"/>
        </w:rPr>
        <w:t xml:space="preserve">un appel </w:t>
      </w:r>
      <w:r w:rsidR="00CE53D7" w:rsidRPr="005130D1">
        <w:rPr>
          <w:rFonts w:cs="Arial"/>
        </w:rPr>
        <w:t>d</w:t>
      </w:r>
      <w:r w:rsidR="005E1548">
        <w:rPr>
          <w:rFonts w:cs="Arial"/>
        </w:rPr>
        <w:t>’</w:t>
      </w:r>
      <w:r w:rsidR="00715CC3" w:rsidRPr="005130D1">
        <w:rPr>
          <w:rFonts w:cs="Arial"/>
        </w:rPr>
        <w:t>offres</w:t>
      </w:r>
      <w:r w:rsidR="00CE53D7" w:rsidRPr="005130D1">
        <w:rPr>
          <w:rFonts w:cs="Arial"/>
        </w:rPr>
        <w:t xml:space="preserve"> </w:t>
      </w:r>
      <w:r w:rsidR="00715CC3" w:rsidRPr="005130D1">
        <w:rPr>
          <w:rFonts w:cs="Arial"/>
        </w:rPr>
        <w:t>publiques</w:t>
      </w:r>
      <w:r w:rsidR="002217FB" w:rsidRPr="005130D1">
        <w:rPr>
          <w:rFonts w:cs="Arial"/>
        </w:rPr>
        <w:t xml:space="preserve"> pour </w:t>
      </w:r>
      <w:r w:rsidR="002C38C4" w:rsidRPr="00571AFE">
        <w:rPr>
          <w:rFonts w:cs="Arial"/>
          <w:color w:val="FF0000"/>
        </w:rPr>
        <w:t>nom du projet</w:t>
      </w:r>
      <w:r w:rsidR="00093910" w:rsidRPr="005130D1">
        <w:rPr>
          <w:rFonts w:cs="Arial"/>
        </w:rPr>
        <w:t>.</w:t>
      </w:r>
      <w:r w:rsidR="00904ED1" w:rsidRPr="005130D1">
        <w:rPr>
          <w:rFonts w:cs="Arial"/>
        </w:rPr>
        <w:t xml:space="preserve"> </w:t>
      </w:r>
      <w:r w:rsidR="002217FB" w:rsidRPr="005130D1">
        <w:rPr>
          <w:rFonts w:cs="Arial"/>
        </w:rPr>
        <w:t>L</w:t>
      </w:r>
      <w:r w:rsidR="005E1548">
        <w:rPr>
          <w:rFonts w:cs="Arial"/>
        </w:rPr>
        <w:t>’</w:t>
      </w:r>
      <w:r w:rsidR="002217FB" w:rsidRPr="005130D1">
        <w:rPr>
          <w:rFonts w:cs="Arial"/>
        </w:rPr>
        <w:t>appel d</w:t>
      </w:r>
      <w:r w:rsidR="005E1548">
        <w:rPr>
          <w:rFonts w:cs="Arial"/>
        </w:rPr>
        <w:t>’</w:t>
      </w:r>
      <w:r w:rsidR="002217FB" w:rsidRPr="005130D1">
        <w:rPr>
          <w:rFonts w:cs="Arial"/>
        </w:rPr>
        <w:t xml:space="preserve">offres a été publié </w:t>
      </w:r>
      <w:r w:rsidR="00093910" w:rsidRPr="005130D1">
        <w:rPr>
          <w:rFonts w:cs="Arial"/>
        </w:rPr>
        <w:t>dans le système électronique d</w:t>
      </w:r>
      <w:r w:rsidR="005E1548">
        <w:rPr>
          <w:rFonts w:cs="Arial"/>
        </w:rPr>
        <w:t>’</w:t>
      </w:r>
      <w:r w:rsidR="00093910" w:rsidRPr="005130D1">
        <w:rPr>
          <w:rFonts w:cs="Arial"/>
        </w:rPr>
        <w:t>appel d</w:t>
      </w:r>
      <w:r w:rsidR="005E1548">
        <w:rPr>
          <w:rFonts w:cs="Arial"/>
        </w:rPr>
        <w:t>’</w:t>
      </w:r>
      <w:r w:rsidR="00093910" w:rsidRPr="005130D1">
        <w:rPr>
          <w:rFonts w:cs="Arial"/>
        </w:rPr>
        <w:t>offres</w:t>
      </w:r>
      <w:r w:rsidR="002C38C4" w:rsidRPr="005130D1">
        <w:rPr>
          <w:rFonts w:cs="Arial"/>
        </w:rPr>
        <w:t xml:space="preserve"> SÉ@</w:t>
      </w:r>
      <w:r w:rsidR="002217FB" w:rsidRPr="005130D1">
        <w:rPr>
          <w:rFonts w:cs="Arial"/>
        </w:rPr>
        <w:t>O</w:t>
      </w:r>
      <w:r w:rsidR="00093910" w:rsidRPr="005130D1">
        <w:rPr>
          <w:rFonts w:cs="Arial"/>
        </w:rPr>
        <w:t>.</w:t>
      </w:r>
    </w:p>
    <w:p w14:paraId="1F5311E3" w14:textId="77777777" w:rsidR="00093910" w:rsidRPr="005130D1" w:rsidRDefault="00093910" w:rsidP="00D0688C">
      <w:pPr>
        <w:pStyle w:val="Corpsdetexte"/>
        <w:ind w:left="993" w:right="111"/>
        <w:rPr>
          <w:rFonts w:cs="Arial"/>
        </w:rPr>
      </w:pPr>
    </w:p>
    <w:p w14:paraId="50E1F640" w14:textId="2B847FFF" w:rsidR="007A66DD" w:rsidRPr="005130D1" w:rsidRDefault="002217FB" w:rsidP="00D0688C">
      <w:pPr>
        <w:pStyle w:val="Corpsdetexte"/>
        <w:ind w:left="993" w:right="111"/>
        <w:rPr>
          <w:rFonts w:cs="Arial"/>
        </w:rPr>
      </w:pPr>
      <w:r w:rsidRPr="005130D1">
        <w:rPr>
          <w:rFonts w:cs="Arial"/>
        </w:rPr>
        <w:t>L</w:t>
      </w:r>
      <w:r w:rsidR="005E1548">
        <w:rPr>
          <w:rFonts w:cs="Arial"/>
        </w:rPr>
        <w:t>’</w:t>
      </w:r>
      <w:r w:rsidRPr="005130D1">
        <w:rPr>
          <w:rFonts w:cs="Arial"/>
        </w:rPr>
        <w:t xml:space="preserve">ouverture des soumissions a </w:t>
      </w:r>
      <w:r w:rsidR="00A21FC4">
        <w:rPr>
          <w:rFonts w:cs="Arial"/>
        </w:rPr>
        <w:t xml:space="preserve">été faite </w:t>
      </w:r>
      <w:r w:rsidRPr="005130D1">
        <w:rPr>
          <w:rFonts w:cs="Arial"/>
        </w:rPr>
        <w:t xml:space="preserve">le </w:t>
      </w:r>
      <w:r w:rsidR="002C38C4" w:rsidRPr="00571AFE">
        <w:rPr>
          <w:rFonts w:cs="Arial"/>
          <w:color w:val="FF0000"/>
        </w:rPr>
        <w:t>XXXX-XX-XX</w:t>
      </w:r>
      <w:r w:rsidRPr="00571AFE">
        <w:rPr>
          <w:rFonts w:cs="Arial"/>
          <w:color w:val="FF0000"/>
        </w:rPr>
        <w:t xml:space="preserve"> </w:t>
      </w:r>
      <w:r w:rsidR="00B748B9" w:rsidRPr="005130D1">
        <w:rPr>
          <w:rFonts w:cs="Arial"/>
        </w:rPr>
        <w:t>par</w:t>
      </w:r>
      <w:r w:rsidR="009C39E9" w:rsidRPr="005130D1">
        <w:rPr>
          <w:rFonts w:cs="Arial"/>
        </w:rPr>
        <w:t xml:space="preserve"> </w:t>
      </w:r>
      <w:r w:rsidR="002C38C4" w:rsidRPr="00571AFE">
        <w:rPr>
          <w:rFonts w:cs="Arial"/>
          <w:color w:val="FF0000"/>
        </w:rPr>
        <w:t>XXXX</w:t>
      </w:r>
      <w:r w:rsidR="00B748B9" w:rsidRPr="005130D1">
        <w:rPr>
          <w:rFonts w:cs="Arial"/>
        </w:rPr>
        <w:t xml:space="preserve">. </w:t>
      </w:r>
      <w:r w:rsidRPr="005130D1">
        <w:rPr>
          <w:rFonts w:cs="Arial"/>
        </w:rPr>
        <w:t xml:space="preserve">Un total de </w:t>
      </w:r>
      <w:r w:rsidR="002C38C4" w:rsidRPr="00AB3A5B">
        <w:rPr>
          <w:rFonts w:cs="Arial"/>
          <w:color w:val="FF0000"/>
        </w:rPr>
        <w:t>huit (</w:t>
      </w:r>
      <w:r w:rsidR="00C91614" w:rsidRPr="00AB3A5B">
        <w:rPr>
          <w:rFonts w:cs="Arial"/>
          <w:color w:val="FF0000"/>
        </w:rPr>
        <w:t>8</w:t>
      </w:r>
      <w:r w:rsidRPr="00AB3A5B">
        <w:rPr>
          <w:rFonts w:cs="Arial"/>
          <w:color w:val="FF0000"/>
        </w:rPr>
        <w:t>)</w:t>
      </w:r>
      <w:r w:rsidRPr="005130D1">
        <w:rPr>
          <w:rFonts w:cs="Arial"/>
        </w:rPr>
        <w:t xml:space="preserve"> soumissions ont été déposées. Voici la liste des entrepreneurs et les montants qui ont été présentés.</w:t>
      </w:r>
    </w:p>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4772"/>
      </w:tblGrid>
      <w:tr w:rsidR="00330BBF" w:rsidRPr="005130D1" w14:paraId="0DDEF514" w14:textId="77777777" w:rsidTr="00F9063A">
        <w:tc>
          <w:tcPr>
            <w:tcW w:w="4184" w:type="dxa"/>
            <w:vAlign w:val="bottom"/>
          </w:tcPr>
          <w:p w14:paraId="4C98B818" w14:textId="7DF0544C" w:rsidR="00330BBF" w:rsidRPr="0048080B" w:rsidRDefault="00330BBF" w:rsidP="00D0688C">
            <w:pPr>
              <w:pStyle w:val="Corpsdetexte"/>
              <w:spacing w:before="120"/>
              <w:ind w:left="176" w:right="5"/>
              <w:jc w:val="left"/>
              <w:rPr>
                <w:rFonts w:cs="Arial"/>
                <w:color w:val="FF0000"/>
              </w:rPr>
            </w:pPr>
            <w:r w:rsidRPr="0048080B">
              <w:rPr>
                <w:rFonts w:cs="Arial"/>
                <w:color w:val="FF0000"/>
              </w:rPr>
              <w:t>AAA</w:t>
            </w:r>
          </w:p>
        </w:tc>
        <w:tc>
          <w:tcPr>
            <w:tcW w:w="4859" w:type="dxa"/>
            <w:vAlign w:val="bottom"/>
          </w:tcPr>
          <w:p w14:paraId="19DB51D4" w14:textId="619B350C" w:rsidR="00330BBF" w:rsidRPr="0048080B" w:rsidRDefault="00330BBF" w:rsidP="00F9063A">
            <w:pPr>
              <w:pStyle w:val="Corpsdetexte"/>
              <w:spacing w:before="120"/>
              <w:ind w:left="851" w:right="5"/>
              <w:jc w:val="right"/>
              <w:rPr>
                <w:rFonts w:cs="Arial"/>
                <w:color w:val="FF0000"/>
              </w:rPr>
            </w:pPr>
            <w:r w:rsidRPr="0048080B">
              <w:rPr>
                <w:rFonts w:cs="Arial"/>
                <w:color w:val="FF0000"/>
                <w:lang w:val="en-CA"/>
              </w:rPr>
              <w:t>1 842 999,99</w:t>
            </w:r>
            <w:r w:rsidR="002655C8">
              <w:rPr>
                <w:rFonts w:cs="Arial"/>
                <w:color w:val="FF0000"/>
                <w:lang w:val="en-CA"/>
              </w:rPr>
              <w:t> </w:t>
            </w:r>
            <w:r w:rsidRPr="0048080B">
              <w:rPr>
                <w:rFonts w:cs="Arial"/>
                <w:color w:val="FF0000"/>
                <w:lang w:val="en-CA"/>
              </w:rPr>
              <w:t>$</w:t>
            </w:r>
          </w:p>
        </w:tc>
      </w:tr>
      <w:tr w:rsidR="00330BBF" w:rsidRPr="005130D1" w14:paraId="7BAD513C" w14:textId="77777777" w:rsidTr="00F9063A">
        <w:tc>
          <w:tcPr>
            <w:tcW w:w="4184" w:type="dxa"/>
            <w:vAlign w:val="bottom"/>
          </w:tcPr>
          <w:p w14:paraId="3D6CC98C" w14:textId="0DAF2578" w:rsidR="00330BBF" w:rsidRPr="0048080B" w:rsidRDefault="00330BBF" w:rsidP="00D0688C">
            <w:pPr>
              <w:pStyle w:val="Corpsdetexte"/>
              <w:spacing w:before="120"/>
              <w:ind w:left="176" w:right="5"/>
              <w:jc w:val="left"/>
              <w:rPr>
                <w:rFonts w:cs="Arial"/>
                <w:color w:val="FF0000"/>
              </w:rPr>
            </w:pPr>
            <w:r w:rsidRPr="0048080B">
              <w:rPr>
                <w:rFonts w:cs="Arial"/>
                <w:color w:val="FF0000"/>
              </w:rPr>
              <w:t>BBB</w:t>
            </w:r>
          </w:p>
        </w:tc>
        <w:tc>
          <w:tcPr>
            <w:tcW w:w="4859" w:type="dxa"/>
            <w:vAlign w:val="bottom"/>
          </w:tcPr>
          <w:p w14:paraId="117CCC11" w14:textId="1A4F0339" w:rsidR="00330BBF" w:rsidRPr="0048080B" w:rsidRDefault="00330BBF" w:rsidP="00F9063A">
            <w:pPr>
              <w:pStyle w:val="Corpsdetexte"/>
              <w:spacing w:before="120"/>
              <w:ind w:left="851" w:right="5"/>
              <w:jc w:val="right"/>
              <w:rPr>
                <w:rFonts w:cs="Arial"/>
                <w:color w:val="FF0000"/>
              </w:rPr>
            </w:pPr>
            <w:r w:rsidRPr="0048080B">
              <w:rPr>
                <w:rFonts w:cs="Arial"/>
                <w:color w:val="FF0000"/>
                <w:lang w:val="en-CA"/>
              </w:rPr>
              <w:t>1 851 097,50</w:t>
            </w:r>
            <w:r w:rsidR="002655C8">
              <w:rPr>
                <w:rFonts w:cs="Arial"/>
                <w:color w:val="FF0000"/>
                <w:lang w:val="en-CA"/>
              </w:rPr>
              <w:t> </w:t>
            </w:r>
            <w:r w:rsidRPr="0048080B">
              <w:rPr>
                <w:rFonts w:cs="Arial"/>
                <w:color w:val="FF0000"/>
                <w:lang w:val="en-CA"/>
              </w:rPr>
              <w:t>$</w:t>
            </w:r>
          </w:p>
        </w:tc>
      </w:tr>
      <w:tr w:rsidR="00330BBF" w:rsidRPr="005130D1" w14:paraId="4462D18C" w14:textId="77777777" w:rsidTr="00F9063A">
        <w:tc>
          <w:tcPr>
            <w:tcW w:w="4184" w:type="dxa"/>
            <w:vAlign w:val="bottom"/>
          </w:tcPr>
          <w:p w14:paraId="43125951" w14:textId="77BFE7E0" w:rsidR="00330BBF" w:rsidRPr="0048080B" w:rsidRDefault="00330BBF" w:rsidP="00D0688C">
            <w:pPr>
              <w:pStyle w:val="Corpsdetexte"/>
              <w:spacing w:before="120"/>
              <w:ind w:left="176" w:right="5"/>
              <w:jc w:val="left"/>
              <w:rPr>
                <w:rFonts w:cs="Arial"/>
                <w:color w:val="FF0000"/>
              </w:rPr>
            </w:pPr>
            <w:r w:rsidRPr="0048080B">
              <w:rPr>
                <w:rFonts w:cs="Arial"/>
                <w:color w:val="FF0000"/>
              </w:rPr>
              <w:t>CCC</w:t>
            </w:r>
          </w:p>
        </w:tc>
        <w:tc>
          <w:tcPr>
            <w:tcW w:w="4859" w:type="dxa"/>
            <w:vAlign w:val="bottom"/>
          </w:tcPr>
          <w:p w14:paraId="31F94F45" w14:textId="643B70D4" w:rsidR="00330BBF" w:rsidRPr="0048080B" w:rsidRDefault="00330BBF" w:rsidP="00F9063A">
            <w:pPr>
              <w:pStyle w:val="Corpsdetexte"/>
              <w:spacing w:before="120"/>
              <w:ind w:left="851" w:right="5"/>
              <w:jc w:val="right"/>
              <w:rPr>
                <w:rFonts w:cs="Arial"/>
                <w:color w:val="FF0000"/>
              </w:rPr>
            </w:pPr>
            <w:r w:rsidRPr="0048080B">
              <w:rPr>
                <w:rFonts w:cs="Arial"/>
                <w:color w:val="FF0000"/>
                <w:lang w:val="en-CA"/>
              </w:rPr>
              <w:t>1 902 836,25</w:t>
            </w:r>
            <w:r w:rsidR="002655C8">
              <w:rPr>
                <w:rFonts w:cs="Arial"/>
                <w:color w:val="FF0000"/>
                <w:lang w:val="en-CA"/>
              </w:rPr>
              <w:t> </w:t>
            </w:r>
            <w:r w:rsidRPr="0048080B">
              <w:rPr>
                <w:rFonts w:cs="Arial"/>
                <w:color w:val="FF0000"/>
                <w:lang w:val="en-CA"/>
              </w:rPr>
              <w:t>$</w:t>
            </w:r>
          </w:p>
        </w:tc>
      </w:tr>
      <w:tr w:rsidR="00330BBF" w:rsidRPr="005130D1" w14:paraId="7E582D73" w14:textId="77777777" w:rsidTr="00F9063A">
        <w:tc>
          <w:tcPr>
            <w:tcW w:w="4184" w:type="dxa"/>
            <w:vAlign w:val="bottom"/>
          </w:tcPr>
          <w:p w14:paraId="1E0DCCA4" w14:textId="6F2FFDEE" w:rsidR="00330BBF" w:rsidRPr="0048080B" w:rsidRDefault="00330BBF" w:rsidP="00D0688C">
            <w:pPr>
              <w:pStyle w:val="Corpsdetexte"/>
              <w:spacing w:before="120"/>
              <w:ind w:left="176" w:right="5"/>
              <w:jc w:val="left"/>
              <w:rPr>
                <w:rFonts w:cs="Arial"/>
                <w:color w:val="FF0000"/>
              </w:rPr>
            </w:pPr>
            <w:r w:rsidRPr="0048080B">
              <w:rPr>
                <w:rFonts w:cs="Arial"/>
                <w:color w:val="FF0000"/>
              </w:rPr>
              <w:t>DDD</w:t>
            </w:r>
          </w:p>
        </w:tc>
        <w:tc>
          <w:tcPr>
            <w:tcW w:w="4859" w:type="dxa"/>
            <w:vAlign w:val="bottom"/>
          </w:tcPr>
          <w:p w14:paraId="12706ED2" w14:textId="57646E06" w:rsidR="00330BBF" w:rsidRPr="0048080B" w:rsidRDefault="00330BBF" w:rsidP="00F9063A">
            <w:pPr>
              <w:pStyle w:val="Corpsdetexte"/>
              <w:spacing w:before="120"/>
              <w:ind w:left="851" w:right="5"/>
              <w:jc w:val="right"/>
              <w:rPr>
                <w:rFonts w:cs="Arial"/>
                <w:color w:val="FF0000"/>
              </w:rPr>
            </w:pPr>
            <w:r w:rsidRPr="0048080B">
              <w:rPr>
                <w:rFonts w:cs="Arial"/>
                <w:color w:val="FF0000"/>
                <w:lang w:val="en-CA"/>
              </w:rPr>
              <w:t>1 905 204,14</w:t>
            </w:r>
            <w:r w:rsidR="002655C8">
              <w:rPr>
                <w:rFonts w:cs="Arial"/>
                <w:color w:val="FF0000"/>
                <w:lang w:val="en-CA"/>
              </w:rPr>
              <w:t> </w:t>
            </w:r>
            <w:r w:rsidRPr="0048080B">
              <w:rPr>
                <w:rFonts w:cs="Arial"/>
                <w:color w:val="FF0000"/>
                <w:lang w:val="en-CA"/>
              </w:rPr>
              <w:t>$</w:t>
            </w:r>
          </w:p>
        </w:tc>
      </w:tr>
      <w:tr w:rsidR="00330BBF" w:rsidRPr="005130D1" w14:paraId="2F59A3CD" w14:textId="77777777" w:rsidTr="00F9063A">
        <w:tc>
          <w:tcPr>
            <w:tcW w:w="4184" w:type="dxa"/>
            <w:vAlign w:val="bottom"/>
          </w:tcPr>
          <w:p w14:paraId="17D499B4" w14:textId="02E60181" w:rsidR="00330BBF" w:rsidRPr="0048080B" w:rsidRDefault="00330BBF" w:rsidP="00D0688C">
            <w:pPr>
              <w:pStyle w:val="Corpsdetexte"/>
              <w:spacing w:before="120"/>
              <w:ind w:left="176" w:right="5"/>
              <w:jc w:val="left"/>
              <w:rPr>
                <w:rFonts w:cs="Arial"/>
                <w:color w:val="FF0000"/>
                <w:lang w:val="en-CA"/>
              </w:rPr>
            </w:pPr>
            <w:r w:rsidRPr="0048080B">
              <w:rPr>
                <w:rFonts w:cs="Arial"/>
                <w:color w:val="FF0000"/>
                <w:lang w:val="en-CA"/>
              </w:rPr>
              <w:t>EEE</w:t>
            </w:r>
          </w:p>
        </w:tc>
        <w:tc>
          <w:tcPr>
            <w:tcW w:w="4859" w:type="dxa"/>
            <w:vAlign w:val="bottom"/>
          </w:tcPr>
          <w:p w14:paraId="52194ADB" w14:textId="42DDC36E" w:rsidR="00330BBF" w:rsidRPr="0048080B" w:rsidRDefault="00330BBF" w:rsidP="00F9063A">
            <w:pPr>
              <w:pStyle w:val="Corpsdetexte"/>
              <w:spacing w:before="120"/>
              <w:ind w:left="851" w:right="5"/>
              <w:jc w:val="right"/>
              <w:rPr>
                <w:rFonts w:cs="Arial"/>
                <w:color w:val="FF0000"/>
                <w:lang w:val="en-CA"/>
              </w:rPr>
            </w:pPr>
            <w:r w:rsidRPr="0048080B">
              <w:rPr>
                <w:rFonts w:cs="Arial"/>
                <w:color w:val="FF0000"/>
                <w:lang w:val="en-CA"/>
              </w:rPr>
              <w:t>1 922 263,58</w:t>
            </w:r>
            <w:r w:rsidR="002655C8">
              <w:rPr>
                <w:rFonts w:cs="Arial"/>
                <w:color w:val="FF0000"/>
                <w:lang w:val="en-CA"/>
              </w:rPr>
              <w:t> </w:t>
            </w:r>
            <w:r w:rsidRPr="0048080B">
              <w:rPr>
                <w:rFonts w:cs="Arial"/>
                <w:color w:val="FF0000"/>
                <w:lang w:val="en-CA"/>
              </w:rPr>
              <w:t>$</w:t>
            </w:r>
          </w:p>
        </w:tc>
      </w:tr>
      <w:tr w:rsidR="00330BBF" w:rsidRPr="005130D1" w14:paraId="66985B38" w14:textId="77777777" w:rsidTr="00F9063A">
        <w:tc>
          <w:tcPr>
            <w:tcW w:w="4184" w:type="dxa"/>
            <w:vAlign w:val="bottom"/>
          </w:tcPr>
          <w:p w14:paraId="1CEDCD10" w14:textId="1AC73F49" w:rsidR="00330BBF" w:rsidRPr="0048080B" w:rsidRDefault="00330BBF" w:rsidP="00D0688C">
            <w:pPr>
              <w:pStyle w:val="Corpsdetexte"/>
              <w:spacing w:before="120"/>
              <w:ind w:left="176" w:right="5"/>
              <w:jc w:val="left"/>
              <w:rPr>
                <w:rFonts w:cs="Arial"/>
                <w:color w:val="FF0000"/>
                <w:lang w:val="en-CA"/>
              </w:rPr>
            </w:pPr>
            <w:r w:rsidRPr="0048080B">
              <w:rPr>
                <w:rFonts w:cs="Arial"/>
                <w:color w:val="FF0000"/>
                <w:lang w:val="en-CA"/>
              </w:rPr>
              <w:t>FFF</w:t>
            </w:r>
          </w:p>
        </w:tc>
        <w:tc>
          <w:tcPr>
            <w:tcW w:w="4859" w:type="dxa"/>
            <w:vAlign w:val="bottom"/>
          </w:tcPr>
          <w:p w14:paraId="69E08D44" w14:textId="6B30C5FE" w:rsidR="00330BBF" w:rsidRPr="0048080B" w:rsidRDefault="00330BBF" w:rsidP="00F9063A">
            <w:pPr>
              <w:pStyle w:val="Corpsdetexte"/>
              <w:spacing w:before="120"/>
              <w:ind w:left="851" w:right="5"/>
              <w:jc w:val="right"/>
              <w:rPr>
                <w:rFonts w:cs="Arial"/>
                <w:color w:val="FF0000"/>
              </w:rPr>
            </w:pPr>
            <w:r w:rsidRPr="0048080B">
              <w:rPr>
                <w:rFonts w:cs="Arial"/>
                <w:color w:val="FF0000"/>
              </w:rPr>
              <w:t>2</w:t>
            </w:r>
            <w:r w:rsidR="002655C8">
              <w:rPr>
                <w:rFonts w:cs="Arial"/>
                <w:color w:val="FF0000"/>
              </w:rPr>
              <w:t> </w:t>
            </w:r>
            <w:r w:rsidRPr="0048080B">
              <w:rPr>
                <w:rFonts w:cs="Arial"/>
                <w:color w:val="FF0000"/>
              </w:rPr>
              <w:t>021</w:t>
            </w:r>
            <w:r w:rsidR="002655C8">
              <w:rPr>
                <w:rFonts w:cs="Arial"/>
                <w:color w:val="FF0000"/>
              </w:rPr>
              <w:t> </w:t>
            </w:r>
            <w:r w:rsidRPr="0048080B">
              <w:rPr>
                <w:rFonts w:cs="Arial"/>
                <w:color w:val="FF0000"/>
              </w:rPr>
              <w:t>643,88</w:t>
            </w:r>
            <w:r w:rsidR="002655C8">
              <w:rPr>
                <w:rFonts w:cs="Arial"/>
                <w:color w:val="FF0000"/>
              </w:rPr>
              <w:t> </w:t>
            </w:r>
            <w:r w:rsidRPr="0048080B">
              <w:rPr>
                <w:rFonts w:cs="Arial"/>
                <w:color w:val="FF0000"/>
              </w:rPr>
              <w:t>$</w:t>
            </w:r>
          </w:p>
        </w:tc>
      </w:tr>
      <w:tr w:rsidR="00330BBF" w:rsidRPr="005130D1" w14:paraId="38FE47BF" w14:textId="77777777" w:rsidTr="00F9063A">
        <w:tc>
          <w:tcPr>
            <w:tcW w:w="4184" w:type="dxa"/>
            <w:vAlign w:val="bottom"/>
          </w:tcPr>
          <w:p w14:paraId="4432AFC2" w14:textId="29ECE25B" w:rsidR="00330BBF" w:rsidRPr="0048080B" w:rsidRDefault="00330BBF" w:rsidP="00D0688C">
            <w:pPr>
              <w:pStyle w:val="Corpsdetexte"/>
              <w:spacing w:before="120"/>
              <w:ind w:left="176" w:right="5"/>
              <w:jc w:val="left"/>
              <w:rPr>
                <w:rFonts w:cs="Arial"/>
                <w:color w:val="FF0000"/>
                <w:lang w:val="en-CA"/>
              </w:rPr>
            </w:pPr>
            <w:r w:rsidRPr="0048080B">
              <w:rPr>
                <w:rFonts w:cs="Arial"/>
                <w:color w:val="FF0000"/>
                <w:lang w:val="en-CA"/>
              </w:rPr>
              <w:t>GGG</w:t>
            </w:r>
          </w:p>
        </w:tc>
        <w:tc>
          <w:tcPr>
            <w:tcW w:w="4859" w:type="dxa"/>
            <w:vAlign w:val="bottom"/>
          </w:tcPr>
          <w:p w14:paraId="678D763F" w14:textId="492882D4" w:rsidR="00330BBF" w:rsidRPr="0048080B" w:rsidRDefault="00330BBF" w:rsidP="00F9063A">
            <w:pPr>
              <w:pStyle w:val="Corpsdetexte"/>
              <w:spacing w:before="120"/>
              <w:ind w:left="851" w:right="5"/>
              <w:jc w:val="right"/>
              <w:rPr>
                <w:rFonts w:cs="Arial"/>
                <w:color w:val="FF0000"/>
              </w:rPr>
            </w:pPr>
            <w:r w:rsidRPr="0048080B">
              <w:rPr>
                <w:rFonts w:cs="Arial"/>
                <w:color w:val="FF0000"/>
              </w:rPr>
              <w:t>2 179 920,25</w:t>
            </w:r>
            <w:r w:rsidR="002655C8">
              <w:rPr>
                <w:rFonts w:cs="Arial"/>
                <w:color w:val="FF0000"/>
              </w:rPr>
              <w:t> </w:t>
            </w:r>
            <w:r w:rsidRPr="0048080B">
              <w:rPr>
                <w:rFonts w:cs="Arial"/>
                <w:color w:val="FF0000"/>
              </w:rPr>
              <w:t>$</w:t>
            </w:r>
          </w:p>
        </w:tc>
      </w:tr>
      <w:tr w:rsidR="00330BBF" w:rsidRPr="005130D1" w14:paraId="445C7477" w14:textId="77777777" w:rsidTr="00F9063A">
        <w:tc>
          <w:tcPr>
            <w:tcW w:w="4184" w:type="dxa"/>
            <w:vAlign w:val="bottom"/>
          </w:tcPr>
          <w:p w14:paraId="21AD0B2E" w14:textId="7FB490D3" w:rsidR="00330BBF" w:rsidRPr="0048080B" w:rsidRDefault="00330BBF" w:rsidP="00D0688C">
            <w:pPr>
              <w:pStyle w:val="Corpsdetexte"/>
              <w:spacing w:before="120"/>
              <w:ind w:left="176" w:right="5"/>
              <w:jc w:val="left"/>
              <w:rPr>
                <w:rFonts w:cs="Arial"/>
                <w:color w:val="FF0000"/>
                <w:lang w:val="en-CA"/>
              </w:rPr>
            </w:pPr>
            <w:r w:rsidRPr="0048080B">
              <w:rPr>
                <w:rFonts w:cs="Arial"/>
                <w:color w:val="FF0000"/>
                <w:lang w:val="en-CA"/>
              </w:rPr>
              <w:t>HHH</w:t>
            </w:r>
          </w:p>
        </w:tc>
        <w:tc>
          <w:tcPr>
            <w:tcW w:w="4859" w:type="dxa"/>
            <w:vAlign w:val="bottom"/>
          </w:tcPr>
          <w:p w14:paraId="0692AF51" w14:textId="322FEC0A" w:rsidR="00330BBF" w:rsidRPr="0048080B" w:rsidRDefault="00330BBF" w:rsidP="00F9063A">
            <w:pPr>
              <w:pStyle w:val="Corpsdetexte"/>
              <w:spacing w:before="120"/>
              <w:ind w:left="851" w:right="5"/>
              <w:jc w:val="right"/>
              <w:rPr>
                <w:rFonts w:cs="Arial"/>
                <w:color w:val="FF0000"/>
              </w:rPr>
            </w:pPr>
            <w:r w:rsidRPr="0048080B">
              <w:rPr>
                <w:rFonts w:cs="Arial"/>
                <w:color w:val="FF0000"/>
              </w:rPr>
              <w:t>2 260 409,10</w:t>
            </w:r>
            <w:r w:rsidR="002655C8">
              <w:rPr>
                <w:rFonts w:cs="Arial"/>
                <w:color w:val="FF0000"/>
              </w:rPr>
              <w:t> </w:t>
            </w:r>
            <w:r w:rsidRPr="0048080B">
              <w:rPr>
                <w:rFonts w:cs="Arial"/>
                <w:color w:val="FF0000"/>
              </w:rPr>
              <w:t>$</w:t>
            </w:r>
          </w:p>
        </w:tc>
      </w:tr>
    </w:tbl>
    <w:p w14:paraId="0B0E04D9" w14:textId="77777777" w:rsidR="00496128" w:rsidRPr="005130D1" w:rsidRDefault="00496128" w:rsidP="00D0688C">
      <w:pPr>
        <w:ind w:left="993"/>
        <w:rPr>
          <w:rFonts w:eastAsia="Arial" w:cs="Arial"/>
          <w:szCs w:val="24"/>
        </w:rPr>
      </w:pPr>
    </w:p>
    <w:p w14:paraId="33DCB141" w14:textId="4409EAB3" w:rsidR="007A66DD" w:rsidRPr="005130D1" w:rsidRDefault="00512A90" w:rsidP="00D0688C">
      <w:pPr>
        <w:pStyle w:val="Corpsdetexte"/>
        <w:ind w:left="993"/>
        <w:rPr>
          <w:rFonts w:cs="Arial"/>
        </w:rPr>
      </w:pPr>
      <w:r w:rsidRPr="005130D1">
        <w:rPr>
          <w:rFonts w:cs="Arial"/>
        </w:rPr>
        <w:t xml:space="preserve">Après analyse des </w:t>
      </w:r>
      <w:r w:rsidR="00715CC3" w:rsidRPr="005130D1">
        <w:rPr>
          <w:rFonts w:cs="Arial"/>
        </w:rPr>
        <w:t>soumissions,</w:t>
      </w:r>
      <w:r w:rsidRPr="005130D1">
        <w:rPr>
          <w:rFonts w:cs="Arial"/>
        </w:rPr>
        <w:t xml:space="preserve"> le contrat a été </w:t>
      </w:r>
      <w:proofErr w:type="gramStart"/>
      <w:r w:rsidR="002655C8">
        <w:rPr>
          <w:rFonts w:cs="Arial"/>
        </w:rPr>
        <w:t>accordé</w:t>
      </w:r>
      <w:r w:rsidRPr="005130D1">
        <w:rPr>
          <w:rFonts w:cs="Arial"/>
        </w:rPr>
        <w:t xml:space="preserve">  à</w:t>
      </w:r>
      <w:proofErr w:type="gramEnd"/>
      <w:r w:rsidRPr="005130D1">
        <w:rPr>
          <w:rFonts w:cs="Arial"/>
        </w:rPr>
        <w:t xml:space="preserve"> l</w:t>
      </w:r>
      <w:r w:rsidR="005E1548">
        <w:rPr>
          <w:rFonts w:cs="Arial"/>
        </w:rPr>
        <w:t>’</w:t>
      </w:r>
      <w:r w:rsidRPr="005130D1">
        <w:rPr>
          <w:rFonts w:cs="Arial"/>
        </w:rPr>
        <w:t xml:space="preserve">entrepreneur </w:t>
      </w:r>
      <w:r w:rsidR="000B3E38" w:rsidRPr="0048080B">
        <w:rPr>
          <w:rFonts w:cs="Arial"/>
          <w:b/>
          <w:color w:val="FF0000"/>
        </w:rPr>
        <w:t>AAA</w:t>
      </w:r>
      <w:r w:rsidRPr="005130D1">
        <w:rPr>
          <w:rFonts w:cs="Arial"/>
        </w:rPr>
        <w:t xml:space="preserve"> au montant de </w:t>
      </w:r>
      <w:r w:rsidR="00C877B7" w:rsidRPr="0048080B">
        <w:rPr>
          <w:rFonts w:cs="Arial"/>
          <w:b/>
          <w:color w:val="FF0000"/>
        </w:rPr>
        <w:t>1 842 999,99</w:t>
      </w:r>
      <w:r w:rsidR="002655C8">
        <w:rPr>
          <w:rFonts w:cs="Arial"/>
          <w:b/>
          <w:color w:val="FF0000"/>
        </w:rPr>
        <w:t> </w:t>
      </w:r>
      <w:r w:rsidRPr="005130D1">
        <w:rPr>
          <w:rFonts w:cs="Arial"/>
          <w:b/>
        </w:rPr>
        <w:t>$</w:t>
      </w:r>
      <w:r w:rsidR="0065001B" w:rsidRPr="005130D1">
        <w:rPr>
          <w:rFonts w:cs="Arial"/>
        </w:rPr>
        <w:t>.</w:t>
      </w:r>
    </w:p>
    <w:p w14:paraId="3488DBD6" w14:textId="77777777" w:rsidR="007A66DD" w:rsidRPr="005130D1" w:rsidRDefault="007A66DD" w:rsidP="00D0688C">
      <w:pPr>
        <w:ind w:left="993"/>
        <w:rPr>
          <w:rFonts w:eastAsia="Arial" w:cs="Arial"/>
          <w:szCs w:val="24"/>
        </w:rPr>
      </w:pPr>
    </w:p>
    <w:p w14:paraId="52E3FE86" w14:textId="492AFB93" w:rsidR="00512A90" w:rsidRPr="005130D1" w:rsidRDefault="00512A90" w:rsidP="00CF04BF">
      <w:pPr>
        <w:widowControl/>
        <w:autoSpaceDE w:val="0"/>
        <w:autoSpaceDN w:val="0"/>
        <w:adjustRightInd w:val="0"/>
        <w:ind w:left="993"/>
        <w:rPr>
          <w:rFonts w:cs="Arial"/>
          <w:color w:val="222222"/>
          <w:szCs w:val="24"/>
        </w:rPr>
      </w:pPr>
      <w:r w:rsidRPr="005130D1">
        <w:rPr>
          <w:rFonts w:cs="Arial"/>
          <w:bCs/>
          <w:color w:val="222222"/>
          <w:szCs w:val="24"/>
        </w:rPr>
        <w:t>Estimation</w:t>
      </w:r>
      <w:r w:rsidR="002655C8">
        <w:rPr>
          <w:rFonts w:cs="Arial"/>
          <w:bCs/>
          <w:color w:val="222222"/>
          <w:szCs w:val="24"/>
        </w:rPr>
        <w:t> </w:t>
      </w:r>
      <w:r w:rsidRPr="005130D1">
        <w:rPr>
          <w:rFonts w:cs="Arial"/>
          <w:bCs/>
          <w:color w:val="222222"/>
          <w:szCs w:val="24"/>
        </w:rPr>
        <w:t>:</w:t>
      </w:r>
      <w:r w:rsidR="0065001B" w:rsidRPr="005130D1">
        <w:rPr>
          <w:rFonts w:cs="Arial"/>
          <w:bCs/>
          <w:color w:val="222222"/>
          <w:szCs w:val="24"/>
        </w:rPr>
        <w:t xml:space="preserve"> L</w:t>
      </w:r>
      <w:r w:rsidRPr="005130D1">
        <w:rPr>
          <w:rFonts w:cs="Arial"/>
          <w:color w:val="222222"/>
          <w:szCs w:val="24"/>
        </w:rPr>
        <w:t>e contrat a</w:t>
      </w:r>
      <w:r w:rsidR="00CF04BF">
        <w:rPr>
          <w:rFonts w:cs="Arial"/>
          <w:color w:val="222222"/>
          <w:szCs w:val="24"/>
        </w:rPr>
        <w:t>vait</w:t>
      </w:r>
      <w:r w:rsidRPr="005130D1">
        <w:rPr>
          <w:rFonts w:cs="Arial"/>
          <w:color w:val="222222"/>
          <w:szCs w:val="24"/>
        </w:rPr>
        <w:t xml:space="preserve"> été estimé à </w:t>
      </w:r>
      <w:r w:rsidRPr="00CF04BF">
        <w:rPr>
          <w:rFonts w:cs="Arial"/>
          <w:color w:val="FF0000"/>
          <w:szCs w:val="24"/>
        </w:rPr>
        <w:t>2 497 089,89</w:t>
      </w:r>
      <w:r w:rsidR="002655C8">
        <w:rPr>
          <w:rFonts w:cs="Arial"/>
          <w:color w:val="222222"/>
          <w:szCs w:val="24"/>
        </w:rPr>
        <w:t> </w:t>
      </w:r>
      <w:r w:rsidRPr="005130D1">
        <w:rPr>
          <w:rFonts w:cs="Arial"/>
          <w:color w:val="222222"/>
          <w:szCs w:val="24"/>
        </w:rPr>
        <w:t>$ (taxes incluses).</w:t>
      </w:r>
    </w:p>
    <w:p w14:paraId="0FA84A8D" w14:textId="77777777" w:rsidR="00512A90" w:rsidRPr="005130D1" w:rsidRDefault="00512A90" w:rsidP="00D0688C">
      <w:pPr>
        <w:ind w:left="993"/>
        <w:rPr>
          <w:rFonts w:eastAsia="Arial" w:cs="Arial"/>
          <w:szCs w:val="24"/>
        </w:rPr>
      </w:pPr>
    </w:p>
    <w:p w14:paraId="4640C96E" w14:textId="2CEA0C02" w:rsidR="006A4C40" w:rsidRPr="005130D1" w:rsidRDefault="00512A90" w:rsidP="00D0688C">
      <w:pPr>
        <w:tabs>
          <w:tab w:val="decimal" w:pos="3686"/>
        </w:tabs>
        <w:ind w:left="993"/>
        <w:rPr>
          <w:rFonts w:eastAsia="Arial" w:cs="Arial"/>
          <w:szCs w:val="24"/>
        </w:rPr>
      </w:pPr>
      <w:r w:rsidRPr="005130D1">
        <w:rPr>
          <w:rFonts w:eastAsia="Arial" w:cs="Arial"/>
          <w:szCs w:val="24"/>
        </w:rPr>
        <w:t>En cours de mandat</w:t>
      </w:r>
      <w:r w:rsidR="00A21FC4">
        <w:rPr>
          <w:rFonts w:eastAsia="Arial" w:cs="Arial"/>
          <w:szCs w:val="24"/>
        </w:rPr>
        <w:t>,</w:t>
      </w:r>
      <w:r w:rsidRPr="005130D1">
        <w:rPr>
          <w:rFonts w:eastAsia="Arial" w:cs="Arial"/>
          <w:szCs w:val="24"/>
        </w:rPr>
        <w:t xml:space="preserve"> des modifications dues à des erreurs et omission</w:t>
      </w:r>
      <w:r w:rsidR="002655C8">
        <w:rPr>
          <w:rFonts w:eastAsia="Arial" w:cs="Arial"/>
          <w:szCs w:val="24"/>
        </w:rPr>
        <w:t>s</w:t>
      </w:r>
      <w:r w:rsidRPr="005130D1">
        <w:rPr>
          <w:rFonts w:eastAsia="Arial" w:cs="Arial"/>
          <w:szCs w:val="24"/>
        </w:rPr>
        <w:t xml:space="preserve"> aux plans et devis, des conditions de chantier ou des demandes du propriétaire ont mené à </w:t>
      </w:r>
      <w:r w:rsidRPr="005130D1">
        <w:rPr>
          <w:rFonts w:eastAsia="Arial" w:cs="Arial"/>
          <w:szCs w:val="24"/>
        </w:rPr>
        <w:lastRenderedPageBreak/>
        <w:t>des modifications d</w:t>
      </w:r>
      <w:r w:rsidR="006A4C40" w:rsidRPr="005130D1">
        <w:rPr>
          <w:rFonts w:eastAsia="Arial" w:cs="Arial"/>
          <w:szCs w:val="24"/>
        </w:rPr>
        <w:t>e la valeur du con</w:t>
      </w:r>
      <w:r w:rsidR="000B3E38" w:rsidRPr="005130D1">
        <w:rPr>
          <w:rFonts w:eastAsia="Arial" w:cs="Arial"/>
          <w:szCs w:val="24"/>
        </w:rPr>
        <w:t>trat original de l</w:t>
      </w:r>
      <w:r w:rsidR="005E1548">
        <w:rPr>
          <w:rFonts w:eastAsia="Arial" w:cs="Arial"/>
          <w:szCs w:val="24"/>
        </w:rPr>
        <w:t>’</w:t>
      </w:r>
      <w:r w:rsidR="000B3E38" w:rsidRPr="005130D1">
        <w:rPr>
          <w:rFonts w:eastAsia="Arial" w:cs="Arial"/>
          <w:szCs w:val="24"/>
        </w:rPr>
        <w:t xml:space="preserve">entrepreneur, </w:t>
      </w:r>
      <w:r w:rsidR="006A4C40" w:rsidRPr="005130D1">
        <w:rPr>
          <w:rFonts w:eastAsia="Arial" w:cs="Arial"/>
          <w:szCs w:val="24"/>
        </w:rPr>
        <w:t xml:space="preserve">pour les montants additionnels </w:t>
      </w:r>
      <w:r w:rsidR="00715CC3" w:rsidRPr="005130D1">
        <w:rPr>
          <w:rFonts w:eastAsia="Arial" w:cs="Arial"/>
          <w:szCs w:val="24"/>
        </w:rPr>
        <w:t>suivants</w:t>
      </w:r>
      <w:r w:rsidR="006A4C40" w:rsidRPr="005130D1">
        <w:rPr>
          <w:rFonts w:eastAsia="Arial" w:cs="Arial"/>
          <w:szCs w:val="24"/>
        </w:rPr>
        <w:t> :</w:t>
      </w:r>
    </w:p>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4759"/>
      </w:tblGrid>
      <w:tr w:rsidR="0065001B" w:rsidRPr="005130D1" w14:paraId="3EFA6286" w14:textId="77777777" w:rsidTr="00F9063A">
        <w:tc>
          <w:tcPr>
            <w:tcW w:w="4184" w:type="dxa"/>
            <w:vAlign w:val="bottom"/>
          </w:tcPr>
          <w:p w14:paraId="0EEB6D5C" w14:textId="1F10EF72" w:rsidR="0065001B" w:rsidRPr="00DF66E6" w:rsidRDefault="0065001B" w:rsidP="00D0688C">
            <w:pPr>
              <w:pStyle w:val="Corpsdetexte"/>
              <w:spacing w:before="120"/>
              <w:ind w:left="176" w:right="5"/>
              <w:jc w:val="left"/>
              <w:rPr>
                <w:rFonts w:cs="Arial"/>
                <w:color w:val="FF0000"/>
              </w:rPr>
            </w:pPr>
            <w:r w:rsidRPr="00DF66E6">
              <w:rPr>
                <w:rFonts w:cs="Arial"/>
                <w:color w:val="FF0000"/>
              </w:rPr>
              <w:t>Avenant au marché n°</w:t>
            </w:r>
            <w:ins w:id="5" w:author="Sylvie Clavel" w:date="2022-07-22T10:11:00Z">
              <w:r w:rsidR="00BB78A9">
                <w:rPr>
                  <w:rFonts w:cs="Arial"/>
                  <w:color w:val="FF0000"/>
                </w:rPr>
                <w:t> </w:t>
              </w:r>
            </w:ins>
            <w:r w:rsidRPr="00DF66E6">
              <w:rPr>
                <w:rFonts w:cs="Arial"/>
                <w:color w:val="FF0000"/>
              </w:rPr>
              <w:t>1</w:t>
            </w:r>
          </w:p>
        </w:tc>
        <w:tc>
          <w:tcPr>
            <w:tcW w:w="4859" w:type="dxa"/>
            <w:vAlign w:val="bottom"/>
          </w:tcPr>
          <w:p w14:paraId="78CF2CE6" w14:textId="4B4BDDB1" w:rsidR="0065001B" w:rsidRPr="00DF66E6" w:rsidRDefault="0065001B" w:rsidP="00F9063A">
            <w:pPr>
              <w:pStyle w:val="Corpsdetexte"/>
              <w:spacing w:before="120"/>
              <w:ind w:left="851" w:right="5"/>
              <w:jc w:val="right"/>
              <w:rPr>
                <w:rFonts w:cs="Arial"/>
                <w:color w:val="FF0000"/>
              </w:rPr>
            </w:pPr>
            <w:r w:rsidRPr="00DF66E6">
              <w:rPr>
                <w:rFonts w:cs="Arial"/>
                <w:color w:val="FF0000"/>
              </w:rPr>
              <w:t>176,66</w:t>
            </w:r>
            <w:r w:rsidR="002655C8" w:rsidRPr="00DF66E6">
              <w:rPr>
                <w:rFonts w:cs="Arial"/>
                <w:color w:val="FF0000"/>
              </w:rPr>
              <w:t> </w:t>
            </w:r>
            <w:r w:rsidRPr="00DF66E6">
              <w:rPr>
                <w:rFonts w:cs="Arial"/>
                <w:color w:val="FF0000"/>
              </w:rPr>
              <w:t>$</w:t>
            </w:r>
          </w:p>
        </w:tc>
      </w:tr>
      <w:tr w:rsidR="0065001B" w:rsidRPr="005130D1" w14:paraId="341D69A5" w14:textId="77777777" w:rsidTr="00F9063A">
        <w:tc>
          <w:tcPr>
            <w:tcW w:w="4184" w:type="dxa"/>
            <w:vAlign w:val="bottom"/>
          </w:tcPr>
          <w:p w14:paraId="26A288F8" w14:textId="67BEA7A7" w:rsidR="0065001B" w:rsidRPr="00DF66E6" w:rsidRDefault="0065001B" w:rsidP="00D0688C">
            <w:pPr>
              <w:pStyle w:val="Corpsdetexte"/>
              <w:spacing w:before="120"/>
              <w:ind w:left="176" w:right="5"/>
              <w:jc w:val="left"/>
              <w:rPr>
                <w:rFonts w:cs="Arial"/>
                <w:color w:val="FF0000"/>
              </w:rPr>
            </w:pPr>
            <w:r w:rsidRPr="00DF66E6">
              <w:rPr>
                <w:rFonts w:cs="Arial"/>
                <w:color w:val="FF0000"/>
              </w:rPr>
              <w:t>Avenant au marché n°</w:t>
            </w:r>
            <w:ins w:id="6" w:author="Sylvie Clavel" w:date="2022-07-22T10:11:00Z">
              <w:r w:rsidR="00BB78A9">
                <w:rPr>
                  <w:rFonts w:cs="Arial"/>
                  <w:color w:val="FF0000"/>
                </w:rPr>
                <w:t> </w:t>
              </w:r>
            </w:ins>
            <w:r w:rsidRPr="00DF66E6">
              <w:rPr>
                <w:rFonts w:cs="Arial"/>
                <w:color w:val="FF0000"/>
              </w:rPr>
              <w:t>2</w:t>
            </w:r>
          </w:p>
        </w:tc>
        <w:tc>
          <w:tcPr>
            <w:tcW w:w="4859" w:type="dxa"/>
            <w:vAlign w:val="bottom"/>
          </w:tcPr>
          <w:p w14:paraId="446D6736" w14:textId="38849D60" w:rsidR="0065001B" w:rsidRPr="00DF66E6" w:rsidRDefault="0065001B" w:rsidP="00F9063A">
            <w:pPr>
              <w:pStyle w:val="Corpsdetexte"/>
              <w:spacing w:before="120"/>
              <w:ind w:left="851" w:right="5"/>
              <w:jc w:val="right"/>
              <w:rPr>
                <w:rFonts w:cs="Arial"/>
                <w:color w:val="FF0000"/>
              </w:rPr>
            </w:pPr>
            <w:r w:rsidRPr="00DF66E6">
              <w:rPr>
                <w:rFonts w:cs="Arial"/>
                <w:color w:val="FF0000"/>
              </w:rPr>
              <w:t>9 278,79</w:t>
            </w:r>
            <w:r w:rsidR="002655C8" w:rsidRPr="00DF66E6">
              <w:rPr>
                <w:rFonts w:cs="Arial"/>
                <w:color w:val="FF0000"/>
              </w:rPr>
              <w:t> </w:t>
            </w:r>
            <w:r w:rsidRPr="00DF66E6">
              <w:rPr>
                <w:rFonts w:cs="Arial"/>
                <w:color w:val="FF0000"/>
              </w:rPr>
              <w:t>$</w:t>
            </w:r>
          </w:p>
        </w:tc>
      </w:tr>
      <w:tr w:rsidR="0065001B" w:rsidRPr="005130D1" w14:paraId="3FE19593" w14:textId="77777777" w:rsidTr="0065001B">
        <w:tc>
          <w:tcPr>
            <w:tcW w:w="4184" w:type="dxa"/>
            <w:tcBorders>
              <w:bottom w:val="single" w:sz="4" w:space="0" w:color="auto"/>
            </w:tcBorders>
            <w:vAlign w:val="bottom"/>
          </w:tcPr>
          <w:p w14:paraId="676AAF6A" w14:textId="18329733" w:rsidR="0065001B" w:rsidRPr="00DF66E6" w:rsidRDefault="0065001B" w:rsidP="00D0688C">
            <w:pPr>
              <w:pStyle w:val="Corpsdetexte"/>
              <w:spacing w:before="120"/>
              <w:ind w:left="176" w:right="5"/>
              <w:jc w:val="left"/>
              <w:rPr>
                <w:rFonts w:cs="Arial"/>
                <w:color w:val="FF0000"/>
              </w:rPr>
            </w:pPr>
            <w:r w:rsidRPr="00DF66E6">
              <w:rPr>
                <w:rFonts w:cs="Arial"/>
                <w:color w:val="FF0000"/>
              </w:rPr>
              <w:t>Avenant au marché n°</w:t>
            </w:r>
            <w:ins w:id="7" w:author="Sylvie Clavel" w:date="2022-07-22T10:11:00Z">
              <w:r w:rsidR="00BB78A9">
                <w:rPr>
                  <w:rFonts w:cs="Arial"/>
                  <w:color w:val="FF0000"/>
                </w:rPr>
                <w:t> </w:t>
              </w:r>
            </w:ins>
            <w:r w:rsidRPr="00DF66E6">
              <w:rPr>
                <w:rFonts w:cs="Arial"/>
                <w:color w:val="FF0000"/>
              </w:rPr>
              <w:t>3</w:t>
            </w:r>
          </w:p>
        </w:tc>
        <w:tc>
          <w:tcPr>
            <w:tcW w:w="4859" w:type="dxa"/>
            <w:tcBorders>
              <w:bottom w:val="single" w:sz="4" w:space="0" w:color="auto"/>
            </w:tcBorders>
            <w:vAlign w:val="bottom"/>
          </w:tcPr>
          <w:p w14:paraId="02D8527F" w14:textId="5296500E" w:rsidR="0065001B" w:rsidRPr="00DF66E6" w:rsidRDefault="0065001B" w:rsidP="00F9063A">
            <w:pPr>
              <w:pStyle w:val="Corpsdetexte"/>
              <w:spacing w:before="120"/>
              <w:ind w:left="851" w:right="5"/>
              <w:jc w:val="right"/>
              <w:rPr>
                <w:rFonts w:cs="Arial"/>
                <w:color w:val="FF0000"/>
              </w:rPr>
            </w:pPr>
            <w:r w:rsidRPr="00DF66E6">
              <w:rPr>
                <w:rFonts w:cs="Arial"/>
                <w:color w:val="FF0000"/>
              </w:rPr>
              <w:t>2 039,06</w:t>
            </w:r>
            <w:r w:rsidR="002655C8" w:rsidRPr="00DF66E6">
              <w:rPr>
                <w:rFonts w:cs="Arial"/>
                <w:color w:val="FF0000"/>
              </w:rPr>
              <w:t> </w:t>
            </w:r>
            <w:r w:rsidRPr="00DF66E6">
              <w:rPr>
                <w:rFonts w:cs="Arial"/>
                <w:color w:val="FF0000"/>
              </w:rPr>
              <w:t>$</w:t>
            </w:r>
          </w:p>
        </w:tc>
      </w:tr>
      <w:tr w:rsidR="0065001B" w:rsidRPr="005130D1" w14:paraId="044FB328" w14:textId="77777777" w:rsidTr="0065001B">
        <w:tc>
          <w:tcPr>
            <w:tcW w:w="4184" w:type="dxa"/>
            <w:tcBorders>
              <w:top w:val="single" w:sz="4" w:space="0" w:color="auto"/>
            </w:tcBorders>
            <w:vAlign w:val="bottom"/>
          </w:tcPr>
          <w:p w14:paraId="4C33EE2A" w14:textId="5979410C" w:rsidR="0065001B" w:rsidRPr="005130D1" w:rsidRDefault="0065001B" w:rsidP="00D0688C">
            <w:pPr>
              <w:pStyle w:val="Corpsdetexte"/>
              <w:spacing w:before="120"/>
              <w:ind w:left="176" w:right="5"/>
              <w:jc w:val="right"/>
              <w:rPr>
                <w:rFonts w:cs="Arial"/>
                <w:b/>
              </w:rPr>
            </w:pPr>
            <w:r w:rsidRPr="005130D1">
              <w:rPr>
                <w:rFonts w:cs="Arial"/>
                <w:b/>
              </w:rPr>
              <w:t>Total</w:t>
            </w:r>
          </w:p>
        </w:tc>
        <w:tc>
          <w:tcPr>
            <w:tcW w:w="4859" w:type="dxa"/>
            <w:tcBorders>
              <w:top w:val="single" w:sz="4" w:space="0" w:color="auto"/>
            </w:tcBorders>
            <w:vAlign w:val="bottom"/>
          </w:tcPr>
          <w:p w14:paraId="7F448FDB" w14:textId="6B89FD4E" w:rsidR="0065001B" w:rsidRPr="005130D1" w:rsidRDefault="0065001B" w:rsidP="00F9063A">
            <w:pPr>
              <w:pStyle w:val="Corpsdetexte"/>
              <w:spacing w:before="120"/>
              <w:ind w:left="851" w:right="5"/>
              <w:jc w:val="right"/>
              <w:rPr>
                <w:rFonts w:cs="Arial"/>
                <w:b/>
              </w:rPr>
            </w:pPr>
            <w:r w:rsidRPr="00DF66E6">
              <w:rPr>
                <w:rFonts w:cs="Arial"/>
                <w:b/>
                <w:color w:val="FF0000"/>
              </w:rPr>
              <w:t>11</w:t>
            </w:r>
            <w:r w:rsidR="002655C8" w:rsidRPr="00DF66E6">
              <w:rPr>
                <w:rFonts w:cs="Arial"/>
                <w:b/>
                <w:color w:val="FF0000"/>
              </w:rPr>
              <w:t> </w:t>
            </w:r>
            <w:r w:rsidRPr="00DF66E6">
              <w:rPr>
                <w:rFonts w:cs="Arial"/>
                <w:b/>
                <w:color w:val="FF0000"/>
              </w:rPr>
              <w:t>494,51</w:t>
            </w:r>
            <w:r w:rsidR="002655C8" w:rsidRPr="00DF66E6">
              <w:rPr>
                <w:rFonts w:cs="Arial"/>
                <w:b/>
                <w:color w:val="FF0000"/>
              </w:rPr>
              <w:t> </w:t>
            </w:r>
            <w:r w:rsidRPr="00DF66E6">
              <w:rPr>
                <w:rFonts w:cs="Arial"/>
                <w:b/>
                <w:color w:val="FF0000"/>
              </w:rPr>
              <w:t>$</w:t>
            </w:r>
          </w:p>
        </w:tc>
      </w:tr>
    </w:tbl>
    <w:p w14:paraId="444BE836" w14:textId="77777777" w:rsidR="00904ED1" w:rsidRPr="005130D1" w:rsidRDefault="00904ED1" w:rsidP="00973134">
      <w:pPr>
        <w:rPr>
          <w:rFonts w:eastAsia="Arial" w:cs="Arial"/>
          <w:szCs w:val="24"/>
        </w:rPr>
      </w:pPr>
    </w:p>
    <w:p w14:paraId="2AEB9513" w14:textId="7B9E91BE" w:rsidR="00904ED1" w:rsidRDefault="0084417E" w:rsidP="0084417E">
      <w:pPr>
        <w:ind w:left="993"/>
        <w:rPr>
          <w:rFonts w:eastAsia="Arial" w:cs="Arial"/>
          <w:color w:val="FF0000"/>
          <w:szCs w:val="24"/>
        </w:rPr>
      </w:pPr>
      <w:proofErr w:type="gramStart"/>
      <w:r w:rsidRPr="0084417E">
        <w:rPr>
          <w:rFonts w:eastAsia="Arial" w:cs="Arial"/>
          <w:color w:val="FF0000"/>
          <w:szCs w:val="24"/>
        </w:rPr>
        <w:t>Ou</w:t>
      </w:r>
      <w:proofErr w:type="gramEnd"/>
    </w:p>
    <w:p w14:paraId="0D4A331E" w14:textId="7297BA92" w:rsidR="00C92B29" w:rsidRDefault="00C92B29" w:rsidP="0084417E">
      <w:pPr>
        <w:ind w:left="993"/>
        <w:rPr>
          <w:rFonts w:eastAsia="Arial" w:cs="Arial"/>
          <w:color w:val="FF0000"/>
          <w:szCs w:val="24"/>
        </w:rPr>
      </w:pPr>
    </w:p>
    <w:p w14:paraId="41DD677A" w14:textId="7C27D872" w:rsidR="00C92B29" w:rsidRPr="0084417E" w:rsidRDefault="00C92B29" w:rsidP="0084417E">
      <w:pPr>
        <w:ind w:left="993"/>
        <w:rPr>
          <w:rFonts w:eastAsia="Arial" w:cs="Arial"/>
          <w:color w:val="FF0000"/>
          <w:szCs w:val="24"/>
        </w:rPr>
      </w:pPr>
      <w:r>
        <w:rPr>
          <w:rFonts w:eastAsia="Arial" w:cs="Arial"/>
          <w:color w:val="FF0000"/>
          <w:szCs w:val="24"/>
        </w:rPr>
        <w:t>Le projet n</w:t>
      </w:r>
      <w:r w:rsidR="005E1548">
        <w:rPr>
          <w:rFonts w:eastAsia="Arial" w:cs="Arial"/>
          <w:color w:val="FF0000"/>
          <w:szCs w:val="24"/>
        </w:rPr>
        <w:t>’</w:t>
      </w:r>
      <w:r>
        <w:rPr>
          <w:rFonts w:eastAsia="Arial" w:cs="Arial"/>
          <w:color w:val="FF0000"/>
          <w:szCs w:val="24"/>
        </w:rPr>
        <w:t>a nécessité aucun appel d</w:t>
      </w:r>
      <w:r w:rsidR="005E1548">
        <w:rPr>
          <w:rFonts w:eastAsia="Arial" w:cs="Arial"/>
          <w:color w:val="FF0000"/>
          <w:szCs w:val="24"/>
        </w:rPr>
        <w:t>’</w:t>
      </w:r>
      <w:r>
        <w:rPr>
          <w:rFonts w:eastAsia="Arial" w:cs="Arial"/>
          <w:color w:val="FF0000"/>
          <w:szCs w:val="24"/>
        </w:rPr>
        <w:t>offres public</w:t>
      </w:r>
    </w:p>
    <w:p w14:paraId="23757C8B" w14:textId="77777777" w:rsidR="00263AA7" w:rsidRPr="005130D1" w:rsidRDefault="00263AA7" w:rsidP="005130D1">
      <w:pPr>
        <w:rPr>
          <w:rFonts w:eastAsia="Arial" w:cs="Arial"/>
          <w:szCs w:val="24"/>
        </w:rPr>
      </w:pPr>
    </w:p>
    <w:p w14:paraId="2AC2D22B" w14:textId="543F5D08" w:rsidR="007A66DD" w:rsidRPr="00263AA7" w:rsidRDefault="00904ED1" w:rsidP="002B689E">
      <w:pPr>
        <w:pStyle w:val="Titre1"/>
      </w:pPr>
      <w:bookmarkStart w:id="8" w:name="_Toc421883109"/>
      <w:bookmarkStart w:id="9" w:name="_Toc113542903"/>
      <w:r w:rsidRPr="00263AA7">
        <w:t>R</w:t>
      </w:r>
      <w:r w:rsidR="002217FB" w:rsidRPr="00263AA7">
        <w:t>ésultat</w:t>
      </w:r>
      <w:r w:rsidR="00A21FC4">
        <w:t>s</w:t>
      </w:r>
      <w:r w:rsidR="002217FB" w:rsidRPr="00263AA7">
        <w:t xml:space="preserve"> du projet</w:t>
      </w:r>
      <w:bookmarkEnd w:id="8"/>
      <w:bookmarkEnd w:id="9"/>
    </w:p>
    <w:p w14:paraId="0F05946A" w14:textId="77777777" w:rsidR="007A66DD" w:rsidRPr="008201A1" w:rsidRDefault="007A66DD" w:rsidP="005130D1"/>
    <w:p w14:paraId="641B6359" w14:textId="010745B6" w:rsidR="007A66DD" w:rsidRPr="00263AA7" w:rsidRDefault="00263AA7" w:rsidP="00D0688C">
      <w:pPr>
        <w:pStyle w:val="Titre2"/>
        <w:ind w:left="993" w:hanging="567"/>
      </w:pPr>
      <w:bookmarkStart w:id="10" w:name="_Toc421883110"/>
      <w:bookmarkStart w:id="11" w:name="_Toc113542904"/>
      <w:r>
        <w:t>2.1</w:t>
      </w:r>
      <w:r>
        <w:tab/>
      </w:r>
      <w:r w:rsidR="002217FB" w:rsidRPr="00263AA7">
        <w:t>Date de début et de fin des travaux</w:t>
      </w:r>
      <w:bookmarkEnd w:id="10"/>
      <w:bookmarkEnd w:id="11"/>
    </w:p>
    <w:p w14:paraId="09BF3A0E" w14:textId="77777777" w:rsidR="007A66DD" w:rsidRPr="005130D1" w:rsidRDefault="007A66DD" w:rsidP="00D0688C">
      <w:pPr>
        <w:ind w:left="993"/>
        <w:rPr>
          <w:szCs w:val="24"/>
        </w:rPr>
      </w:pPr>
    </w:p>
    <w:p w14:paraId="0822F412" w14:textId="0FB4B800" w:rsidR="00C4732F" w:rsidRPr="005130D1" w:rsidRDefault="002217FB" w:rsidP="00D0688C">
      <w:pPr>
        <w:ind w:left="993"/>
        <w:rPr>
          <w:szCs w:val="24"/>
        </w:rPr>
      </w:pPr>
      <w:r w:rsidRPr="005130D1">
        <w:rPr>
          <w:szCs w:val="24"/>
        </w:rPr>
        <w:t xml:space="preserve">Les travaux </w:t>
      </w:r>
      <w:r w:rsidR="00DA4EB1" w:rsidRPr="005130D1">
        <w:rPr>
          <w:szCs w:val="24"/>
        </w:rPr>
        <w:t xml:space="preserve">de construction </w:t>
      </w:r>
      <w:r w:rsidRPr="005130D1">
        <w:rPr>
          <w:szCs w:val="24"/>
        </w:rPr>
        <w:t>ont débuté le</w:t>
      </w:r>
      <w:r w:rsidR="00331AC6" w:rsidRPr="005130D1">
        <w:rPr>
          <w:szCs w:val="24"/>
        </w:rPr>
        <w:t xml:space="preserve"> </w:t>
      </w:r>
      <w:r w:rsidR="00D0688C" w:rsidRPr="00A71CBC">
        <w:rPr>
          <w:color w:val="FF0000"/>
          <w:szCs w:val="24"/>
        </w:rPr>
        <w:t>XXXX-XX-XX</w:t>
      </w:r>
      <w:r w:rsidR="00B43DBB" w:rsidRPr="00A71CBC">
        <w:rPr>
          <w:color w:val="FF0000"/>
          <w:szCs w:val="24"/>
        </w:rPr>
        <w:t xml:space="preserve"> </w:t>
      </w:r>
      <w:r w:rsidRPr="005130D1">
        <w:rPr>
          <w:szCs w:val="24"/>
        </w:rPr>
        <w:t xml:space="preserve">et se sont </w:t>
      </w:r>
      <w:r w:rsidR="00715CC3" w:rsidRPr="005130D1">
        <w:rPr>
          <w:szCs w:val="24"/>
        </w:rPr>
        <w:t>terminé</w:t>
      </w:r>
      <w:r w:rsidR="002655C8">
        <w:rPr>
          <w:szCs w:val="24"/>
        </w:rPr>
        <w:t>s</w:t>
      </w:r>
      <w:r w:rsidRPr="005130D1">
        <w:rPr>
          <w:szCs w:val="24"/>
        </w:rPr>
        <w:t xml:space="preserve"> le </w:t>
      </w:r>
      <w:r w:rsidR="00D0688C" w:rsidRPr="00A71CBC">
        <w:rPr>
          <w:color w:val="FF0000"/>
          <w:szCs w:val="24"/>
        </w:rPr>
        <w:t>XXXX-XX-XX</w:t>
      </w:r>
      <w:r w:rsidRPr="005130D1">
        <w:rPr>
          <w:szCs w:val="24"/>
        </w:rPr>
        <w:t xml:space="preserve">. </w:t>
      </w:r>
    </w:p>
    <w:p w14:paraId="3FFA06DE" w14:textId="77777777" w:rsidR="00E33091" w:rsidRPr="005130D1" w:rsidRDefault="00E33091" w:rsidP="00D0688C">
      <w:pPr>
        <w:ind w:left="993"/>
        <w:rPr>
          <w:rFonts w:eastAsia="Arial"/>
          <w:szCs w:val="24"/>
        </w:rPr>
      </w:pPr>
    </w:p>
    <w:p w14:paraId="75E6528E" w14:textId="2BB384DD" w:rsidR="00C4732F" w:rsidRPr="008201A1" w:rsidRDefault="00D0688C" w:rsidP="00D0688C">
      <w:pPr>
        <w:pStyle w:val="Titre2"/>
        <w:ind w:left="993" w:hanging="567"/>
      </w:pPr>
      <w:bookmarkStart w:id="12" w:name="_Toc421883111"/>
      <w:bookmarkStart w:id="13" w:name="_Toc113542905"/>
      <w:r>
        <w:t>2.2</w:t>
      </w:r>
      <w:r>
        <w:tab/>
      </w:r>
      <w:r w:rsidR="00C4732F" w:rsidRPr="008201A1">
        <w:t>Résultats du projet</w:t>
      </w:r>
      <w:bookmarkEnd w:id="12"/>
      <w:bookmarkEnd w:id="13"/>
    </w:p>
    <w:p w14:paraId="1FF9FE9C" w14:textId="77777777" w:rsidR="007A66DD" w:rsidRPr="005130D1" w:rsidRDefault="007A66DD" w:rsidP="00D0688C">
      <w:pPr>
        <w:ind w:left="993"/>
        <w:rPr>
          <w:rFonts w:eastAsia="Arial" w:cs="Arial"/>
          <w:szCs w:val="24"/>
        </w:rPr>
      </w:pPr>
    </w:p>
    <w:p w14:paraId="2FB07CB9" w14:textId="21DE4F21" w:rsidR="00D0688C" w:rsidRPr="00C479A1" w:rsidRDefault="00F643AB" w:rsidP="00D0688C">
      <w:pPr>
        <w:pStyle w:val="Corpsdetexte"/>
        <w:spacing w:before="69"/>
        <w:ind w:left="993"/>
        <w:rPr>
          <w:rFonts w:cs="Arial"/>
          <w:color w:val="FF0000"/>
        </w:rPr>
      </w:pPr>
      <w:r w:rsidRPr="005130D1">
        <w:rPr>
          <w:rFonts w:cs="Arial"/>
        </w:rPr>
        <w:t>Le projet de</w:t>
      </w:r>
      <w:r w:rsidR="00D0688C" w:rsidRPr="005130D1">
        <w:rPr>
          <w:rFonts w:cs="Arial"/>
        </w:rPr>
        <w:t xml:space="preserve"> </w:t>
      </w:r>
      <w:r w:rsidR="00D0688C" w:rsidRPr="00A71CBC">
        <w:rPr>
          <w:rFonts w:cs="Arial"/>
          <w:color w:val="FF0000"/>
        </w:rPr>
        <w:t>nom du projet</w:t>
      </w:r>
      <w:r w:rsidR="00BC13BC" w:rsidRPr="00DF66E6">
        <w:rPr>
          <w:rFonts w:cs="Arial"/>
          <w:b/>
          <w:i/>
          <w:color w:val="FF0000"/>
        </w:rPr>
        <w:t xml:space="preserve"> </w:t>
      </w:r>
      <w:r w:rsidR="00407C8B">
        <w:rPr>
          <w:rFonts w:cs="Arial"/>
          <w:color w:val="FF0000"/>
        </w:rPr>
        <w:t>a permis de construire un centre sportif accessible à la population</w:t>
      </w:r>
      <w:commentRangeStart w:id="14"/>
      <w:r w:rsidR="00B43DBB" w:rsidRPr="00C479A1">
        <w:rPr>
          <w:rFonts w:cs="Arial"/>
          <w:color w:val="FF0000"/>
        </w:rPr>
        <w:t xml:space="preserve">. Le bâtiment </w:t>
      </w:r>
      <w:r w:rsidR="00B43DBB" w:rsidRPr="00AC1AC1">
        <w:rPr>
          <w:rFonts w:cs="Arial"/>
          <w:color w:val="FF0000"/>
        </w:rPr>
        <w:t>abrite</w:t>
      </w:r>
      <w:r w:rsidR="00580446" w:rsidRPr="00AC1AC1">
        <w:rPr>
          <w:rFonts w:cs="Arial"/>
          <w:color w:val="FF0000"/>
        </w:rPr>
        <w:t xml:space="preserve"> </w:t>
      </w:r>
      <w:r w:rsidR="00AC1AC1" w:rsidRPr="00AC1AC1">
        <w:rPr>
          <w:rFonts w:cs="Arial"/>
          <w:color w:val="FF0000"/>
        </w:rPr>
        <w:t>un gymnase double</w:t>
      </w:r>
      <w:r w:rsidR="00580446" w:rsidRPr="00AC1AC1">
        <w:rPr>
          <w:rFonts w:cs="Arial"/>
          <w:color w:val="FF0000"/>
        </w:rPr>
        <w:t xml:space="preserve">, deux locaux multifonctionnels, </w:t>
      </w:r>
      <w:r w:rsidR="00AC1AC1" w:rsidRPr="00AC1AC1">
        <w:rPr>
          <w:rFonts w:cs="Arial"/>
          <w:color w:val="FF0000"/>
        </w:rPr>
        <w:t xml:space="preserve">des vestiaires, </w:t>
      </w:r>
      <w:r w:rsidR="00580446" w:rsidRPr="00C479A1">
        <w:rPr>
          <w:rFonts w:cs="Arial"/>
          <w:color w:val="FF0000"/>
        </w:rPr>
        <w:t xml:space="preserve">des locaux de rangement pour les équipements sportifs, </w:t>
      </w:r>
      <w:r w:rsidR="009010EA" w:rsidRPr="00C479A1">
        <w:rPr>
          <w:rFonts w:cs="Arial"/>
          <w:color w:val="FF0000"/>
        </w:rPr>
        <w:t xml:space="preserve">un </w:t>
      </w:r>
      <w:r w:rsidR="00580446" w:rsidRPr="00C479A1">
        <w:rPr>
          <w:rFonts w:cs="Arial"/>
          <w:color w:val="FF0000"/>
        </w:rPr>
        <w:t>local pour les organismes sportifs et communautaires</w:t>
      </w:r>
      <w:r w:rsidR="00407C8B">
        <w:rPr>
          <w:rFonts w:cs="Arial"/>
          <w:color w:val="FF0000"/>
        </w:rPr>
        <w:t xml:space="preserve">, </w:t>
      </w:r>
      <w:r w:rsidR="00580446" w:rsidRPr="00C479A1">
        <w:rPr>
          <w:rFonts w:cs="Arial"/>
          <w:color w:val="FF0000"/>
        </w:rPr>
        <w:t>un garage pour le véhicule et l</w:t>
      </w:r>
      <w:r w:rsidR="005E1548">
        <w:rPr>
          <w:rFonts w:cs="Arial"/>
          <w:color w:val="FF0000"/>
        </w:rPr>
        <w:t>’</w:t>
      </w:r>
      <w:r w:rsidR="00580446" w:rsidRPr="00C479A1">
        <w:rPr>
          <w:rFonts w:cs="Arial"/>
          <w:color w:val="FF0000"/>
        </w:rPr>
        <w:t>outillage d</w:t>
      </w:r>
      <w:r w:rsidR="005E1548">
        <w:rPr>
          <w:rFonts w:cs="Arial"/>
          <w:color w:val="FF0000"/>
        </w:rPr>
        <w:t>’</w:t>
      </w:r>
      <w:r w:rsidR="00580446" w:rsidRPr="00C479A1">
        <w:rPr>
          <w:rFonts w:cs="Arial"/>
          <w:color w:val="FF0000"/>
        </w:rPr>
        <w:t xml:space="preserve">entretien des plateaux sportifs extérieurs et </w:t>
      </w:r>
      <w:r w:rsidR="009010EA" w:rsidRPr="00C479A1">
        <w:rPr>
          <w:rFonts w:cs="Arial"/>
          <w:color w:val="FF0000"/>
        </w:rPr>
        <w:t xml:space="preserve">un bloc sanitaire qui dessert le bâtiment et ces mêmes plateaux extérieurs. </w:t>
      </w:r>
      <w:bookmarkStart w:id="15" w:name="_Toc421883112"/>
      <w:commentRangeEnd w:id="14"/>
      <w:r w:rsidR="000E1E6E" w:rsidRPr="00C479A1">
        <w:rPr>
          <w:rStyle w:val="Marquedecommentaire"/>
          <w:rFonts w:eastAsiaTheme="minorHAnsi"/>
          <w:color w:val="FF0000"/>
        </w:rPr>
        <w:commentReference w:id="14"/>
      </w:r>
    </w:p>
    <w:p w14:paraId="4081BD72" w14:textId="77777777" w:rsidR="00D0688C" w:rsidRPr="005130D1" w:rsidRDefault="00D0688C" w:rsidP="00D0688C">
      <w:pPr>
        <w:pStyle w:val="Corpsdetexte"/>
        <w:rPr>
          <w:rFonts w:cs="Arial"/>
        </w:rPr>
      </w:pPr>
    </w:p>
    <w:p w14:paraId="17699A88" w14:textId="1B43939E" w:rsidR="007A66DD" w:rsidRPr="00CD298E" w:rsidRDefault="002217FB" w:rsidP="002B689E">
      <w:pPr>
        <w:pStyle w:val="Titre1"/>
        <w:rPr>
          <w:rFonts w:cs="Arial"/>
          <w:sz w:val="22"/>
          <w:szCs w:val="22"/>
        </w:rPr>
      </w:pPr>
      <w:bookmarkStart w:id="16" w:name="_Toc113542906"/>
      <w:r w:rsidRPr="00CD298E">
        <w:t xml:space="preserve">Évaluation des </w:t>
      </w:r>
      <w:r w:rsidR="00FC7D76" w:rsidRPr="00CD298E">
        <w:t>résultats en lien avec les objectifs du P</w:t>
      </w:r>
      <w:bookmarkEnd w:id="15"/>
      <w:r w:rsidR="00973134" w:rsidRPr="00CD298E">
        <w:t>SISR</w:t>
      </w:r>
      <w:bookmarkEnd w:id="16"/>
      <w:r w:rsidR="00FC79C8">
        <w:t>SES</w:t>
      </w:r>
    </w:p>
    <w:p w14:paraId="495A0C5A" w14:textId="77777777" w:rsidR="007A66DD" w:rsidRPr="000044F3" w:rsidRDefault="007A66DD" w:rsidP="00D0688C"/>
    <w:p w14:paraId="1E98BFD6" w14:textId="5B4A8646" w:rsidR="007A66DD" w:rsidRPr="000044F3" w:rsidRDefault="00D0688C" w:rsidP="00D0688C">
      <w:pPr>
        <w:pStyle w:val="Titre2"/>
        <w:ind w:left="851" w:hanging="425"/>
      </w:pPr>
      <w:bookmarkStart w:id="17" w:name="_Toc421883113"/>
      <w:bookmarkStart w:id="18" w:name="_Toc79067601"/>
      <w:bookmarkStart w:id="19" w:name="_Toc113542907"/>
      <w:r w:rsidRPr="000044F3">
        <w:t>3.1</w:t>
      </w:r>
      <w:r w:rsidRPr="000044F3">
        <w:tab/>
      </w:r>
      <w:r w:rsidR="002217FB" w:rsidRPr="000044F3">
        <w:t>Objectif</w:t>
      </w:r>
      <w:r w:rsidR="00080995" w:rsidRPr="000044F3">
        <w:t>s</w:t>
      </w:r>
      <w:r w:rsidR="002217FB" w:rsidRPr="000044F3">
        <w:t xml:space="preserve"> g</w:t>
      </w:r>
      <w:bookmarkEnd w:id="17"/>
      <w:r w:rsidR="00080995" w:rsidRPr="000044F3">
        <w:t>énéraux</w:t>
      </w:r>
      <w:bookmarkEnd w:id="18"/>
      <w:bookmarkEnd w:id="19"/>
    </w:p>
    <w:p w14:paraId="730D0FE4" w14:textId="6D0B131D" w:rsidR="00080995" w:rsidRPr="000044F3" w:rsidRDefault="002217FB" w:rsidP="00D0688C">
      <w:pPr>
        <w:ind w:left="851"/>
      </w:pPr>
      <w:r w:rsidRPr="000044F3">
        <w:rPr>
          <w:szCs w:val="24"/>
        </w:rPr>
        <w:t>Le</w:t>
      </w:r>
      <w:r w:rsidR="00080995" w:rsidRPr="000044F3">
        <w:rPr>
          <w:szCs w:val="24"/>
        </w:rPr>
        <w:t>s objectifs généraux du PS</w:t>
      </w:r>
      <w:r w:rsidR="00973134" w:rsidRPr="000044F3">
        <w:rPr>
          <w:szCs w:val="24"/>
        </w:rPr>
        <w:t>ISR</w:t>
      </w:r>
      <w:r w:rsidR="004962B8">
        <w:rPr>
          <w:szCs w:val="24"/>
        </w:rPr>
        <w:t>SES</w:t>
      </w:r>
      <w:r w:rsidR="00080995" w:rsidRPr="000044F3">
        <w:rPr>
          <w:szCs w:val="24"/>
        </w:rPr>
        <w:t xml:space="preserve"> sont de soutenir la </w:t>
      </w:r>
      <w:r w:rsidR="00080995" w:rsidRPr="000044F3">
        <w:t>présence d</w:t>
      </w:r>
      <w:r w:rsidR="005E1548">
        <w:t>’</w:t>
      </w:r>
      <w:r w:rsidR="00080995" w:rsidRPr="000044F3">
        <w:t xml:space="preserve">infrastructures </w:t>
      </w:r>
      <w:r w:rsidR="003650C6" w:rsidRPr="000044F3">
        <w:t xml:space="preserve">sportives </w:t>
      </w:r>
      <w:r w:rsidR="003650C6">
        <w:t xml:space="preserve">et </w:t>
      </w:r>
      <w:r w:rsidR="00080995" w:rsidRPr="000044F3">
        <w:t>récréatives en bon état et d</w:t>
      </w:r>
      <w:r w:rsidR="005E1548">
        <w:t>’</w:t>
      </w:r>
      <w:r w:rsidR="007B0583" w:rsidRPr="000044F3">
        <w:t xml:space="preserve">en </w:t>
      </w:r>
      <w:r w:rsidR="00080995" w:rsidRPr="000044F3">
        <w:t>accro</w:t>
      </w:r>
      <w:r w:rsidR="002655C8" w:rsidRPr="000044F3">
        <w:t>î</w:t>
      </w:r>
      <w:r w:rsidR="00080995" w:rsidRPr="000044F3">
        <w:t>tre l</w:t>
      </w:r>
      <w:r w:rsidR="005E1548">
        <w:t>’</w:t>
      </w:r>
      <w:r w:rsidR="00080995" w:rsidRPr="000044F3">
        <w:t>accès.</w:t>
      </w:r>
    </w:p>
    <w:p w14:paraId="263CA6C6" w14:textId="77777777" w:rsidR="00080995" w:rsidRPr="000044F3" w:rsidRDefault="00080995" w:rsidP="00D0688C">
      <w:pPr>
        <w:ind w:left="851"/>
        <w:rPr>
          <w:szCs w:val="24"/>
        </w:rPr>
      </w:pPr>
    </w:p>
    <w:p w14:paraId="15E1448A" w14:textId="4780C699" w:rsidR="002B689E" w:rsidRDefault="00080995" w:rsidP="002B689E">
      <w:pPr>
        <w:ind w:left="851"/>
        <w:rPr>
          <w:szCs w:val="24"/>
        </w:rPr>
      </w:pPr>
      <w:r w:rsidRPr="000044F3">
        <w:rPr>
          <w:szCs w:val="24"/>
        </w:rPr>
        <w:t>L</w:t>
      </w:r>
      <w:r w:rsidR="00861F3B">
        <w:rPr>
          <w:szCs w:val="24"/>
        </w:rPr>
        <w:t>e</w:t>
      </w:r>
      <w:r w:rsidRPr="000044F3">
        <w:rPr>
          <w:szCs w:val="24"/>
        </w:rPr>
        <w:t xml:space="preserve"> projet </w:t>
      </w:r>
      <w:r w:rsidRPr="003650C6">
        <w:rPr>
          <w:color w:val="FF0000"/>
          <w:szCs w:val="24"/>
        </w:rPr>
        <w:t xml:space="preserve">titre du projet </w:t>
      </w:r>
      <w:r w:rsidRPr="000044F3">
        <w:rPr>
          <w:szCs w:val="24"/>
        </w:rPr>
        <w:t>répond à ces objectifs</w:t>
      </w:r>
      <w:r w:rsidR="00264351" w:rsidRPr="000044F3">
        <w:rPr>
          <w:szCs w:val="24"/>
        </w:rPr>
        <w:t>,</w:t>
      </w:r>
      <w:r w:rsidRPr="000044F3">
        <w:rPr>
          <w:szCs w:val="24"/>
        </w:rPr>
        <w:t xml:space="preserve"> car il </w:t>
      </w:r>
      <w:r w:rsidR="00473F82" w:rsidRPr="000044F3">
        <w:rPr>
          <w:szCs w:val="24"/>
        </w:rPr>
        <w:t>permet d</w:t>
      </w:r>
      <w:r w:rsidR="005E1548">
        <w:rPr>
          <w:szCs w:val="24"/>
        </w:rPr>
        <w:t>’</w:t>
      </w:r>
      <w:r w:rsidRPr="000044F3">
        <w:rPr>
          <w:szCs w:val="24"/>
        </w:rPr>
        <w:t>assurer l</w:t>
      </w:r>
      <w:r w:rsidR="005E1548">
        <w:rPr>
          <w:szCs w:val="24"/>
        </w:rPr>
        <w:t>’</w:t>
      </w:r>
      <w:r w:rsidRPr="000044F3">
        <w:rPr>
          <w:szCs w:val="24"/>
        </w:rPr>
        <w:t>accès à une infrastructure récréative et sportive en bon état à la population. L</w:t>
      </w:r>
      <w:r w:rsidR="00F9063A" w:rsidRPr="000044F3">
        <w:rPr>
          <w:szCs w:val="24"/>
        </w:rPr>
        <w:t>es travaux permettent d</w:t>
      </w:r>
      <w:r w:rsidR="005E1548">
        <w:rPr>
          <w:szCs w:val="24"/>
        </w:rPr>
        <w:t>’</w:t>
      </w:r>
      <w:r w:rsidR="00F9063A" w:rsidRPr="000044F3">
        <w:rPr>
          <w:szCs w:val="24"/>
        </w:rPr>
        <w:t>améliorer l</w:t>
      </w:r>
      <w:r w:rsidR="005E1548">
        <w:rPr>
          <w:szCs w:val="24"/>
        </w:rPr>
        <w:t>’</w:t>
      </w:r>
      <w:r w:rsidRPr="000044F3">
        <w:rPr>
          <w:szCs w:val="24"/>
        </w:rPr>
        <w:t xml:space="preserve">accès à cette infrastructure </w:t>
      </w:r>
      <w:r w:rsidR="00D522E4" w:rsidRPr="003650C6">
        <w:rPr>
          <w:color w:val="FF0000"/>
          <w:szCs w:val="24"/>
        </w:rPr>
        <w:t>OU</w:t>
      </w:r>
      <w:r w:rsidR="00D522E4" w:rsidRPr="000044F3">
        <w:rPr>
          <w:szCs w:val="24"/>
        </w:rPr>
        <w:t xml:space="preserve"> Cette infrastructure étant une nouvelle construction, elle permettra un meilleur acc</w:t>
      </w:r>
      <w:r w:rsidR="009C4050" w:rsidRPr="000044F3">
        <w:rPr>
          <w:szCs w:val="24"/>
        </w:rPr>
        <w:t>è</w:t>
      </w:r>
      <w:r w:rsidR="00D522E4" w:rsidRPr="000044F3">
        <w:rPr>
          <w:szCs w:val="24"/>
        </w:rPr>
        <w:t xml:space="preserve">s </w:t>
      </w:r>
      <w:r w:rsidR="009C4050" w:rsidRPr="000044F3">
        <w:rPr>
          <w:szCs w:val="24"/>
        </w:rPr>
        <w:t>à</w:t>
      </w:r>
      <w:r w:rsidR="00D522E4" w:rsidRPr="000044F3">
        <w:rPr>
          <w:szCs w:val="24"/>
        </w:rPr>
        <w:t xml:space="preserve"> ce type </w:t>
      </w:r>
      <w:r w:rsidR="009C4050" w:rsidRPr="000044F3">
        <w:rPr>
          <w:szCs w:val="24"/>
        </w:rPr>
        <w:t>d</w:t>
      </w:r>
      <w:r w:rsidR="005E1548">
        <w:rPr>
          <w:szCs w:val="24"/>
        </w:rPr>
        <w:t>’</w:t>
      </w:r>
      <w:r w:rsidR="009C4050" w:rsidRPr="000044F3">
        <w:rPr>
          <w:szCs w:val="24"/>
        </w:rPr>
        <w:t>infrastructure pour la population qui devait parcourir une distance beaucoup plus grande pour accéder à une infrastructure similaire avant la réalisation du projet.</w:t>
      </w:r>
    </w:p>
    <w:p w14:paraId="6A79E9F8" w14:textId="77777777" w:rsidR="002B689E" w:rsidRDefault="002B689E" w:rsidP="00973134">
      <w:pPr>
        <w:ind w:left="851"/>
        <w:rPr>
          <w:szCs w:val="24"/>
        </w:rPr>
      </w:pPr>
    </w:p>
    <w:p w14:paraId="5CD3359C" w14:textId="41D6E736" w:rsidR="002B689E" w:rsidRDefault="002B689E" w:rsidP="002B689E">
      <w:pPr>
        <w:pStyle w:val="Titre2"/>
        <w:ind w:left="851" w:hanging="425"/>
      </w:pPr>
      <w:bookmarkStart w:id="20" w:name="_Toc113542908"/>
      <w:r w:rsidRPr="000044F3">
        <w:t>3.</w:t>
      </w:r>
      <w:r>
        <w:t>2</w:t>
      </w:r>
      <w:r w:rsidRPr="000044F3">
        <w:tab/>
      </w:r>
      <w:bookmarkStart w:id="21" w:name="_Toc79067607"/>
      <w:r>
        <w:t>Objectif spécifique</w:t>
      </w:r>
      <w:bookmarkEnd w:id="20"/>
    </w:p>
    <w:p w14:paraId="1AE13BE1" w14:textId="02733D50" w:rsidR="002B689E" w:rsidRDefault="002B689E" w:rsidP="002B689E">
      <w:pPr>
        <w:pStyle w:val="Titre2"/>
        <w:ind w:left="851" w:hanging="425"/>
      </w:pPr>
      <w:bookmarkStart w:id="22" w:name="_Toc113542909"/>
      <w:r>
        <w:t>3.2.1 Conception universelle (accessibilité)</w:t>
      </w:r>
      <w:bookmarkEnd w:id="21"/>
      <w:bookmarkEnd w:id="22"/>
    </w:p>
    <w:p w14:paraId="3A908AAD" w14:textId="77777777" w:rsidR="002B689E" w:rsidRPr="00F80128" w:rsidRDefault="002B689E" w:rsidP="002B689E">
      <w:pPr>
        <w:pStyle w:val="Titre2"/>
        <w:ind w:firstLine="720"/>
        <w:rPr>
          <w:rFonts w:eastAsiaTheme="minorHAnsi"/>
          <w:b w:val="0"/>
          <w:bCs w:val="0"/>
          <w:color w:val="FF0000"/>
          <w:sz w:val="24"/>
        </w:rPr>
      </w:pPr>
      <w:bookmarkStart w:id="23" w:name="_Toc79067608"/>
      <w:bookmarkStart w:id="24" w:name="_Toc113542910"/>
      <w:commentRangeStart w:id="25"/>
      <w:r w:rsidRPr="00F80128">
        <w:rPr>
          <w:rFonts w:eastAsiaTheme="minorHAnsi"/>
          <w:b w:val="0"/>
          <w:bCs w:val="0"/>
          <w:color w:val="FF0000"/>
          <w:sz w:val="24"/>
        </w:rPr>
        <w:t>L</w:t>
      </w:r>
      <w:r>
        <w:rPr>
          <w:rFonts w:eastAsiaTheme="minorHAnsi"/>
          <w:b w:val="0"/>
          <w:bCs w:val="0"/>
          <w:color w:val="FF0000"/>
          <w:sz w:val="24"/>
        </w:rPr>
        <w:t>’</w:t>
      </w:r>
      <w:r w:rsidRPr="00F80128">
        <w:rPr>
          <w:rFonts w:eastAsiaTheme="minorHAnsi"/>
          <w:b w:val="0"/>
          <w:bCs w:val="0"/>
          <w:color w:val="FF0000"/>
          <w:sz w:val="24"/>
        </w:rPr>
        <w:t>infrastructure construite ou rénové</w:t>
      </w:r>
      <w:r>
        <w:rPr>
          <w:rFonts w:eastAsiaTheme="minorHAnsi"/>
          <w:b w:val="0"/>
          <w:bCs w:val="0"/>
          <w:color w:val="FF0000"/>
          <w:sz w:val="24"/>
        </w:rPr>
        <w:t>e</w:t>
      </w:r>
      <w:r w:rsidRPr="00F80128">
        <w:rPr>
          <w:rFonts w:eastAsiaTheme="minorHAnsi"/>
          <w:b w:val="0"/>
          <w:bCs w:val="0"/>
          <w:color w:val="FF0000"/>
          <w:sz w:val="24"/>
        </w:rPr>
        <w:t xml:space="preserve"> intègre la conception universelle</w:t>
      </w:r>
      <w:commentRangeEnd w:id="25"/>
      <w:r w:rsidRPr="00F80128">
        <w:rPr>
          <w:color w:val="FF0000"/>
          <w:sz w:val="24"/>
        </w:rPr>
        <w:commentReference w:id="25"/>
      </w:r>
      <w:r w:rsidRPr="00F80128">
        <w:rPr>
          <w:rFonts w:eastAsiaTheme="minorHAnsi"/>
          <w:b w:val="0"/>
          <w:bCs w:val="0"/>
          <w:color w:val="FF0000"/>
          <w:sz w:val="24"/>
        </w:rPr>
        <w:t>.</w:t>
      </w:r>
      <w:bookmarkEnd w:id="23"/>
      <w:bookmarkEnd w:id="24"/>
    </w:p>
    <w:p w14:paraId="5624DD12" w14:textId="77777777" w:rsidR="002B689E" w:rsidRPr="00F80128" w:rsidRDefault="002B689E" w:rsidP="002B689E">
      <w:pPr>
        <w:pStyle w:val="Titre2"/>
        <w:ind w:firstLine="720"/>
        <w:rPr>
          <w:rFonts w:eastAsiaTheme="minorHAnsi"/>
          <w:b w:val="0"/>
          <w:bCs w:val="0"/>
          <w:color w:val="FF0000"/>
          <w:sz w:val="24"/>
        </w:rPr>
      </w:pPr>
      <w:bookmarkStart w:id="26" w:name="_Toc79067609"/>
      <w:bookmarkStart w:id="27" w:name="_Toc113542911"/>
      <w:proofErr w:type="gramStart"/>
      <w:r w:rsidRPr="00F80128">
        <w:rPr>
          <w:rFonts w:eastAsiaTheme="minorHAnsi"/>
          <w:b w:val="0"/>
          <w:bCs w:val="0"/>
          <w:color w:val="FF0000"/>
          <w:sz w:val="24"/>
        </w:rPr>
        <w:t>OU</w:t>
      </w:r>
      <w:bookmarkEnd w:id="26"/>
      <w:bookmarkEnd w:id="27"/>
      <w:proofErr w:type="gramEnd"/>
    </w:p>
    <w:p w14:paraId="5F41EDA7" w14:textId="77777777" w:rsidR="002B689E" w:rsidRDefault="002B689E" w:rsidP="002B689E">
      <w:pPr>
        <w:pStyle w:val="Titre2"/>
        <w:ind w:firstLine="720"/>
        <w:rPr>
          <w:rFonts w:eastAsiaTheme="minorHAnsi"/>
          <w:b w:val="0"/>
          <w:bCs w:val="0"/>
          <w:color w:val="FF0000"/>
          <w:sz w:val="24"/>
        </w:rPr>
      </w:pPr>
      <w:bookmarkStart w:id="28" w:name="_Toc79067610"/>
      <w:bookmarkStart w:id="29" w:name="_Toc113542912"/>
      <w:r w:rsidRPr="00F80128">
        <w:rPr>
          <w:rFonts w:eastAsiaTheme="minorHAnsi"/>
          <w:b w:val="0"/>
          <w:bCs w:val="0"/>
          <w:color w:val="FF0000"/>
          <w:sz w:val="24"/>
        </w:rPr>
        <w:t>L</w:t>
      </w:r>
      <w:r>
        <w:rPr>
          <w:rFonts w:eastAsiaTheme="minorHAnsi"/>
          <w:b w:val="0"/>
          <w:bCs w:val="0"/>
          <w:color w:val="FF0000"/>
          <w:sz w:val="24"/>
        </w:rPr>
        <w:t>’</w:t>
      </w:r>
      <w:r w:rsidRPr="00F80128">
        <w:rPr>
          <w:rFonts w:eastAsiaTheme="minorHAnsi"/>
          <w:b w:val="0"/>
          <w:bCs w:val="0"/>
          <w:color w:val="FF0000"/>
          <w:sz w:val="24"/>
        </w:rPr>
        <w:t>infrastructure construite ou rénovée n</w:t>
      </w:r>
      <w:r>
        <w:rPr>
          <w:rFonts w:eastAsiaTheme="minorHAnsi"/>
          <w:b w:val="0"/>
          <w:bCs w:val="0"/>
          <w:color w:val="FF0000"/>
          <w:sz w:val="24"/>
        </w:rPr>
        <w:t>’</w:t>
      </w:r>
      <w:r w:rsidRPr="00F80128">
        <w:rPr>
          <w:rFonts w:eastAsiaTheme="minorHAnsi"/>
          <w:b w:val="0"/>
          <w:bCs w:val="0"/>
          <w:color w:val="FF0000"/>
          <w:sz w:val="24"/>
        </w:rPr>
        <w:t>intègre pas la conception universelle.</w:t>
      </w:r>
      <w:bookmarkEnd w:id="28"/>
      <w:bookmarkEnd w:id="29"/>
    </w:p>
    <w:p w14:paraId="7F471201" w14:textId="77777777" w:rsidR="002B689E" w:rsidRDefault="002B689E" w:rsidP="002B689E">
      <w:pPr>
        <w:pStyle w:val="Titre2"/>
        <w:ind w:firstLine="720"/>
        <w:rPr>
          <w:rFonts w:eastAsiaTheme="minorHAnsi"/>
          <w:b w:val="0"/>
          <w:bCs w:val="0"/>
          <w:color w:val="FF0000"/>
          <w:sz w:val="24"/>
        </w:rPr>
      </w:pPr>
      <w:bookmarkStart w:id="30" w:name="_Toc79067611"/>
      <w:bookmarkStart w:id="31" w:name="_Toc113542913"/>
      <w:proofErr w:type="gramStart"/>
      <w:r>
        <w:rPr>
          <w:rFonts w:eastAsiaTheme="minorHAnsi"/>
          <w:b w:val="0"/>
          <w:bCs w:val="0"/>
          <w:color w:val="FF0000"/>
          <w:sz w:val="24"/>
        </w:rPr>
        <w:lastRenderedPageBreak/>
        <w:t>OU</w:t>
      </w:r>
      <w:bookmarkEnd w:id="30"/>
      <w:bookmarkEnd w:id="31"/>
      <w:proofErr w:type="gramEnd"/>
    </w:p>
    <w:p w14:paraId="5468B4CE" w14:textId="6E2DE7D4" w:rsidR="002B689E" w:rsidRPr="002B689E" w:rsidRDefault="002B689E" w:rsidP="002B689E">
      <w:pPr>
        <w:pStyle w:val="Titre2"/>
        <w:ind w:firstLine="720"/>
        <w:rPr>
          <w:rFonts w:eastAsiaTheme="minorHAnsi"/>
          <w:b w:val="0"/>
          <w:bCs w:val="0"/>
          <w:color w:val="FF0000"/>
          <w:sz w:val="24"/>
        </w:rPr>
      </w:pPr>
      <w:bookmarkStart w:id="32" w:name="_Toc79067612"/>
      <w:bookmarkStart w:id="33" w:name="_Toc113542914"/>
      <w:r>
        <w:rPr>
          <w:rFonts w:eastAsiaTheme="minorHAnsi"/>
          <w:b w:val="0"/>
          <w:bCs w:val="0"/>
          <w:color w:val="FF0000"/>
          <w:sz w:val="24"/>
        </w:rPr>
        <w:t>Ne s’applique pas. Aucun bâtiment n’a été visé par les travaux.</w:t>
      </w:r>
      <w:bookmarkEnd w:id="32"/>
      <w:bookmarkEnd w:id="33"/>
    </w:p>
    <w:p w14:paraId="2F739837" w14:textId="77777777" w:rsidR="002B689E" w:rsidRPr="005130D1" w:rsidRDefault="002B689E" w:rsidP="00D0688C">
      <w:pPr>
        <w:rPr>
          <w:rFonts w:eastAsia="Cambria" w:cs="Arial"/>
          <w:szCs w:val="24"/>
        </w:rPr>
      </w:pPr>
    </w:p>
    <w:p w14:paraId="15235FE3" w14:textId="110CCAFA" w:rsidR="007A66DD" w:rsidRPr="00D0688C" w:rsidRDefault="00ED27F4" w:rsidP="002B689E">
      <w:pPr>
        <w:pStyle w:val="Titre1"/>
      </w:pPr>
      <w:bookmarkStart w:id="34" w:name="_Toc113542915"/>
      <w:r>
        <w:t>Coûts du projet et sources de financement</w:t>
      </w:r>
      <w:bookmarkEnd w:id="34"/>
    </w:p>
    <w:p w14:paraId="092237A6" w14:textId="77777777" w:rsidR="007A66DD" w:rsidRPr="008201A1" w:rsidRDefault="007A66DD" w:rsidP="00E625D9"/>
    <w:p w14:paraId="00BD86EB" w14:textId="2DDD7F79" w:rsidR="007A66DD" w:rsidRPr="008201A1" w:rsidRDefault="00E625D9" w:rsidP="00E625D9">
      <w:pPr>
        <w:pStyle w:val="Titre2"/>
        <w:ind w:left="851" w:hanging="425"/>
      </w:pPr>
      <w:bookmarkStart w:id="35" w:name="_Toc421883116"/>
      <w:bookmarkStart w:id="36" w:name="_Toc113542916"/>
      <w:r>
        <w:t>4.1</w:t>
      </w:r>
      <w:r>
        <w:tab/>
      </w:r>
      <w:r w:rsidR="002217FB" w:rsidRPr="008201A1">
        <w:t>Coûts totaux</w:t>
      </w:r>
      <w:bookmarkEnd w:id="35"/>
      <w:bookmarkEnd w:id="36"/>
    </w:p>
    <w:p w14:paraId="01ED8DE9" w14:textId="77777777" w:rsidR="007A66DD" w:rsidRPr="005130D1" w:rsidRDefault="007A66DD" w:rsidP="00E625D9">
      <w:pPr>
        <w:ind w:left="851"/>
        <w:rPr>
          <w:szCs w:val="24"/>
          <w:highlight w:val="cyan"/>
        </w:rPr>
      </w:pPr>
    </w:p>
    <w:p w14:paraId="1169E164" w14:textId="70DDE1D5" w:rsidR="007A66DD" w:rsidRPr="005130D1" w:rsidRDefault="002217FB" w:rsidP="00E625D9">
      <w:pPr>
        <w:ind w:left="851"/>
        <w:rPr>
          <w:szCs w:val="24"/>
        </w:rPr>
      </w:pPr>
      <w:r w:rsidRPr="005130D1">
        <w:rPr>
          <w:szCs w:val="24"/>
        </w:rPr>
        <w:t xml:space="preserve">Ce projet a nécessité un investissement total de </w:t>
      </w:r>
      <w:r w:rsidR="005C52AC" w:rsidRPr="00501014">
        <w:rPr>
          <w:color w:val="FF0000"/>
          <w:szCs w:val="24"/>
        </w:rPr>
        <w:t>X XXX XXX</w:t>
      </w:r>
      <w:r w:rsidR="00264351">
        <w:rPr>
          <w:szCs w:val="24"/>
        </w:rPr>
        <w:t> </w:t>
      </w:r>
      <w:r w:rsidRPr="005130D1">
        <w:rPr>
          <w:szCs w:val="24"/>
        </w:rPr>
        <w:t xml:space="preserve">$ </w:t>
      </w:r>
      <w:r w:rsidR="00AE096B" w:rsidRPr="005130D1">
        <w:rPr>
          <w:szCs w:val="24"/>
        </w:rPr>
        <w:t>(net des ristournes de TPS-TVQ récupérées)</w:t>
      </w:r>
      <w:r w:rsidR="00F9063A">
        <w:rPr>
          <w:szCs w:val="24"/>
        </w:rPr>
        <w:t>,</w:t>
      </w:r>
      <w:r w:rsidR="00AE096B" w:rsidRPr="005130D1">
        <w:rPr>
          <w:szCs w:val="24"/>
        </w:rPr>
        <w:t xml:space="preserve"> </w:t>
      </w:r>
      <w:r w:rsidRPr="005130D1">
        <w:rPr>
          <w:szCs w:val="24"/>
        </w:rPr>
        <w:t>tel qu</w:t>
      </w:r>
      <w:r w:rsidR="005E1548">
        <w:rPr>
          <w:szCs w:val="24"/>
        </w:rPr>
        <w:t>’</w:t>
      </w:r>
      <w:r w:rsidRPr="005130D1">
        <w:rPr>
          <w:szCs w:val="24"/>
        </w:rPr>
        <w:t xml:space="preserve">indiqué au </w:t>
      </w:r>
      <w:r w:rsidR="00501014">
        <w:rPr>
          <w:szCs w:val="24"/>
        </w:rPr>
        <w:t>formulaire de demande de versement</w:t>
      </w:r>
      <w:r w:rsidRPr="005130D1">
        <w:rPr>
          <w:szCs w:val="24"/>
        </w:rPr>
        <w:t xml:space="preserve">. De cette somme, </w:t>
      </w:r>
      <w:r w:rsidR="00A21FC4">
        <w:rPr>
          <w:szCs w:val="24"/>
        </w:rPr>
        <w:t xml:space="preserve">un montant de </w:t>
      </w:r>
      <w:r w:rsidR="005C52AC" w:rsidRPr="00501014">
        <w:rPr>
          <w:color w:val="FF0000"/>
          <w:szCs w:val="24"/>
        </w:rPr>
        <w:t>X</w:t>
      </w:r>
      <w:r w:rsidR="00A21FC4">
        <w:rPr>
          <w:color w:val="FF0000"/>
          <w:szCs w:val="24"/>
        </w:rPr>
        <w:t> </w:t>
      </w:r>
      <w:r w:rsidR="005C52AC" w:rsidRPr="00501014">
        <w:rPr>
          <w:color w:val="FF0000"/>
          <w:szCs w:val="24"/>
        </w:rPr>
        <w:t>XXX</w:t>
      </w:r>
      <w:r w:rsidR="00A21FC4">
        <w:rPr>
          <w:color w:val="FF0000"/>
          <w:szCs w:val="24"/>
        </w:rPr>
        <w:t> </w:t>
      </w:r>
      <w:r w:rsidR="005C52AC" w:rsidRPr="00501014">
        <w:rPr>
          <w:color w:val="FF0000"/>
          <w:szCs w:val="24"/>
        </w:rPr>
        <w:t>XXX</w:t>
      </w:r>
      <w:r w:rsidR="00264351">
        <w:rPr>
          <w:szCs w:val="24"/>
        </w:rPr>
        <w:t> </w:t>
      </w:r>
      <w:r w:rsidRPr="005130D1">
        <w:rPr>
          <w:szCs w:val="24"/>
        </w:rPr>
        <w:t>$ fait partie des dépenses admissibles à la subvention gouvernementale</w:t>
      </w:r>
      <w:r w:rsidR="00C63127" w:rsidRPr="005130D1">
        <w:rPr>
          <w:szCs w:val="24"/>
        </w:rPr>
        <w:t xml:space="preserve"> (sujet à changement </w:t>
      </w:r>
      <w:r w:rsidR="00486EE9">
        <w:rPr>
          <w:szCs w:val="24"/>
        </w:rPr>
        <w:t>à la suite de l</w:t>
      </w:r>
      <w:r w:rsidR="005E1548">
        <w:rPr>
          <w:szCs w:val="24"/>
        </w:rPr>
        <w:t>’</w:t>
      </w:r>
      <w:r w:rsidR="00486EE9">
        <w:rPr>
          <w:szCs w:val="24"/>
        </w:rPr>
        <w:t>analyse des factures qui sera réalisée par le ministère de l</w:t>
      </w:r>
      <w:r w:rsidR="005E1548">
        <w:rPr>
          <w:szCs w:val="24"/>
        </w:rPr>
        <w:t>’</w:t>
      </w:r>
      <w:r w:rsidR="00486EE9">
        <w:rPr>
          <w:szCs w:val="24"/>
        </w:rPr>
        <w:t>Éducation</w:t>
      </w:r>
      <w:r w:rsidR="00713D5D">
        <w:rPr>
          <w:szCs w:val="24"/>
        </w:rPr>
        <w:t>)</w:t>
      </w:r>
      <w:r w:rsidR="00486EE9">
        <w:rPr>
          <w:szCs w:val="24"/>
        </w:rPr>
        <w:t>.</w:t>
      </w:r>
    </w:p>
    <w:p w14:paraId="25F86BB8" w14:textId="77777777" w:rsidR="007A66DD" w:rsidRPr="005130D1" w:rsidRDefault="007A66DD" w:rsidP="00E625D9">
      <w:pPr>
        <w:ind w:left="851"/>
        <w:rPr>
          <w:rFonts w:eastAsia="Arial"/>
          <w:szCs w:val="24"/>
        </w:rPr>
      </w:pPr>
    </w:p>
    <w:p w14:paraId="7E5EF1BB" w14:textId="77777777" w:rsidR="006F4FD5" w:rsidRPr="005130D1" w:rsidRDefault="006F4FD5" w:rsidP="00E625D9">
      <w:pPr>
        <w:ind w:left="851"/>
        <w:rPr>
          <w:rFonts w:eastAsia="Arial" w:cs="Arial"/>
          <w:szCs w:val="24"/>
        </w:rPr>
      </w:pPr>
    </w:p>
    <w:p w14:paraId="684E85E4" w14:textId="150006CE" w:rsidR="007A66DD" w:rsidRPr="008201A1" w:rsidRDefault="00E625D9" w:rsidP="00E625D9">
      <w:pPr>
        <w:pStyle w:val="Titre2"/>
        <w:ind w:left="851" w:hanging="425"/>
      </w:pPr>
      <w:bookmarkStart w:id="37" w:name="_Toc113542917"/>
      <w:bookmarkStart w:id="38" w:name="_Toc421883118"/>
      <w:r>
        <w:t>4.</w:t>
      </w:r>
      <w:r w:rsidR="006F4FD5">
        <w:t>2</w:t>
      </w:r>
      <w:r>
        <w:tab/>
      </w:r>
      <w:r w:rsidR="00F32AB8">
        <w:t>Source de financement (montage financier)</w:t>
      </w:r>
      <w:bookmarkEnd w:id="37"/>
      <w:r w:rsidR="002217FB" w:rsidRPr="008201A1">
        <w:t xml:space="preserve"> </w:t>
      </w:r>
      <w:bookmarkEnd w:id="38"/>
    </w:p>
    <w:p w14:paraId="27735CF0" w14:textId="77777777" w:rsidR="007A66DD" w:rsidRPr="005130D1" w:rsidRDefault="007A66DD" w:rsidP="00E625D9">
      <w:pPr>
        <w:ind w:left="851"/>
        <w:rPr>
          <w:szCs w:val="24"/>
        </w:rPr>
      </w:pPr>
    </w:p>
    <w:p w14:paraId="01A05B50" w14:textId="2C6244E3" w:rsidR="00D91175" w:rsidRDefault="00D91175" w:rsidP="00E625D9">
      <w:pPr>
        <w:ind w:left="851"/>
        <w:rPr>
          <w:szCs w:val="24"/>
        </w:rPr>
      </w:pPr>
      <w:r>
        <w:rPr>
          <w:szCs w:val="24"/>
        </w:rPr>
        <w:t>Voici le montage financier final du projet :</w:t>
      </w:r>
    </w:p>
    <w:p w14:paraId="08DF4951" w14:textId="67910078" w:rsidR="00D91175" w:rsidRPr="00D91175" w:rsidRDefault="00D91175" w:rsidP="00E625D9">
      <w:pPr>
        <w:ind w:left="851"/>
        <w:rPr>
          <w:color w:val="FF0000"/>
          <w:szCs w:val="24"/>
        </w:rPr>
      </w:pPr>
      <w:r w:rsidRPr="00D91175">
        <w:rPr>
          <w:color w:val="FF0000"/>
          <w:szCs w:val="24"/>
        </w:rPr>
        <w:t>Bénéficiaire</w:t>
      </w:r>
      <w:r w:rsidRPr="00D91175">
        <w:rPr>
          <w:color w:val="FF0000"/>
          <w:szCs w:val="24"/>
        </w:rPr>
        <w:tab/>
      </w:r>
      <w:r w:rsidRPr="00D91175">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sidRPr="00D91175">
        <w:rPr>
          <w:color w:val="FF0000"/>
          <w:szCs w:val="24"/>
        </w:rPr>
        <w:t>X</w:t>
      </w:r>
      <w:r w:rsidR="00A21FC4">
        <w:rPr>
          <w:color w:val="FF0000"/>
          <w:szCs w:val="24"/>
        </w:rPr>
        <w:t> </w:t>
      </w:r>
      <w:r w:rsidRPr="00D91175">
        <w:rPr>
          <w:color w:val="FF0000"/>
          <w:szCs w:val="24"/>
        </w:rPr>
        <w:t>XXX</w:t>
      </w:r>
      <w:r w:rsidR="00A21FC4">
        <w:rPr>
          <w:color w:val="FF0000"/>
          <w:szCs w:val="24"/>
        </w:rPr>
        <w:t> </w:t>
      </w:r>
      <w:r w:rsidRPr="00D91175">
        <w:rPr>
          <w:color w:val="FF0000"/>
          <w:szCs w:val="24"/>
        </w:rPr>
        <w:t>XXX</w:t>
      </w:r>
      <w:r w:rsidR="00A21FC4">
        <w:rPr>
          <w:color w:val="FF0000"/>
          <w:szCs w:val="24"/>
        </w:rPr>
        <w:t> </w:t>
      </w:r>
      <w:r w:rsidRPr="00D91175">
        <w:rPr>
          <w:color w:val="FF0000"/>
          <w:szCs w:val="24"/>
        </w:rPr>
        <w:t>$</w:t>
      </w:r>
    </w:p>
    <w:p w14:paraId="35DAB536" w14:textId="61C8756C" w:rsidR="00D91175" w:rsidRDefault="00D91175" w:rsidP="00E625D9">
      <w:pPr>
        <w:ind w:left="851"/>
        <w:rPr>
          <w:color w:val="FF0000"/>
          <w:szCs w:val="24"/>
        </w:rPr>
      </w:pPr>
      <w:r w:rsidRPr="00D91175">
        <w:rPr>
          <w:color w:val="FF0000"/>
          <w:szCs w:val="24"/>
        </w:rPr>
        <w:t>P</w:t>
      </w:r>
      <w:r w:rsidR="00973134">
        <w:rPr>
          <w:color w:val="FF0000"/>
          <w:szCs w:val="24"/>
        </w:rPr>
        <w:t>SISR</w:t>
      </w:r>
      <w:r w:rsidR="00B566D7">
        <w:rPr>
          <w:color w:val="FF0000"/>
          <w:szCs w:val="24"/>
        </w:rPr>
        <w:t>SES</w:t>
      </w:r>
      <w:r w:rsidRPr="00D91175">
        <w:rPr>
          <w:color w:val="FF0000"/>
          <w:szCs w:val="24"/>
        </w:rPr>
        <w:tab/>
      </w:r>
      <w:r w:rsidRPr="00D91175">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Pr>
          <w:color w:val="FF0000"/>
          <w:szCs w:val="24"/>
        </w:rPr>
        <w:tab/>
      </w:r>
      <w:r w:rsidRPr="00D91175">
        <w:rPr>
          <w:color w:val="FF0000"/>
          <w:szCs w:val="24"/>
        </w:rPr>
        <w:t>X XXX</w:t>
      </w:r>
      <w:r w:rsidR="00A21FC4">
        <w:rPr>
          <w:color w:val="FF0000"/>
          <w:szCs w:val="24"/>
        </w:rPr>
        <w:t> </w:t>
      </w:r>
      <w:proofErr w:type="spellStart"/>
      <w:r w:rsidRPr="00D91175">
        <w:rPr>
          <w:color w:val="FF0000"/>
          <w:szCs w:val="24"/>
        </w:rPr>
        <w:t>XXX</w:t>
      </w:r>
      <w:proofErr w:type="spellEnd"/>
      <w:r w:rsidR="00A21FC4">
        <w:rPr>
          <w:color w:val="FF0000"/>
          <w:szCs w:val="24"/>
        </w:rPr>
        <w:t> </w:t>
      </w:r>
      <w:r w:rsidRPr="00D91175">
        <w:rPr>
          <w:color w:val="FF0000"/>
          <w:szCs w:val="24"/>
        </w:rPr>
        <w:t>$</w:t>
      </w:r>
    </w:p>
    <w:p w14:paraId="750D09B3" w14:textId="3BE37FF2" w:rsidR="00D91175" w:rsidRDefault="00D91175" w:rsidP="00E625D9">
      <w:pPr>
        <w:ind w:left="851"/>
        <w:rPr>
          <w:color w:val="FF0000"/>
          <w:szCs w:val="24"/>
        </w:rPr>
      </w:pPr>
      <w:r>
        <w:rPr>
          <w:color w:val="FF0000"/>
          <w:szCs w:val="24"/>
        </w:rPr>
        <w:t>Autres partenaires, spécifiez</w:t>
      </w:r>
      <w:r>
        <w:rPr>
          <w:color w:val="FF0000"/>
          <w:szCs w:val="24"/>
        </w:rPr>
        <w:tab/>
      </w:r>
      <w:r>
        <w:rPr>
          <w:color w:val="FF0000"/>
          <w:szCs w:val="24"/>
        </w:rPr>
        <w:tab/>
      </w:r>
      <w:r>
        <w:rPr>
          <w:color w:val="FF0000"/>
          <w:szCs w:val="24"/>
        </w:rPr>
        <w:tab/>
      </w:r>
      <w:r>
        <w:rPr>
          <w:color w:val="FF0000"/>
          <w:szCs w:val="24"/>
        </w:rPr>
        <w:tab/>
      </w:r>
      <w:r>
        <w:rPr>
          <w:color w:val="FF0000"/>
          <w:szCs w:val="24"/>
        </w:rPr>
        <w:tab/>
        <w:t>X XXX XXX $</w:t>
      </w:r>
    </w:p>
    <w:p w14:paraId="21B03AE9" w14:textId="14BFAA28" w:rsidR="00D91175" w:rsidRDefault="00D91175" w:rsidP="00E625D9">
      <w:pPr>
        <w:ind w:left="851"/>
        <w:rPr>
          <w:color w:val="FF0000"/>
          <w:szCs w:val="24"/>
        </w:rPr>
      </w:pPr>
      <w:r w:rsidRPr="00D91175">
        <w:rPr>
          <w:szCs w:val="24"/>
        </w:rPr>
        <w:t>Total</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C87BC9">
        <w:rPr>
          <w:color w:val="FF0000"/>
          <w:szCs w:val="24"/>
        </w:rPr>
        <w:t>X XXX XXX $</w:t>
      </w:r>
    </w:p>
    <w:p w14:paraId="17EF8D69" w14:textId="5C10B68E" w:rsidR="00C92B29" w:rsidRDefault="00C92B29" w:rsidP="00E625D9">
      <w:pPr>
        <w:ind w:left="851"/>
        <w:rPr>
          <w:szCs w:val="24"/>
        </w:rPr>
      </w:pPr>
    </w:p>
    <w:p w14:paraId="08385562" w14:textId="74304460" w:rsidR="00C92B29" w:rsidRDefault="00C92B29" w:rsidP="00E625D9">
      <w:pPr>
        <w:ind w:left="851"/>
        <w:rPr>
          <w:szCs w:val="24"/>
        </w:rPr>
      </w:pPr>
    </w:p>
    <w:p w14:paraId="7ABC046B" w14:textId="1A026C4B" w:rsidR="00C92B29" w:rsidRDefault="00C92B29" w:rsidP="00E625D9">
      <w:pPr>
        <w:ind w:left="851"/>
        <w:rPr>
          <w:szCs w:val="24"/>
        </w:rPr>
      </w:pPr>
    </w:p>
    <w:p w14:paraId="6A01309E" w14:textId="4AB30027" w:rsidR="00C92B29" w:rsidRDefault="00C92B29" w:rsidP="00E625D9">
      <w:pPr>
        <w:ind w:left="851"/>
        <w:rPr>
          <w:szCs w:val="24"/>
        </w:rPr>
      </w:pPr>
    </w:p>
    <w:p w14:paraId="5019C171" w14:textId="071EEDC3" w:rsidR="00C92B29" w:rsidRDefault="00C92B29" w:rsidP="00E625D9">
      <w:pPr>
        <w:ind w:left="851"/>
        <w:rPr>
          <w:szCs w:val="24"/>
        </w:rPr>
      </w:pPr>
    </w:p>
    <w:p w14:paraId="4893FFEC" w14:textId="70CDCF68" w:rsidR="00C92B29" w:rsidRDefault="00C92B29" w:rsidP="00E625D9">
      <w:pPr>
        <w:ind w:left="851"/>
        <w:rPr>
          <w:szCs w:val="24"/>
        </w:rPr>
      </w:pPr>
    </w:p>
    <w:p w14:paraId="229ABE59" w14:textId="25850FA9" w:rsidR="00C92B29" w:rsidRDefault="00C92B29" w:rsidP="00E625D9">
      <w:pPr>
        <w:ind w:left="851"/>
        <w:rPr>
          <w:szCs w:val="24"/>
        </w:rPr>
      </w:pPr>
    </w:p>
    <w:p w14:paraId="7CB68A20" w14:textId="01DDF5A0" w:rsidR="00C92B29" w:rsidRDefault="00C92B29" w:rsidP="00E625D9">
      <w:pPr>
        <w:ind w:left="851"/>
        <w:rPr>
          <w:szCs w:val="24"/>
        </w:rPr>
      </w:pPr>
    </w:p>
    <w:p w14:paraId="3B24A250" w14:textId="0773B0D5" w:rsidR="00C92B29" w:rsidRDefault="00C92B29" w:rsidP="00E625D9">
      <w:pPr>
        <w:ind w:left="851"/>
        <w:rPr>
          <w:szCs w:val="24"/>
        </w:rPr>
      </w:pPr>
    </w:p>
    <w:p w14:paraId="7C5396B8" w14:textId="2DCA0BA7" w:rsidR="00C92B29" w:rsidRDefault="00C92B29" w:rsidP="00E625D9">
      <w:pPr>
        <w:ind w:left="851"/>
        <w:rPr>
          <w:szCs w:val="24"/>
        </w:rPr>
      </w:pPr>
    </w:p>
    <w:p w14:paraId="3B2DD46B" w14:textId="683AE309" w:rsidR="00C92B29" w:rsidRDefault="00C92B29" w:rsidP="00E625D9">
      <w:pPr>
        <w:ind w:left="851"/>
        <w:rPr>
          <w:szCs w:val="24"/>
        </w:rPr>
      </w:pPr>
    </w:p>
    <w:p w14:paraId="3624CC20" w14:textId="3CB7CB21" w:rsidR="00C92B29" w:rsidRDefault="00C92B29" w:rsidP="00E625D9">
      <w:pPr>
        <w:ind w:left="851"/>
        <w:rPr>
          <w:szCs w:val="24"/>
        </w:rPr>
      </w:pPr>
    </w:p>
    <w:p w14:paraId="71F89337" w14:textId="6834AA33" w:rsidR="00C92B29" w:rsidRDefault="00C92B29" w:rsidP="00E625D9">
      <w:pPr>
        <w:ind w:left="851"/>
        <w:rPr>
          <w:szCs w:val="24"/>
        </w:rPr>
      </w:pPr>
    </w:p>
    <w:p w14:paraId="4772653B" w14:textId="742EE07A" w:rsidR="00C92B29" w:rsidRDefault="00C92B29" w:rsidP="00E625D9">
      <w:pPr>
        <w:ind w:left="851"/>
        <w:rPr>
          <w:ins w:id="39" w:author="Alexandra Perron-Marier" w:date="2022-09-07T09:35:00Z"/>
          <w:szCs w:val="24"/>
        </w:rPr>
      </w:pPr>
    </w:p>
    <w:p w14:paraId="45669D95" w14:textId="77777777" w:rsidR="00C50BAE" w:rsidRDefault="00C50BAE" w:rsidP="00E625D9">
      <w:pPr>
        <w:ind w:left="851"/>
        <w:rPr>
          <w:szCs w:val="24"/>
        </w:rPr>
      </w:pPr>
    </w:p>
    <w:p w14:paraId="1383FEE3" w14:textId="1A03DBCA" w:rsidR="00C92B29" w:rsidRDefault="00C92B29" w:rsidP="00E625D9">
      <w:pPr>
        <w:ind w:left="851"/>
        <w:rPr>
          <w:szCs w:val="24"/>
        </w:rPr>
      </w:pPr>
    </w:p>
    <w:p w14:paraId="211390EE" w14:textId="06ABBBF4" w:rsidR="002B689E" w:rsidRDefault="002B689E" w:rsidP="00E625D9">
      <w:pPr>
        <w:ind w:left="851"/>
        <w:rPr>
          <w:szCs w:val="24"/>
        </w:rPr>
      </w:pPr>
    </w:p>
    <w:p w14:paraId="055629AE" w14:textId="5589A7DD" w:rsidR="002B689E" w:rsidRDefault="002B689E" w:rsidP="00E625D9">
      <w:pPr>
        <w:ind w:left="851"/>
        <w:rPr>
          <w:szCs w:val="24"/>
        </w:rPr>
      </w:pPr>
    </w:p>
    <w:p w14:paraId="1CF9B735" w14:textId="32F631A3" w:rsidR="002B689E" w:rsidRDefault="002B689E" w:rsidP="00E625D9">
      <w:pPr>
        <w:ind w:left="851"/>
        <w:rPr>
          <w:szCs w:val="24"/>
        </w:rPr>
      </w:pPr>
    </w:p>
    <w:p w14:paraId="29DB1BB3" w14:textId="55C26191" w:rsidR="002B689E" w:rsidRDefault="002B689E" w:rsidP="00E625D9">
      <w:pPr>
        <w:ind w:left="851"/>
        <w:rPr>
          <w:szCs w:val="24"/>
        </w:rPr>
      </w:pPr>
    </w:p>
    <w:p w14:paraId="1D25D2B7" w14:textId="4F11848E" w:rsidR="002B689E" w:rsidRDefault="002B689E" w:rsidP="00E625D9">
      <w:pPr>
        <w:ind w:left="851"/>
        <w:rPr>
          <w:szCs w:val="24"/>
        </w:rPr>
      </w:pPr>
    </w:p>
    <w:p w14:paraId="6E171FC3" w14:textId="082A766D" w:rsidR="002B689E" w:rsidRDefault="002B689E" w:rsidP="00E625D9">
      <w:pPr>
        <w:ind w:left="851"/>
        <w:rPr>
          <w:szCs w:val="24"/>
        </w:rPr>
      </w:pPr>
    </w:p>
    <w:p w14:paraId="600DED5E" w14:textId="11580AB7" w:rsidR="002B689E" w:rsidRDefault="002B689E" w:rsidP="00E625D9">
      <w:pPr>
        <w:ind w:left="851"/>
        <w:rPr>
          <w:szCs w:val="24"/>
        </w:rPr>
      </w:pPr>
    </w:p>
    <w:p w14:paraId="799FC09B" w14:textId="77777777" w:rsidR="002B689E" w:rsidRDefault="002B689E" w:rsidP="00E625D9">
      <w:pPr>
        <w:ind w:left="851"/>
        <w:rPr>
          <w:szCs w:val="24"/>
        </w:rPr>
      </w:pPr>
    </w:p>
    <w:p w14:paraId="4BC4DE9B" w14:textId="77777777" w:rsidR="00A71CBC" w:rsidRDefault="00A71CBC" w:rsidP="00E625D9">
      <w:pPr>
        <w:ind w:left="851"/>
        <w:rPr>
          <w:szCs w:val="24"/>
        </w:rPr>
      </w:pPr>
    </w:p>
    <w:p w14:paraId="2584E77D" w14:textId="77777777" w:rsidR="00645C09" w:rsidRDefault="00645C09" w:rsidP="004E2B15">
      <w:pPr>
        <w:rPr>
          <w:szCs w:val="24"/>
        </w:rPr>
      </w:pPr>
    </w:p>
    <w:p w14:paraId="04494057" w14:textId="15D145BF" w:rsidR="00C92B29" w:rsidRPr="00D0688C" w:rsidRDefault="00C92B29" w:rsidP="002B689E">
      <w:pPr>
        <w:pStyle w:val="Titre1"/>
      </w:pPr>
      <w:bookmarkStart w:id="40" w:name="_Toc113542918"/>
      <w:r>
        <w:lastRenderedPageBreak/>
        <w:t>Déclaration de réclamation finale</w:t>
      </w:r>
      <w:r w:rsidR="00C50BAE">
        <w:t xml:space="preserve"> et du respect des obligations de la convention d’aide financière</w:t>
      </w:r>
      <w:bookmarkEnd w:id="40"/>
    </w:p>
    <w:p w14:paraId="5A129E88" w14:textId="77777777" w:rsidR="00C92B29" w:rsidRDefault="00C92B29" w:rsidP="00C92B29">
      <w:pPr>
        <w:rPr>
          <w:rFonts w:cs="Arial"/>
          <w:color w:val="FF0000"/>
          <w:szCs w:val="24"/>
        </w:rPr>
      </w:pPr>
    </w:p>
    <w:p w14:paraId="13E07D50" w14:textId="77777777" w:rsidR="00C50BAE" w:rsidRPr="00C1772B" w:rsidRDefault="00C50BAE" w:rsidP="00C50BAE">
      <w:pPr>
        <w:rPr>
          <w:rFonts w:cs="Arial"/>
          <w:szCs w:val="24"/>
        </w:rPr>
      </w:pPr>
    </w:p>
    <w:p w14:paraId="26341F62" w14:textId="07AA6849" w:rsidR="00C50BAE" w:rsidRPr="00C1772B" w:rsidRDefault="00C50BAE" w:rsidP="00C50BAE">
      <w:pPr>
        <w:pBdr>
          <w:top w:val="single" w:sz="4" w:space="1" w:color="auto"/>
        </w:pBdr>
        <w:spacing w:after="60"/>
        <w:rPr>
          <w:rFonts w:cs="Arial"/>
          <w:color w:val="FF0000"/>
          <w:szCs w:val="24"/>
        </w:rPr>
      </w:pPr>
      <w:r w:rsidRPr="00C1772B">
        <w:rPr>
          <w:rFonts w:cs="Arial"/>
          <w:b/>
          <w:color w:val="FF0000"/>
          <w:szCs w:val="24"/>
        </w:rPr>
        <w:t>Nom du bénéficiaire</w:t>
      </w:r>
      <w:r>
        <w:rPr>
          <w:rFonts w:cs="Arial"/>
          <w:b/>
          <w:color w:val="FF0000"/>
          <w:szCs w:val="24"/>
        </w:rPr>
        <w:t xml:space="preserve"> : </w:t>
      </w:r>
      <w:r w:rsidRPr="00C1772B">
        <w:rPr>
          <w:rFonts w:cs="Arial"/>
          <w:color w:val="FF0000"/>
          <w:szCs w:val="24"/>
        </w:rPr>
        <w:t xml:space="preserve">(ex. : </w:t>
      </w:r>
      <w:r w:rsidR="00FC79C8">
        <w:rPr>
          <w:rFonts w:cs="Arial"/>
          <w:color w:val="FF0000"/>
          <w:szCs w:val="24"/>
        </w:rPr>
        <w:t>Centre de services scolaire</w:t>
      </w:r>
      <w:r>
        <w:rPr>
          <w:rFonts w:cs="Arial"/>
          <w:color w:val="FF0000"/>
          <w:szCs w:val="24"/>
        </w:rPr>
        <w:t xml:space="preserve"> de ABC</w:t>
      </w:r>
      <w:r w:rsidRPr="00C1772B">
        <w:rPr>
          <w:rFonts w:cs="Arial"/>
          <w:color w:val="FF0000"/>
          <w:szCs w:val="24"/>
        </w:rPr>
        <w:t>)</w:t>
      </w:r>
    </w:p>
    <w:p w14:paraId="38A4CAB8" w14:textId="77777777" w:rsidR="00C50BAE" w:rsidRPr="00C1772B" w:rsidRDefault="00C50BAE" w:rsidP="00C50BAE">
      <w:pPr>
        <w:spacing w:after="60"/>
        <w:rPr>
          <w:rFonts w:cs="Arial"/>
          <w:color w:val="FF0000"/>
          <w:szCs w:val="24"/>
        </w:rPr>
      </w:pPr>
      <w:r>
        <w:rPr>
          <w:rFonts w:cs="Arial"/>
          <w:b/>
          <w:color w:val="FF0000"/>
          <w:szCs w:val="24"/>
        </w:rPr>
        <w:t>Titre</w:t>
      </w:r>
      <w:r w:rsidRPr="00C1772B">
        <w:rPr>
          <w:rFonts w:cs="Arial"/>
          <w:b/>
          <w:color w:val="FF0000"/>
          <w:szCs w:val="24"/>
        </w:rPr>
        <w:t xml:space="preserve"> du projet</w:t>
      </w:r>
      <w:r>
        <w:rPr>
          <w:rFonts w:cs="Arial"/>
          <w:b/>
          <w:color w:val="FF0000"/>
          <w:szCs w:val="24"/>
        </w:rPr>
        <w:t> :</w:t>
      </w:r>
      <w:r>
        <w:rPr>
          <w:rFonts w:cs="Arial"/>
          <w:color w:val="FF0000"/>
          <w:szCs w:val="24"/>
        </w:rPr>
        <w:t xml:space="preserve"> (ex. : A</w:t>
      </w:r>
      <w:r w:rsidRPr="00C1772B">
        <w:rPr>
          <w:rFonts w:cs="Arial"/>
          <w:color w:val="FF0000"/>
          <w:szCs w:val="24"/>
        </w:rPr>
        <w:t>ménagement d</w:t>
      </w:r>
      <w:r>
        <w:rPr>
          <w:rFonts w:cs="Arial"/>
          <w:color w:val="FF0000"/>
          <w:szCs w:val="24"/>
        </w:rPr>
        <w:t>’un terrain de soccer</w:t>
      </w:r>
      <w:r w:rsidRPr="00C1772B">
        <w:rPr>
          <w:rFonts w:cs="Arial"/>
          <w:color w:val="FF0000"/>
          <w:szCs w:val="24"/>
        </w:rPr>
        <w:t>)</w:t>
      </w:r>
    </w:p>
    <w:p w14:paraId="2501BFB3" w14:textId="712424C2" w:rsidR="00C50BAE" w:rsidRPr="00482E1A" w:rsidRDefault="00C50BAE" w:rsidP="00C50BAE">
      <w:pPr>
        <w:spacing w:after="60"/>
        <w:rPr>
          <w:rFonts w:cs="Arial"/>
          <w:color w:val="FF0000"/>
          <w:szCs w:val="24"/>
        </w:rPr>
      </w:pPr>
      <w:r>
        <w:rPr>
          <w:rFonts w:cs="Arial"/>
          <w:b/>
          <w:color w:val="FF0000"/>
          <w:szCs w:val="24"/>
        </w:rPr>
        <w:t>N</w:t>
      </w:r>
      <w:r w:rsidRPr="00C1772B">
        <w:rPr>
          <w:rFonts w:cs="Arial"/>
          <w:b/>
          <w:color w:val="FF0000"/>
          <w:szCs w:val="24"/>
        </w:rPr>
        <w:t xml:space="preserve">uméro du </w:t>
      </w:r>
      <w:r w:rsidRPr="00482E1A">
        <w:rPr>
          <w:rFonts w:cs="Arial"/>
          <w:b/>
          <w:color w:val="FF0000"/>
          <w:szCs w:val="24"/>
        </w:rPr>
        <w:t>dossier</w:t>
      </w:r>
      <w:r w:rsidRPr="00482E1A">
        <w:rPr>
          <w:rFonts w:cs="Arial"/>
          <w:b/>
          <w:szCs w:val="24"/>
        </w:rPr>
        <w:t> :</w:t>
      </w:r>
      <w:r w:rsidRPr="00C1772B">
        <w:rPr>
          <w:rFonts w:cs="Arial"/>
          <w:szCs w:val="24"/>
        </w:rPr>
        <w:t xml:space="preserve"> </w:t>
      </w:r>
      <w:r>
        <w:rPr>
          <w:rFonts w:cs="Arial"/>
          <w:color w:val="FF0000"/>
          <w:szCs w:val="24"/>
        </w:rPr>
        <w:t xml:space="preserve"> </w:t>
      </w:r>
      <w:r w:rsidR="0021426A">
        <w:rPr>
          <w:rFonts w:cs="Arial"/>
          <w:color w:val="FF0000"/>
          <w:szCs w:val="24"/>
        </w:rPr>
        <w:t>O</w:t>
      </w:r>
      <w:r w:rsidRPr="00C1772B">
        <w:rPr>
          <w:rFonts w:cs="Arial"/>
          <w:color w:val="FF0000"/>
          <w:szCs w:val="24"/>
        </w:rPr>
        <w:t>-20</w:t>
      </w:r>
      <w:r>
        <w:rPr>
          <w:rFonts w:cs="Arial"/>
          <w:color w:val="FF0000"/>
          <w:szCs w:val="24"/>
        </w:rPr>
        <w:t>21-</w:t>
      </w:r>
      <w:r w:rsidR="00FC79C8">
        <w:rPr>
          <w:rFonts w:cs="Arial"/>
          <w:color w:val="FF0000"/>
          <w:szCs w:val="24"/>
        </w:rPr>
        <w:t>0</w:t>
      </w:r>
      <w:r>
        <w:rPr>
          <w:rFonts w:cs="Arial"/>
          <w:color w:val="FF0000"/>
          <w:szCs w:val="24"/>
        </w:rPr>
        <w:t>XXX</w:t>
      </w:r>
    </w:p>
    <w:p w14:paraId="0A7FEFC3" w14:textId="77777777" w:rsidR="00C92B29" w:rsidRPr="00C92B29" w:rsidRDefault="00C92B29" w:rsidP="00C92B29">
      <w:pPr>
        <w:rPr>
          <w:rFonts w:cs="Arial"/>
          <w:sz w:val="22"/>
        </w:rPr>
      </w:pPr>
    </w:p>
    <w:p w14:paraId="691DC981" w14:textId="77777777" w:rsidR="00C92B29" w:rsidRPr="00C92B29" w:rsidRDefault="00C92B29" w:rsidP="00C92B29">
      <w:pPr>
        <w:rPr>
          <w:rFonts w:cs="Arial"/>
          <w:sz w:val="22"/>
        </w:rPr>
      </w:pPr>
    </w:p>
    <w:p w14:paraId="36C84683" w14:textId="77777777" w:rsidR="00C92B29" w:rsidRPr="00C92B29" w:rsidRDefault="00C92B29" w:rsidP="00C92B29">
      <w:pPr>
        <w:jc w:val="center"/>
        <w:rPr>
          <w:rFonts w:cs="Arial"/>
          <w:b/>
          <w:caps/>
          <w:sz w:val="22"/>
        </w:rPr>
      </w:pPr>
      <w:r w:rsidRPr="00C92B29">
        <w:rPr>
          <w:rFonts w:cs="Arial"/>
          <w:b/>
          <w:caps/>
          <w:sz w:val="22"/>
        </w:rPr>
        <w:t>Déclaration de DEMANDE DE VERSEMENT FINAL</w:t>
      </w:r>
    </w:p>
    <w:p w14:paraId="3C45D19A" w14:textId="77777777" w:rsidR="00C92B29" w:rsidRPr="00C92B29" w:rsidRDefault="00C92B29" w:rsidP="00C92B29">
      <w:pPr>
        <w:rPr>
          <w:rFonts w:cs="Arial"/>
          <w:sz w:val="22"/>
        </w:rPr>
      </w:pPr>
    </w:p>
    <w:p w14:paraId="5D86DBC2" w14:textId="49BFE362" w:rsidR="00C92B29" w:rsidRPr="00C92B29" w:rsidRDefault="00C92B29" w:rsidP="00C92B29">
      <w:pPr>
        <w:rPr>
          <w:rFonts w:cs="Arial"/>
          <w:sz w:val="22"/>
        </w:rPr>
      </w:pPr>
      <w:r w:rsidRPr="00C92B29">
        <w:rPr>
          <w:rFonts w:cs="Arial"/>
          <w:sz w:val="22"/>
        </w:rPr>
        <w:t>Le soussigné certifie avoir transmis toutes les factures admissibles au ministère de l</w:t>
      </w:r>
      <w:r w:rsidR="005E1548">
        <w:rPr>
          <w:rFonts w:cs="Arial"/>
          <w:sz w:val="22"/>
        </w:rPr>
        <w:t>’</w:t>
      </w:r>
      <w:r w:rsidRPr="00C92B29">
        <w:rPr>
          <w:rFonts w:cs="Arial"/>
          <w:sz w:val="22"/>
        </w:rPr>
        <w:t>Éducation ainsi que les preuves de paiement s</w:t>
      </w:r>
      <w:r w:rsidR="005E1548">
        <w:rPr>
          <w:rFonts w:cs="Arial"/>
          <w:sz w:val="22"/>
        </w:rPr>
        <w:t>’</w:t>
      </w:r>
      <w:r w:rsidRPr="00C92B29">
        <w:rPr>
          <w:rFonts w:cs="Arial"/>
          <w:sz w:val="22"/>
        </w:rPr>
        <w:t>y rattachant et s</w:t>
      </w:r>
      <w:r w:rsidR="005E1548">
        <w:rPr>
          <w:rFonts w:cs="Arial"/>
          <w:sz w:val="22"/>
        </w:rPr>
        <w:t>’</w:t>
      </w:r>
      <w:r w:rsidRPr="00C92B29">
        <w:rPr>
          <w:rFonts w:cs="Arial"/>
          <w:sz w:val="22"/>
        </w:rPr>
        <w:t>engage à ne pas en présenter d</w:t>
      </w:r>
      <w:r w:rsidR="005E1548">
        <w:rPr>
          <w:rFonts w:cs="Arial"/>
          <w:sz w:val="22"/>
        </w:rPr>
        <w:t>’</w:t>
      </w:r>
      <w:r w:rsidRPr="00C92B29">
        <w:rPr>
          <w:rFonts w:cs="Arial"/>
          <w:sz w:val="22"/>
        </w:rPr>
        <w:t>autres en lien avec l</w:t>
      </w:r>
      <w:r w:rsidR="005E1548">
        <w:rPr>
          <w:rFonts w:cs="Arial"/>
          <w:sz w:val="22"/>
        </w:rPr>
        <w:t>’</w:t>
      </w:r>
      <w:r w:rsidRPr="00C92B29">
        <w:rPr>
          <w:rFonts w:cs="Arial"/>
          <w:sz w:val="22"/>
        </w:rPr>
        <w:t xml:space="preserve">aide financière accordée dans le cadre du </w:t>
      </w:r>
      <w:r w:rsidR="00FC79C8" w:rsidRPr="00FC79C8">
        <w:rPr>
          <w:rFonts w:cs="Arial"/>
          <w:sz w:val="22"/>
        </w:rPr>
        <w:t>Programme de soutien aux infrastructures sportives et récréatives scolaires et d’enseignement supérieur (PSISRSES)</w:t>
      </w:r>
      <w:r w:rsidRPr="00C92B29">
        <w:rPr>
          <w:rFonts w:cs="Arial"/>
          <w:sz w:val="22"/>
        </w:rPr>
        <w:t xml:space="preserve">, pour le projet </w:t>
      </w:r>
      <w:r w:rsidRPr="00C92B29">
        <w:rPr>
          <w:rFonts w:cs="Arial"/>
          <w:color w:val="FF0000"/>
          <w:sz w:val="22"/>
        </w:rPr>
        <w:t>de TITRE DU PROJET.</w:t>
      </w:r>
    </w:p>
    <w:p w14:paraId="19A98103" w14:textId="77777777" w:rsidR="00C92B29" w:rsidRPr="00C92B29" w:rsidRDefault="00C92B29" w:rsidP="00C92B29">
      <w:pPr>
        <w:rPr>
          <w:rFonts w:cs="Arial"/>
          <w:sz w:val="22"/>
        </w:rPr>
      </w:pPr>
    </w:p>
    <w:p w14:paraId="16C71A46" w14:textId="77777777" w:rsidR="00C92B29" w:rsidRPr="00C92B29" w:rsidRDefault="00C92B29" w:rsidP="00C92B29">
      <w:pPr>
        <w:rPr>
          <w:rFonts w:cs="Arial"/>
          <w:sz w:val="22"/>
        </w:rPr>
      </w:pPr>
    </w:p>
    <w:p w14:paraId="66AF82DE" w14:textId="66B31E17" w:rsidR="00C92B29" w:rsidRPr="00C92B29" w:rsidRDefault="00C92B29" w:rsidP="00C50BAE">
      <w:pPr>
        <w:tabs>
          <w:tab w:val="left" w:pos="4395"/>
          <w:tab w:val="right" w:leader="underscore" w:pos="8640"/>
        </w:tabs>
        <w:rPr>
          <w:rFonts w:cs="Arial"/>
          <w:color w:val="FF0000"/>
          <w:sz w:val="22"/>
        </w:rPr>
      </w:pPr>
      <w:r w:rsidRPr="00C92B29">
        <w:rPr>
          <w:rFonts w:cs="Arial"/>
          <w:sz w:val="22"/>
        </w:rPr>
        <w:tab/>
      </w:r>
    </w:p>
    <w:p w14:paraId="763C77E1" w14:textId="77777777" w:rsidR="00C92B29" w:rsidRPr="00C92B29" w:rsidRDefault="00C92B29" w:rsidP="00C92B29">
      <w:pPr>
        <w:rPr>
          <w:rFonts w:cs="Arial"/>
          <w:sz w:val="22"/>
        </w:rPr>
      </w:pPr>
    </w:p>
    <w:p w14:paraId="08CFEEE6" w14:textId="77777777" w:rsidR="00C92B29" w:rsidRPr="00C92B29" w:rsidRDefault="00C92B29" w:rsidP="00C92B29">
      <w:pPr>
        <w:rPr>
          <w:rFonts w:cs="Arial"/>
          <w:sz w:val="22"/>
        </w:rPr>
      </w:pPr>
    </w:p>
    <w:p w14:paraId="2C0CA048" w14:textId="77777777" w:rsidR="00C92B29" w:rsidRPr="00C92B29" w:rsidRDefault="00C92B29" w:rsidP="00C92B29">
      <w:pPr>
        <w:jc w:val="center"/>
        <w:rPr>
          <w:rFonts w:cs="Arial"/>
          <w:b/>
          <w:caps/>
          <w:sz w:val="22"/>
        </w:rPr>
      </w:pPr>
      <w:r w:rsidRPr="00C92B29">
        <w:rPr>
          <w:rFonts w:cs="Arial"/>
          <w:b/>
          <w:caps/>
          <w:sz w:val="22"/>
        </w:rPr>
        <w:t>Déclaration de réalisation des travaux</w:t>
      </w:r>
    </w:p>
    <w:p w14:paraId="7B6DC2DE" w14:textId="02674474" w:rsidR="00C92B29" w:rsidRPr="00C92B29" w:rsidRDefault="00C92B29" w:rsidP="00C92B29">
      <w:pPr>
        <w:jc w:val="center"/>
        <w:rPr>
          <w:rFonts w:cs="Arial"/>
          <w:i/>
          <w:color w:val="FF0000"/>
          <w:sz w:val="22"/>
        </w:rPr>
      </w:pPr>
      <w:r w:rsidRPr="00C92B29">
        <w:rPr>
          <w:rFonts w:cs="Arial"/>
          <w:i/>
          <w:color w:val="FF0000"/>
          <w:sz w:val="22"/>
        </w:rPr>
        <w:t xml:space="preserve">Adaptez et signez </w:t>
      </w:r>
      <w:proofErr w:type="gramStart"/>
      <w:r w:rsidRPr="00C92B29">
        <w:rPr>
          <w:rFonts w:cs="Arial"/>
          <w:i/>
          <w:color w:val="FF0000"/>
          <w:sz w:val="22"/>
        </w:rPr>
        <w:t>a</w:t>
      </w:r>
      <w:proofErr w:type="gramEnd"/>
      <w:r w:rsidRPr="00C92B29">
        <w:rPr>
          <w:rFonts w:cs="Arial"/>
          <w:i/>
          <w:color w:val="FF0000"/>
          <w:sz w:val="22"/>
        </w:rPr>
        <w:t>) OU b), selon la situation qui s</w:t>
      </w:r>
      <w:r w:rsidR="005E1548">
        <w:rPr>
          <w:rFonts w:cs="Arial"/>
          <w:i/>
          <w:color w:val="FF0000"/>
          <w:sz w:val="22"/>
        </w:rPr>
        <w:t>’</w:t>
      </w:r>
      <w:r w:rsidRPr="00C92B29">
        <w:rPr>
          <w:rFonts w:cs="Arial"/>
          <w:i/>
          <w:color w:val="FF0000"/>
          <w:sz w:val="22"/>
        </w:rPr>
        <w:t>applique à votre dossier</w:t>
      </w:r>
    </w:p>
    <w:p w14:paraId="3CD9C140" w14:textId="77777777" w:rsidR="00C92B29" w:rsidRPr="00C92B29" w:rsidRDefault="00C92B29" w:rsidP="00C92B29">
      <w:pPr>
        <w:rPr>
          <w:rFonts w:cs="Arial"/>
          <w:sz w:val="22"/>
        </w:rPr>
      </w:pPr>
    </w:p>
    <w:p w14:paraId="08D77ECF" w14:textId="4099FB86" w:rsidR="00C92B29" w:rsidRPr="00C92B29" w:rsidRDefault="00C92B29" w:rsidP="00C92B29">
      <w:pPr>
        <w:pStyle w:val="Paragraphedeliste"/>
        <w:widowControl/>
        <w:numPr>
          <w:ilvl w:val="0"/>
          <w:numId w:val="13"/>
        </w:numPr>
        <w:rPr>
          <w:rFonts w:cs="Arial"/>
          <w:sz w:val="22"/>
        </w:rPr>
      </w:pPr>
      <w:r w:rsidRPr="00C92B29">
        <w:rPr>
          <w:rFonts w:cs="Arial"/>
          <w:sz w:val="22"/>
        </w:rPr>
        <w:t>Le soussigné certifie que tous les travaux décrits à l</w:t>
      </w:r>
      <w:r w:rsidR="005E1548">
        <w:rPr>
          <w:rFonts w:cs="Arial"/>
          <w:sz w:val="22"/>
        </w:rPr>
        <w:t>’</w:t>
      </w:r>
      <w:r w:rsidRPr="00C92B29">
        <w:rPr>
          <w:rFonts w:cs="Arial"/>
          <w:sz w:val="22"/>
        </w:rPr>
        <w:t>annexe B de la convention d</w:t>
      </w:r>
      <w:r w:rsidR="005E1548">
        <w:rPr>
          <w:rFonts w:cs="Arial"/>
          <w:sz w:val="22"/>
        </w:rPr>
        <w:t>’</w:t>
      </w:r>
      <w:r w:rsidRPr="00C92B29">
        <w:rPr>
          <w:rFonts w:cs="Arial"/>
          <w:sz w:val="22"/>
        </w:rPr>
        <w:t>aide financière conclue avec le ministère de l</w:t>
      </w:r>
      <w:r w:rsidR="005E1548">
        <w:rPr>
          <w:rFonts w:cs="Arial"/>
          <w:sz w:val="22"/>
        </w:rPr>
        <w:t>’</w:t>
      </w:r>
      <w:r w:rsidRPr="00C92B29">
        <w:rPr>
          <w:rFonts w:cs="Arial"/>
          <w:sz w:val="22"/>
        </w:rPr>
        <w:t xml:space="preserve">Éducation, pour le projet </w:t>
      </w:r>
      <w:r w:rsidRPr="00C92B29">
        <w:rPr>
          <w:rFonts w:cs="Arial"/>
          <w:color w:val="FF0000"/>
          <w:sz w:val="22"/>
        </w:rPr>
        <w:t>de TITRE DU PROJET</w:t>
      </w:r>
      <w:r w:rsidRPr="00C92B29">
        <w:rPr>
          <w:rFonts w:cs="Arial"/>
          <w:sz w:val="22"/>
        </w:rPr>
        <w:t xml:space="preserve"> dans le cadre </w:t>
      </w:r>
      <w:r w:rsidR="00B47990" w:rsidRPr="00B47990">
        <w:rPr>
          <w:rFonts w:cs="Arial"/>
          <w:sz w:val="22"/>
        </w:rPr>
        <w:t>Programme de soutien aux infrastructures sportives et récréatives scolaires et d’enseignement supérieur</w:t>
      </w:r>
      <w:r w:rsidRPr="00C92B29">
        <w:rPr>
          <w:rFonts w:cs="Arial"/>
          <w:sz w:val="22"/>
        </w:rPr>
        <w:t>, ont été réalisés. Des photos de tous les éléments réalisés et prévus à l</w:t>
      </w:r>
      <w:r w:rsidR="005E1548">
        <w:rPr>
          <w:rFonts w:cs="Arial"/>
          <w:sz w:val="22"/>
        </w:rPr>
        <w:t>’</w:t>
      </w:r>
      <w:r w:rsidRPr="00C92B29">
        <w:rPr>
          <w:rFonts w:cs="Arial"/>
          <w:sz w:val="22"/>
        </w:rPr>
        <w:t>annexe B de la convention d</w:t>
      </w:r>
      <w:r w:rsidR="005E1548">
        <w:rPr>
          <w:rFonts w:cs="Arial"/>
          <w:sz w:val="22"/>
        </w:rPr>
        <w:t>’</w:t>
      </w:r>
      <w:r w:rsidRPr="00C92B29">
        <w:rPr>
          <w:rFonts w:cs="Arial"/>
          <w:sz w:val="22"/>
        </w:rPr>
        <w:t>aide financière sont jointes à la demande de versement.</w:t>
      </w:r>
    </w:p>
    <w:p w14:paraId="4E287469" w14:textId="77777777" w:rsidR="00C92B29" w:rsidRPr="00C92B29" w:rsidRDefault="00C92B29" w:rsidP="00C92B29">
      <w:pPr>
        <w:rPr>
          <w:rFonts w:cs="Arial"/>
          <w:sz w:val="22"/>
        </w:rPr>
      </w:pPr>
    </w:p>
    <w:p w14:paraId="3F7A04F0" w14:textId="77777777" w:rsidR="00C92B29" w:rsidRPr="00C92B29" w:rsidRDefault="00C92B29" w:rsidP="00C92B29">
      <w:pPr>
        <w:rPr>
          <w:rFonts w:cs="Arial"/>
          <w:sz w:val="22"/>
        </w:rPr>
      </w:pPr>
    </w:p>
    <w:p w14:paraId="471C3F08" w14:textId="790BB9A1" w:rsidR="00C92B29" w:rsidRPr="00C92B29" w:rsidRDefault="00C92B29" w:rsidP="00C92B29">
      <w:pPr>
        <w:pStyle w:val="Paragraphedeliste"/>
        <w:widowControl/>
        <w:numPr>
          <w:ilvl w:val="0"/>
          <w:numId w:val="13"/>
        </w:numPr>
        <w:rPr>
          <w:rFonts w:cs="Arial"/>
          <w:sz w:val="22"/>
        </w:rPr>
      </w:pPr>
      <w:r w:rsidRPr="00C92B29">
        <w:rPr>
          <w:rFonts w:cs="Arial"/>
          <w:sz w:val="22"/>
        </w:rPr>
        <w:t>Le soussigné certifie que tous les travaux décrits à l</w:t>
      </w:r>
      <w:r w:rsidR="005E1548">
        <w:rPr>
          <w:rFonts w:cs="Arial"/>
          <w:sz w:val="22"/>
        </w:rPr>
        <w:t>’</w:t>
      </w:r>
      <w:r w:rsidRPr="00C92B29">
        <w:rPr>
          <w:rFonts w:cs="Arial"/>
          <w:sz w:val="22"/>
        </w:rPr>
        <w:t>annexe B de la convention d</w:t>
      </w:r>
      <w:r w:rsidR="005E1548">
        <w:rPr>
          <w:rFonts w:cs="Arial"/>
          <w:sz w:val="22"/>
        </w:rPr>
        <w:t>’</w:t>
      </w:r>
      <w:r w:rsidRPr="00C92B29">
        <w:rPr>
          <w:rFonts w:cs="Arial"/>
          <w:sz w:val="22"/>
        </w:rPr>
        <w:t>aide financière conclue avec le ministère de l</w:t>
      </w:r>
      <w:r w:rsidR="005E1548">
        <w:rPr>
          <w:rFonts w:cs="Arial"/>
          <w:sz w:val="22"/>
        </w:rPr>
        <w:t>’</w:t>
      </w:r>
      <w:r w:rsidRPr="00C92B29">
        <w:rPr>
          <w:rFonts w:cs="Arial"/>
          <w:sz w:val="22"/>
        </w:rPr>
        <w:t xml:space="preserve">Éducation, pour le projet </w:t>
      </w:r>
      <w:r w:rsidRPr="00C92B29">
        <w:rPr>
          <w:rFonts w:cs="Arial"/>
          <w:color w:val="FF0000"/>
          <w:sz w:val="22"/>
        </w:rPr>
        <w:t>de TITRE DU PROJET</w:t>
      </w:r>
      <w:r w:rsidRPr="00C92B29">
        <w:rPr>
          <w:rFonts w:cs="Arial"/>
          <w:sz w:val="22"/>
        </w:rPr>
        <w:t xml:space="preserve"> dans le cadre du </w:t>
      </w:r>
      <w:r w:rsidR="00B47990" w:rsidRPr="00B47990">
        <w:rPr>
          <w:rFonts w:cs="Arial"/>
          <w:sz w:val="22"/>
        </w:rPr>
        <w:t>Programme de soutien aux infrastructures sportives et récréatives scolaires et d’enseignement supérieur</w:t>
      </w:r>
      <w:r w:rsidRPr="00C92B29">
        <w:rPr>
          <w:rFonts w:cs="Arial"/>
          <w:sz w:val="22"/>
        </w:rPr>
        <w:t xml:space="preserve"> ont été réalisés, à l</w:t>
      </w:r>
      <w:r w:rsidR="005E1548">
        <w:rPr>
          <w:rFonts w:cs="Arial"/>
          <w:sz w:val="22"/>
        </w:rPr>
        <w:t>’</w:t>
      </w:r>
      <w:r w:rsidRPr="00C92B29">
        <w:rPr>
          <w:rFonts w:cs="Arial"/>
          <w:sz w:val="22"/>
        </w:rPr>
        <w:t>exception des éléments suivants :</w:t>
      </w:r>
    </w:p>
    <w:p w14:paraId="21AAF990" w14:textId="77777777" w:rsidR="00C92B29" w:rsidRPr="00C92B29" w:rsidRDefault="00C92B29" w:rsidP="00C92B29">
      <w:pPr>
        <w:pStyle w:val="Paragraphedeliste"/>
        <w:widowControl/>
        <w:numPr>
          <w:ilvl w:val="0"/>
          <w:numId w:val="14"/>
        </w:numPr>
        <w:pBdr>
          <w:bottom w:val="single" w:sz="4" w:space="1" w:color="auto"/>
          <w:between w:val="single" w:sz="4" w:space="1" w:color="auto"/>
        </w:pBdr>
        <w:tabs>
          <w:tab w:val="right" w:leader="underscore" w:pos="8640"/>
        </w:tabs>
        <w:spacing w:before="60"/>
        <w:ind w:left="1134"/>
        <w:rPr>
          <w:rFonts w:cs="Arial"/>
          <w:sz w:val="22"/>
        </w:rPr>
      </w:pPr>
      <w:r w:rsidRPr="00C92B29">
        <w:rPr>
          <w:rFonts w:cs="Arial"/>
          <w:sz w:val="22"/>
        </w:rPr>
        <w:fldChar w:fldCharType="begin">
          <w:ffData>
            <w:name w:val="Texte12"/>
            <w:enabled/>
            <w:calcOnExit w:val="0"/>
            <w:textInput/>
          </w:ffData>
        </w:fldChar>
      </w:r>
      <w:bookmarkStart w:id="41" w:name="Texte12"/>
      <w:r w:rsidRPr="00C92B29">
        <w:rPr>
          <w:rFonts w:cs="Arial"/>
          <w:sz w:val="22"/>
        </w:rPr>
        <w:instrText xml:space="preserve"> FORMTEXT </w:instrText>
      </w:r>
      <w:r w:rsidRPr="00C92B29">
        <w:rPr>
          <w:rFonts w:cs="Arial"/>
          <w:sz w:val="22"/>
        </w:rPr>
      </w:r>
      <w:r w:rsidRPr="00C92B29">
        <w:rPr>
          <w:rFonts w:cs="Arial"/>
          <w:sz w:val="22"/>
        </w:rPr>
        <w:fldChar w:fldCharType="separate"/>
      </w:r>
      <w:r w:rsidRPr="00C92B29">
        <w:rPr>
          <w:rFonts w:cs="Arial"/>
          <w:noProof/>
          <w:sz w:val="22"/>
        </w:rPr>
        <w:t> </w:t>
      </w:r>
      <w:r w:rsidRPr="00C92B29">
        <w:rPr>
          <w:rFonts w:cs="Arial"/>
          <w:noProof/>
          <w:sz w:val="22"/>
        </w:rPr>
        <w:t> </w:t>
      </w:r>
      <w:r w:rsidRPr="00C92B29">
        <w:rPr>
          <w:rFonts w:cs="Arial"/>
          <w:noProof/>
          <w:sz w:val="22"/>
        </w:rPr>
        <w:t> </w:t>
      </w:r>
      <w:r w:rsidRPr="00C92B29">
        <w:rPr>
          <w:rFonts w:cs="Arial"/>
          <w:noProof/>
          <w:sz w:val="22"/>
        </w:rPr>
        <w:t> </w:t>
      </w:r>
      <w:r w:rsidRPr="00C92B29">
        <w:rPr>
          <w:rFonts w:cs="Arial"/>
          <w:noProof/>
          <w:sz w:val="22"/>
        </w:rPr>
        <w:t> </w:t>
      </w:r>
      <w:r w:rsidRPr="00C92B29">
        <w:rPr>
          <w:rFonts w:cs="Arial"/>
          <w:sz w:val="22"/>
        </w:rPr>
        <w:fldChar w:fldCharType="end"/>
      </w:r>
      <w:bookmarkEnd w:id="41"/>
    </w:p>
    <w:p w14:paraId="3734D31E" w14:textId="77777777" w:rsidR="00C92B29" w:rsidRPr="00C92B29" w:rsidRDefault="00C92B29" w:rsidP="00C92B29">
      <w:pPr>
        <w:pStyle w:val="Paragraphedeliste"/>
        <w:widowControl/>
        <w:numPr>
          <w:ilvl w:val="0"/>
          <w:numId w:val="14"/>
        </w:numPr>
        <w:pBdr>
          <w:bottom w:val="single" w:sz="4" w:space="1" w:color="auto"/>
          <w:between w:val="single" w:sz="4" w:space="1" w:color="auto"/>
        </w:pBdr>
        <w:tabs>
          <w:tab w:val="right" w:leader="underscore" w:pos="8640"/>
        </w:tabs>
        <w:spacing w:before="60"/>
        <w:ind w:left="1134"/>
        <w:rPr>
          <w:rFonts w:cs="Arial"/>
          <w:sz w:val="22"/>
        </w:rPr>
      </w:pPr>
      <w:r w:rsidRPr="00C92B29">
        <w:rPr>
          <w:rFonts w:cs="Arial"/>
          <w:sz w:val="22"/>
        </w:rPr>
        <w:fldChar w:fldCharType="begin">
          <w:ffData>
            <w:name w:val="Texte13"/>
            <w:enabled/>
            <w:calcOnExit w:val="0"/>
            <w:textInput/>
          </w:ffData>
        </w:fldChar>
      </w:r>
      <w:bookmarkStart w:id="42" w:name="Texte13"/>
      <w:r w:rsidRPr="00C92B29">
        <w:rPr>
          <w:rFonts w:cs="Arial"/>
          <w:sz w:val="22"/>
        </w:rPr>
        <w:instrText xml:space="preserve"> FORMTEXT </w:instrText>
      </w:r>
      <w:r w:rsidRPr="00C92B29">
        <w:rPr>
          <w:rFonts w:cs="Arial"/>
          <w:sz w:val="22"/>
        </w:rPr>
      </w:r>
      <w:r w:rsidRPr="00C92B29">
        <w:rPr>
          <w:rFonts w:cs="Arial"/>
          <w:sz w:val="22"/>
        </w:rPr>
        <w:fldChar w:fldCharType="separate"/>
      </w:r>
      <w:r w:rsidRPr="00C92B29">
        <w:rPr>
          <w:rFonts w:cs="Arial"/>
          <w:noProof/>
          <w:sz w:val="22"/>
        </w:rPr>
        <w:t> </w:t>
      </w:r>
      <w:r w:rsidRPr="00C92B29">
        <w:rPr>
          <w:rFonts w:cs="Arial"/>
          <w:noProof/>
          <w:sz w:val="22"/>
        </w:rPr>
        <w:t> </w:t>
      </w:r>
      <w:r w:rsidRPr="00C92B29">
        <w:rPr>
          <w:rFonts w:cs="Arial"/>
          <w:noProof/>
          <w:sz w:val="22"/>
        </w:rPr>
        <w:t> </w:t>
      </w:r>
      <w:r w:rsidRPr="00C92B29">
        <w:rPr>
          <w:rFonts w:cs="Arial"/>
          <w:noProof/>
          <w:sz w:val="22"/>
        </w:rPr>
        <w:t> </w:t>
      </w:r>
      <w:r w:rsidRPr="00C92B29">
        <w:rPr>
          <w:rFonts w:cs="Arial"/>
          <w:noProof/>
          <w:sz w:val="22"/>
        </w:rPr>
        <w:t> </w:t>
      </w:r>
      <w:r w:rsidRPr="00C92B29">
        <w:rPr>
          <w:rFonts w:cs="Arial"/>
          <w:sz w:val="22"/>
        </w:rPr>
        <w:fldChar w:fldCharType="end"/>
      </w:r>
      <w:bookmarkEnd w:id="42"/>
    </w:p>
    <w:p w14:paraId="0093FC85" w14:textId="77777777" w:rsidR="00C92B29" w:rsidRPr="00C92B29" w:rsidRDefault="00C92B29" w:rsidP="00C92B29">
      <w:pPr>
        <w:pStyle w:val="Paragraphedeliste"/>
        <w:widowControl/>
        <w:numPr>
          <w:ilvl w:val="0"/>
          <w:numId w:val="14"/>
        </w:numPr>
        <w:pBdr>
          <w:bottom w:val="single" w:sz="4" w:space="1" w:color="auto"/>
          <w:between w:val="single" w:sz="4" w:space="1" w:color="auto"/>
        </w:pBdr>
        <w:tabs>
          <w:tab w:val="right" w:leader="underscore" w:pos="8640"/>
        </w:tabs>
        <w:spacing w:before="60"/>
        <w:ind w:left="1134"/>
        <w:rPr>
          <w:rFonts w:cs="Arial"/>
          <w:sz w:val="22"/>
        </w:rPr>
      </w:pPr>
      <w:r w:rsidRPr="00C92B29">
        <w:rPr>
          <w:rFonts w:cs="Arial"/>
          <w:sz w:val="22"/>
        </w:rPr>
        <w:fldChar w:fldCharType="begin">
          <w:ffData>
            <w:name w:val="Texte14"/>
            <w:enabled/>
            <w:calcOnExit w:val="0"/>
            <w:textInput/>
          </w:ffData>
        </w:fldChar>
      </w:r>
      <w:bookmarkStart w:id="43" w:name="Texte14"/>
      <w:r w:rsidRPr="00C92B29">
        <w:rPr>
          <w:rFonts w:cs="Arial"/>
          <w:sz w:val="22"/>
        </w:rPr>
        <w:instrText xml:space="preserve"> FORMTEXT </w:instrText>
      </w:r>
      <w:r w:rsidRPr="00C92B29">
        <w:rPr>
          <w:rFonts w:cs="Arial"/>
          <w:sz w:val="22"/>
        </w:rPr>
      </w:r>
      <w:r w:rsidRPr="00C92B29">
        <w:rPr>
          <w:rFonts w:cs="Arial"/>
          <w:sz w:val="22"/>
        </w:rPr>
        <w:fldChar w:fldCharType="separate"/>
      </w:r>
      <w:r w:rsidRPr="00C92B29">
        <w:rPr>
          <w:rFonts w:cs="Arial"/>
          <w:noProof/>
          <w:sz w:val="22"/>
        </w:rPr>
        <w:t> </w:t>
      </w:r>
      <w:r w:rsidRPr="00C92B29">
        <w:rPr>
          <w:rFonts w:cs="Arial"/>
          <w:noProof/>
          <w:sz w:val="22"/>
        </w:rPr>
        <w:t> </w:t>
      </w:r>
      <w:r w:rsidRPr="00C92B29">
        <w:rPr>
          <w:rFonts w:cs="Arial"/>
          <w:noProof/>
          <w:sz w:val="22"/>
        </w:rPr>
        <w:t> </w:t>
      </w:r>
      <w:r w:rsidRPr="00C92B29">
        <w:rPr>
          <w:rFonts w:cs="Arial"/>
          <w:noProof/>
          <w:sz w:val="22"/>
        </w:rPr>
        <w:t> </w:t>
      </w:r>
      <w:r w:rsidRPr="00C92B29">
        <w:rPr>
          <w:rFonts w:cs="Arial"/>
          <w:noProof/>
          <w:sz w:val="22"/>
        </w:rPr>
        <w:t> </w:t>
      </w:r>
      <w:r w:rsidRPr="00C92B29">
        <w:rPr>
          <w:rFonts w:cs="Arial"/>
          <w:sz w:val="22"/>
        </w:rPr>
        <w:fldChar w:fldCharType="end"/>
      </w:r>
      <w:bookmarkEnd w:id="43"/>
    </w:p>
    <w:p w14:paraId="070617FA" w14:textId="526068FE" w:rsidR="00C92B29" w:rsidRPr="00CF04BF" w:rsidRDefault="00C92B29" w:rsidP="00C92B29">
      <w:pPr>
        <w:pStyle w:val="Paragraphedeliste"/>
        <w:spacing w:before="240"/>
        <w:rPr>
          <w:rFonts w:cs="Arial"/>
          <w:b/>
          <w:bCs/>
          <w:sz w:val="22"/>
          <w:u w:val="single"/>
        </w:rPr>
      </w:pPr>
      <w:r w:rsidRPr="00CF04BF">
        <w:rPr>
          <w:rFonts w:cs="Arial"/>
          <w:b/>
          <w:bCs/>
          <w:sz w:val="22"/>
          <w:u w:val="single"/>
        </w:rPr>
        <w:t>Des photos de tous les éléments réalisés prévus à l</w:t>
      </w:r>
      <w:r w:rsidR="005E1548" w:rsidRPr="00CF04BF">
        <w:rPr>
          <w:rFonts w:cs="Arial"/>
          <w:b/>
          <w:bCs/>
          <w:sz w:val="22"/>
          <w:u w:val="single"/>
        </w:rPr>
        <w:t>’</w:t>
      </w:r>
      <w:r w:rsidRPr="00CF04BF">
        <w:rPr>
          <w:rFonts w:cs="Arial"/>
          <w:b/>
          <w:bCs/>
          <w:sz w:val="22"/>
          <w:u w:val="single"/>
        </w:rPr>
        <w:t>annexe B de la convention d</w:t>
      </w:r>
      <w:r w:rsidR="005E1548" w:rsidRPr="00CF04BF">
        <w:rPr>
          <w:rFonts w:cs="Arial"/>
          <w:b/>
          <w:bCs/>
          <w:sz w:val="22"/>
          <w:u w:val="single"/>
        </w:rPr>
        <w:t>’</w:t>
      </w:r>
      <w:r w:rsidRPr="00CF04BF">
        <w:rPr>
          <w:rFonts w:cs="Arial"/>
          <w:b/>
          <w:bCs/>
          <w:sz w:val="22"/>
          <w:u w:val="single"/>
        </w:rPr>
        <w:t>aide financière sont jointes à la présente.</w:t>
      </w:r>
    </w:p>
    <w:p w14:paraId="3499BAFF" w14:textId="00964E39" w:rsidR="004E2B15" w:rsidRDefault="004E2B15" w:rsidP="00645C09">
      <w:pPr>
        <w:tabs>
          <w:tab w:val="left" w:pos="4395"/>
          <w:tab w:val="right" w:leader="underscore" w:pos="8640"/>
        </w:tabs>
        <w:rPr>
          <w:rFonts w:cs="Arial"/>
          <w:sz w:val="22"/>
        </w:rPr>
      </w:pPr>
    </w:p>
    <w:p w14:paraId="21438978" w14:textId="36FD933E" w:rsidR="00C50BAE" w:rsidRDefault="00C50BAE" w:rsidP="00645C09">
      <w:pPr>
        <w:tabs>
          <w:tab w:val="left" w:pos="4395"/>
          <w:tab w:val="right" w:leader="underscore" w:pos="8640"/>
        </w:tabs>
        <w:rPr>
          <w:rFonts w:cs="Arial"/>
          <w:sz w:val="22"/>
        </w:rPr>
      </w:pPr>
    </w:p>
    <w:p w14:paraId="39067DEA" w14:textId="491947A2" w:rsidR="00C50BAE" w:rsidRDefault="00C50BAE" w:rsidP="00645C09">
      <w:pPr>
        <w:tabs>
          <w:tab w:val="left" w:pos="4395"/>
          <w:tab w:val="right" w:leader="underscore" w:pos="8640"/>
        </w:tabs>
        <w:rPr>
          <w:rFonts w:cs="Arial"/>
          <w:sz w:val="22"/>
        </w:rPr>
      </w:pPr>
    </w:p>
    <w:p w14:paraId="69DDF295" w14:textId="02B02B14" w:rsidR="00C50BAE" w:rsidRDefault="00C50BAE" w:rsidP="00645C09">
      <w:pPr>
        <w:tabs>
          <w:tab w:val="left" w:pos="4395"/>
          <w:tab w:val="right" w:leader="underscore" w:pos="8640"/>
        </w:tabs>
        <w:rPr>
          <w:rFonts w:cs="Arial"/>
          <w:sz w:val="22"/>
        </w:rPr>
      </w:pPr>
    </w:p>
    <w:p w14:paraId="3B7155CA" w14:textId="05F4F0B8" w:rsidR="00C50BAE" w:rsidRDefault="00C50BAE" w:rsidP="00645C09">
      <w:pPr>
        <w:tabs>
          <w:tab w:val="left" w:pos="4395"/>
          <w:tab w:val="right" w:leader="underscore" w:pos="8640"/>
        </w:tabs>
        <w:rPr>
          <w:rFonts w:cs="Arial"/>
          <w:sz w:val="22"/>
        </w:rPr>
      </w:pPr>
    </w:p>
    <w:p w14:paraId="20C36E28" w14:textId="0465A790" w:rsidR="00C50BAE" w:rsidRDefault="00C50BAE" w:rsidP="00645C09">
      <w:pPr>
        <w:tabs>
          <w:tab w:val="left" w:pos="4395"/>
          <w:tab w:val="right" w:leader="underscore" w:pos="8640"/>
        </w:tabs>
        <w:rPr>
          <w:rFonts w:cs="Arial"/>
          <w:sz w:val="22"/>
        </w:rPr>
      </w:pPr>
    </w:p>
    <w:p w14:paraId="4AD9E72D" w14:textId="2486751A" w:rsidR="00C50BAE" w:rsidRDefault="00C50BAE" w:rsidP="00645C09">
      <w:pPr>
        <w:tabs>
          <w:tab w:val="left" w:pos="4395"/>
          <w:tab w:val="right" w:leader="underscore" w:pos="8640"/>
        </w:tabs>
        <w:rPr>
          <w:rFonts w:cs="Arial"/>
          <w:sz w:val="22"/>
        </w:rPr>
      </w:pPr>
    </w:p>
    <w:p w14:paraId="5547326C" w14:textId="27663A1E" w:rsidR="00C50BAE" w:rsidRDefault="00C50BAE" w:rsidP="00645C09">
      <w:pPr>
        <w:tabs>
          <w:tab w:val="left" w:pos="4395"/>
          <w:tab w:val="right" w:leader="underscore" w:pos="8640"/>
        </w:tabs>
        <w:rPr>
          <w:rFonts w:cs="Arial"/>
          <w:sz w:val="22"/>
        </w:rPr>
      </w:pPr>
    </w:p>
    <w:p w14:paraId="03F1C2CE" w14:textId="6CCB039E" w:rsidR="00C50BAE" w:rsidRDefault="00C50BAE" w:rsidP="00645C09">
      <w:pPr>
        <w:tabs>
          <w:tab w:val="left" w:pos="4395"/>
          <w:tab w:val="right" w:leader="underscore" w:pos="8640"/>
        </w:tabs>
        <w:rPr>
          <w:rFonts w:cs="Arial"/>
          <w:sz w:val="22"/>
        </w:rPr>
      </w:pPr>
    </w:p>
    <w:p w14:paraId="4356B9BC" w14:textId="71204C84" w:rsidR="00C50BAE" w:rsidRDefault="00C50BAE" w:rsidP="00645C09">
      <w:pPr>
        <w:tabs>
          <w:tab w:val="left" w:pos="4395"/>
          <w:tab w:val="right" w:leader="underscore" w:pos="8640"/>
        </w:tabs>
        <w:rPr>
          <w:rFonts w:cs="Arial"/>
          <w:sz w:val="22"/>
        </w:rPr>
      </w:pPr>
    </w:p>
    <w:p w14:paraId="7F246161" w14:textId="77777777" w:rsidR="00C50BAE" w:rsidRDefault="00C50BAE" w:rsidP="00645C09">
      <w:pPr>
        <w:tabs>
          <w:tab w:val="left" w:pos="4395"/>
          <w:tab w:val="right" w:leader="underscore" w:pos="8640"/>
        </w:tabs>
        <w:rPr>
          <w:rFonts w:cs="Arial"/>
          <w:sz w:val="22"/>
        </w:rPr>
      </w:pPr>
    </w:p>
    <w:p w14:paraId="3F613A16" w14:textId="4D3AE083" w:rsidR="00C92B29" w:rsidRPr="00C50BAE" w:rsidRDefault="00C50BAE" w:rsidP="00C50BAE">
      <w:pPr>
        <w:tabs>
          <w:tab w:val="left" w:pos="4395"/>
          <w:tab w:val="right" w:leader="underscore" w:pos="8640"/>
        </w:tabs>
        <w:jc w:val="center"/>
        <w:rPr>
          <w:rFonts w:cs="Arial"/>
          <w:b/>
          <w:bCs/>
          <w:sz w:val="22"/>
        </w:rPr>
      </w:pPr>
      <w:r w:rsidRPr="00C50BAE">
        <w:rPr>
          <w:rFonts w:cs="Arial"/>
          <w:b/>
          <w:bCs/>
          <w:sz w:val="22"/>
        </w:rPr>
        <w:t>DÉCLARATION DU RESPECT DES OBLIGATIONS DE LA CONVENTION D’AIDE FINANCIÈRE</w:t>
      </w:r>
    </w:p>
    <w:p w14:paraId="3A1AEEE8" w14:textId="77777777" w:rsidR="005C2711" w:rsidRPr="00C1772B" w:rsidRDefault="005C2711" w:rsidP="005C2711">
      <w:pPr>
        <w:rPr>
          <w:rFonts w:cs="Arial"/>
          <w:szCs w:val="24"/>
        </w:rPr>
      </w:pPr>
    </w:p>
    <w:p w14:paraId="364C018A" w14:textId="77777777" w:rsidR="005C2711" w:rsidRDefault="005C2711" w:rsidP="005C2711">
      <w:pPr>
        <w:rPr>
          <w:rFonts w:cs="Arial"/>
          <w:b/>
          <w:color w:val="FF0000"/>
          <w:szCs w:val="24"/>
        </w:rPr>
      </w:pPr>
      <w:r w:rsidRPr="00C1772B">
        <w:rPr>
          <w:rFonts w:cs="Arial"/>
          <w:szCs w:val="24"/>
        </w:rPr>
        <w:t>La</w:t>
      </w:r>
      <w:r>
        <w:rPr>
          <w:rFonts w:cs="Arial"/>
          <w:szCs w:val="24"/>
        </w:rPr>
        <w:t xml:space="preserve"> soussignée</w:t>
      </w:r>
      <w:r w:rsidRPr="00C1772B">
        <w:rPr>
          <w:rFonts w:cs="Arial"/>
          <w:szCs w:val="24"/>
        </w:rPr>
        <w:t xml:space="preserve"> </w:t>
      </w:r>
      <w:r w:rsidRPr="00C1772B">
        <w:rPr>
          <w:rFonts w:cs="Arial"/>
          <w:b/>
          <w:color w:val="FF0000"/>
          <w:szCs w:val="24"/>
        </w:rPr>
        <w:t>ou</w:t>
      </w:r>
      <w:r w:rsidRPr="00C1772B">
        <w:rPr>
          <w:rFonts w:cs="Arial"/>
          <w:szCs w:val="24"/>
        </w:rPr>
        <w:t xml:space="preserve"> le soussigné certifie, </w:t>
      </w:r>
      <w:r w:rsidRPr="002B4271">
        <w:rPr>
          <w:rFonts w:cs="Arial"/>
          <w:szCs w:val="24"/>
        </w:rPr>
        <w:t xml:space="preserve">que le </w:t>
      </w:r>
      <w:r w:rsidRPr="007A4264">
        <w:rPr>
          <w:rFonts w:cs="Arial"/>
          <w:szCs w:val="24"/>
        </w:rPr>
        <w:t>bénéficiaire</w:t>
      </w:r>
      <w:r w:rsidRPr="007A4264">
        <w:rPr>
          <w:rFonts w:cs="Arial"/>
          <w:b/>
          <w:szCs w:val="24"/>
        </w:rPr>
        <w:t> :</w:t>
      </w:r>
    </w:p>
    <w:p w14:paraId="1CE3DB02" w14:textId="156391BD" w:rsidR="005C2711" w:rsidRDefault="005C2711" w:rsidP="005C2711">
      <w:pPr>
        <w:widowControl/>
        <w:numPr>
          <w:ilvl w:val="0"/>
          <w:numId w:val="15"/>
        </w:numPr>
        <w:rPr>
          <w:rFonts w:cs="Arial"/>
          <w:szCs w:val="24"/>
        </w:rPr>
      </w:pPr>
      <w:r w:rsidRPr="00C1772B">
        <w:rPr>
          <w:rFonts w:cs="Arial"/>
          <w:b/>
          <w:color w:val="FF0000"/>
          <w:szCs w:val="24"/>
        </w:rPr>
        <w:t xml:space="preserve"> </w:t>
      </w:r>
      <w:proofErr w:type="gramStart"/>
      <w:r w:rsidRPr="00C1772B">
        <w:rPr>
          <w:rFonts w:cs="Arial"/>
          <w:szCs w:val="24"/>
        </w:rPr>
        <w:t>a</w:t>
      </w:r>
      <w:proofErr w:type="gramEnd"/>
      <w:r w:rsidRPr="00C1772B">
        <w:rPr>
          <w:rFonts w:cs="Arial"/>
          <w:szCs w:val="24"/>
        </w:rPr>
        <w:t xml:space="preserve"> </w:t>
      </w:r>
      <w:r>
        <w:rPr>
          <w:rFonts w:cs="Arial"/>
          <w:szCs w:val="24"/>
        </w:rPr>
        <w:t>r</w:t>
      </w:r>
      <w:r w:rsidRPr="00333F8E">
        <w:rPr>
          <w:rFonts w:cs="Arial"/>
          <w:szCs w:val="24"/>
        </w:rPr>
        <w:t>espect</w:t>
      </w:r>
      <w:r>
        <w:rPr>
          <w:rFonts w:cs="Arial"/>
          <w:szCs w:val="24"/>
        </w:rPr>
        <w:t>é</w:t>
      </w:r>
      <w:r w:rsidRPr="00333F8E">
        <w:rPr>
          <w:rFonts w:cs="Arial"/>
          <w:szCs w:val="24"/>
        </w:rPr>
        <w:t xml:space="preserve"> les </w:t>
      </w:r>
      <w:r>
        <w:rPr>
          <w:rFonts w:cs="Arial"/>
          <w:szCs w:val="24"/>
        </w:rPr>
        <w:t>conditions d</w:t>
      </w:r>
      <w:r w:rsidR="005E1548">
        <w:rPr>
          <w:rFonts w:cs="Arial"/>
          <w:szCs w:val="24"/>
        </w:rPr>
        <w:t>’</w:t>
      </w:r>
      <w:r w:rsidR="0076544C">
        <w:rPr>
          <w:rFonts w:cs="Arial"/>
          <w:szCs w:val="24"/>
        </w:rPr>
        <w:t>attribution</w:t>
      </w:r>
      <w:r>
        <w:rPr>
          <w:rFonts w:cs="Arial"/>
          <w:szCs w:val="24"/>
        </w:rPr>
        <w:t xml:space="preserve"> de l</w:t>
      </w:r>
      <w:r w:rsidR="005E1548">
        <w:rPr>
          <w:rFonts w:cs="Arial"/>
          <w:szCs w:val="24"/>
        </w:rPr>
        <w:t>’</w:t>
      </w:r>
      <w:r>
        <w:rPr>
          <w:rFonts w:cs="Arial"/>
          <w:szCs w:val="24"/>
        </w:rPr>
        <w:t xml:space="preserve">aide financière prévues à </w:t>
      </w:r>
      <w:r w:rsidRPr="00C1772B">
        <w:rPr>
          <w:rFonts w:cs="Arial"/>
          <w:szCs w:val="24"/>
        </w:rPr>
        <w:t>la convention d</w:t>
      </w:r>
      <w:r w:rsidR="005E1548">
        <w:rPr>
          <w:rFonts w:cs="Arial"/>
          <w:szCs w:val="24"/>
        </w:rPr>
        <w:t>’</w:t>
      </w:r>
      <w:r w:rsidRPr="00C1772B">
        <w:rPr>
          <w:rFonts w:cs="Arial"/>
          <w:szCs w:val="24"/>
        </w:rPr>
        <w:t>aide financière signée le</w:t>
      </w:r>
      <w:r w:rsidRPr="00C1772B">
        <w:rPr>
          <w:rFonts w:cs="Arial"/>
          <w:b/>
          <w:szCs w:val="24"/>
        </w:rPr>
        <w:t xml:space="preserve"> </w:t>
      </w:r>
      <w:r w:rsidRPr="00C1772B">
        <w:rPr>
          <w:rFonts w:cs="Arial"/>
          <w:b/>
          <w:color w:val="FF0000"/>
          <w:szCs w:val="24"/>
        </w:rPr>
        <w:t>date de signature de la convention</w:t>
      </w:r>
      <w:r w:rsidRPr="00C1772B">
        <w:rPr>
          <w:rFonts w:cs="Arial"/>
          <w:color w:val="FF0000"/>
          <w:szCs w:val="24"/>
        </w:rPr>
        <w:t xml:space="preserve"> (ex. : 23</w:t>
      </w:r>
      <w:r>
        <w:rPr>
          <w:rFonts w:cs="Arial"/>
          <w:color w:val="FF0000"/>
          <w:szCs w:val="24"/>
        </w:rPr>
        <w:t xml:space="preserve"> juin </w:t>
      </w:r>
      <w:r w:rsidRPr="00C1772B">
        <w:rPr>
          <w:rFonts w:cs="Arial"/>
          <w:color w:val="FF0000"/>
          <w:szCs w:val="24"/>
        </w:rPr>
        <w:t>20</w:t>
      </w:r>
      <w:r>
        <w:rPr>
          <w:rFonts w:cs="Arial"/>
          <w:color w:val="FF0000"/>
          <w:szCs w:val="24"/>
        </w:rPr>
        <w:t>2</w:t>
      </w:r>
      <w:r w:rsidR="0021426A">
        <w:rPr>
          <w:rFonts w:cs="Arial"/>
          <w:color w:val="FF0000"/>
          <w:szCs w:val="24"/>
        </w:rPr>
        <w:t>3</w:t>
      </w:r>
      <w:r w:rsidRPr="00C1772B">
        <w:rPr>
          <w:rFonts w:cs="Arial"/>
          <w:color w:val="FF0000"/>
          <w:szCs w:val="24"/>
        </w:rPr>
        <w:t>)</w:t>
      </w:r>
      <w:r w:rsidRPr="00C1772B">
        <w:rPr>
          <w:rFonts w:cs="Arial"/>
          <w:szCs w:val="24"/>
        </w:rPr>
        <w:t xml:space="preserve"> </w:t>
      </w:r>
      <w:r w:rsidRPr="00A6768B">
        <w:rPr>
          <w:rFonts w:cs="Arial"/>
          <w:szCs w:val="24"/>
        </w:rPr>
        <w:t>par le bénéficiaire et le</w:t>
      </w:r>
      <w:r w:rsidRPr="00C1772B">
        <w:rPr>
          <w:rFonts w:cs="Arial"/>
          <w:szCs w:val="24"/>
        </w:rPr>
        <w:t xml:space="preserve"> ministère de l</w:t>
      </w:r>
      <w:r w:rsidR="005E1548">
        <w:rPr>
          <w:rFonts w:cs="Arial"/>
          <w:szCs w:val="24"/>
        </w:rPr>
        <w:t>’</w:t>
      </w:r>
      <w:r w:rsidRPr="00C1772B">
        <w:rPr>
          <w:rFonts w:cs="Arial"/>
          <w:szCs w:val="24"/>
        </w:rPr>
        <w:t>Éducation</w:t>
      </w:r>
      <w:r>
        <w:rPr>
          <w:rFonts w:cs="Arial"/>
          <w:szCs w:val="24"/>
        </w:rPr>
        <w:t>;</w:t>
      </w:r>
    </w:p>
    <w:p w14:paraId="6C55A754" w14:textId="28B0CD63" w:rsidR="005C2711" w:rsidRPr="00131878" w:rsidRDefault="005C2711" w:rsidP="005C2711">
      <w:pPr>
        <w:widowControl/>
        <w:numPr>
          <w:ilvl w:val="0"/>
          <w:numId w:val="15"/>
        </w:numPr>
        <w:rPr>
          <w:rFonts w:cs="Arial"/>
          <w:szCs w:val="24"/>
        </w:rPr>
      </w:pPr>
      <w:proofErr w:type="gramStart"/>
      <w:r w:rsidRPr="00131878">
        <w:rPr>
          <w:rFonts w:cs="Arial"/>
          <w:szCs w:val="24"/>
        </w:rPr>
        <w:t>est</w:t>
      </w:r>
      <w:proofErr w:type="gramEnd"/>
      <w:r w:rsidRPr="00131878">
        <w:rPr>
          <w:rFonts w:cs="Arial"/>
          <w:szCs w:val="24"/>
        </w:rPr>
        <w:t xml:space="preserve"> </w:t>
      </w:r>
      <w:r w:rsidRPr="00131878">
        <w:rPr>
          <w:rFonts w:cs="Arial"/>
          <w:b/>
          <w:szCs w:val="24"/>
        </w:rPr>
        <w:t>toujours propriétaire</w:t>
      </w:r>
      <w:r>
        <w:rPr>
          <w:rFonts w:cs="Arial"/>
          <w:b/>
          <w:szCs w:val="24"/>
        </w:rPr>
        <w:t xml:space="preserve">, </w:t>
      </w:r>
      <w:r w:rsidRPr="00131878">
        <w:rPr>
          <w:rFonts w:cs="Arial"/>
          <w:b/>
          <w:szCs w:val="24"/>
        </w:rPr>
        <w:t>emphytéote</w:t>
      </w:r>
      <w:r>
        <w:rPr>
          <w:rFonts w:cs="Arial"/>
          <w:b/>
          <w:szCs w:val="24"/>
        </w:rPr>
        <w:t xml:space="preserve"> ou locataire (</w:t>
      </w:r>
      <w:r w:rsidR="004B2AA0">
        <w:rPr>
          <w:rFonts w:cs="Arial"/>
          <w:b/>
          <w:szCs w:val="24"/>
        </w:rPr>
        <w:t xml:space="preserve">durée minimale de </w:t>
      </w:r>
      <w:r w:rsidR="0021426A">
        <w:rPr>
          <w:rFonts w:cs="Arial"/>
          <w:b/>
          <w:szCs w:val="24"/>
        </w:rPr>
        <w:t>10</w:t>
      </w:r>
      <w:r w:rsidR="006868A9">
        <w:rPr>
          <w:rFonts w:cs="Arial"/>
          <w:b/>
          <w:szCs w:val="24"/>
        </w:rPr>
        <w:t> </w:t>
      </w:r>
      <w:r>
        <w:rPr>
          <w:rFonts w:cs="Arial"/>
          <w:b/>
          <w:szCs w:val="24"/>
        </w:rPr>
        <w:t>ans</w:t>
      </w:r>
      <w:r w:rsidR="00CE727F">
        <w:rPr>
          <w:rFonts w:cs="Arial"/>
          <w:b/>
          <w:szCs w:val="24"/>
        </w:rPr>
        <w:t xml:space="preserve"> après la fin des travaux</w:t>
      </w:r>
      <w:r>
        <w:rPr>
          <w:rFonts w:cs="Arial"/>
          <w:b/>
          <w:szCs w:val="24"/>
        </w:rPr>
        <w:t>)</w:t>
      </w:r>
      <w:r w:rsidRPr="00131878">
        <w:rPr>
          <w:rFonts w:cs="Arial"/>
          <w:b/>
          <w:szCs w:val="24"/>
        </w:rPr>
        <w:t xml:space="preserve"> </w:t>
      </w:r>
      <w:r w:rsidRPr="00131878">
        <w:rPr>
          <w:rFonts w:cs="Arial"/>
          <w:szCs w:val="24"/>
        </w:rPr>
        <w:t>de l</w:t>
      </w:r>
      <w:r w:rsidR="005E1548">
        <w:rPr>
          <w:rFonts w:cs="Arial"/>
          <w:szCs w:val="24"/>
        </w:rPr>
        <w:t>’</w:t>
      </w:r>
      <w:r w:rsidRPr="00131878">
        <w:rPr>
          <w:rFonts w:cs="Arial"/>
          <w:szCs w:val="24"/>
        </w:rPr>
        <w:t xml:space="preserve">infrastructure et du terrain où ont été réalisés les travaux autorisés </w:t>
      </w:r>
      <w:r w:rsidRPr="00131878">
        <w:rPr>
          <w:rFonts w:cs="Arial"/>
          <w:b/>
          <w:szCs w:val="24"/>
        </w:rPr>
        <w:t>et qu</w:t>
      </w:r>
      <w:r w:rsidR="005E1548">
        <w:rPr>
          <w:rFonts w:cs="Arial"/>
          <w:b/>
          <w:szCs w:val="24"/>
        </w:rPr>
        <w:t>’</w:t>
      </w:r>
      <w:r w:rsidRPr="00131878">
        <w:rPr>
          <w:rFonts w:cs="Arial"/>
          <w:b/>
          <w:szCs w:val="24"/>
        </w:rPr>
        <w:t>il en assure la gestion</w:t>
      </w:r>
      <w:r w:rsidRPr="00AA2ED0">
        <w:rPr>
          <w:rFonts w:cs="Arial"/>
          <w:szCs w:val="24"/>
        </w:rPr>
        <w:t>;</w:t>
      </w:r>
    </w:p>
    <w:p w14:paraId="2D0125EC" w14:textId="0B11BDAD" w:rsidR="005C2711" w:rsidRPr="00131878" w:rsidRDefault="005C2711" w:rsidP="005C2711">
      <w:pPr>
        <w:widowControl/>
        <w:numPr>
          <w:ilvl w:val="0"/>
          <w:numId w:val="15"/>
        </w:numPr>
        <w:rPr>
          <w:rFonts w:cs="Arial"/>
          <w:szCs w:val="24"/>
        </w:rPr>
      </w:pPr>
      <w:proofErr w:type="gramStart"/>
      <w:r w:rsidRPr="00131878">
        <w:rPr>
          <w:rFonts w:cs="Arial"/>
          <w:szCs w:val="24"/>
        </w:rPr>
        <w:t>prévoit</w:t>
      </w:r>
      <w:proofErr w:type="gramEnd"/>
      <w:r w:rsidRPr="00131878">
        <w:rPr>
          <w:rFonts w:cs="Arial"/>
          <w:szCs w:val="24"/>
        </w:rPr>
        <w:t xml:space="preserve"> un budget de fonctionnement annuel permettant de garantir la viabilité et la pérennité de l</w:t>
      </w:r>
      <w:r w:rsidR="005E1548">
        <w:rPr>
          <w:rFonts w:cs="Arial"/>
          <w:szCs w:val="24"/>
        </w:rPr>
        <w:t>’</w:t>
      </w:r>
      <w:r w:rsidRPr="00131878">
        <w:rPr>
          <w:rFonts w:cs="Arial"/>
          <w:szCs w:val="24"/>
        </w:rPr>
        <w:t>infrastructure</w:t>
      </w:r>
      <w:r>
        <w:rPr>
          <w:rFonts w:cs="Arial"/>
          <w:szCs w:val="24"/>
        </w:rPr>
        <w:t>;</w:t>
      </w:r>
    </w:p>
    <w:p w14:paraId="2018917F" w14:textId="4D186072" w:rsidR="005C2711" w:rsidRPr="008D14BA" w:rsidRDefault="005C2711" w:rsidP="005C2711">
      <w:pPr>
        <w:widowControl/>
        <w:numPr>
          <w:ilvl w:val="0"/>
          <w:numId w:val="15"/>
        </w:numPr>
        <w:rPr>
          <w:rFonts w:cs="Arial"/>
          <w:szCs w:val="24"/>
        </w:rPr>
      </w:pPr>
      <w:proofErr w:type="gramStart"/>
      <w:r w:rsidRPr="00131878">
        <w:rPr>
          <w:rFonts w:cs="Arial"/>
          <w:szCs w:val="24"/>
        </w:rPr>
        <w:t>détient</w:t>
      </w:r>
      <w:proofErr w:type="gramEnd"/>
      <w:r>
        <w:rPr>
          <w:rFonts w:cs="Arial"/>
          <w:szCs w:val="24"/>
        </w:rPr>
        <w:t xml:space="preserve"> une police d</w:t>
      </w:r>
      <w:r w:rsidR="005E1548">
        <w:rPr>
          <w:rFonts w:cs="Arial"/>
          <w:szCs w:val="24"/>
        </w:rPr>
        <w:t>’</w:t>
      </w:r>
      <w:r>
        <w:rPr>
          <w:rFonts w:cs="Arial"/>
          <w:szCs w:val="24"/>
        </w:rPr>
        <w:t xml:space="preserve">assurance </w:t>
      </w:r>
      <w:r w:rsidRPr="00B07013">
        <w:rPr>
          <w:rFonts w:cs="Arial"/>
          <w:bCs/>
          <w:szCs w:val="24"/>
        </w:rPr>
        <w:t>pour protéger l</w:t>
      </w:r>
      <w:r w:rsidR="005E1548">
        <w:rPr>
          <w:rFonts w:cs="Arial"/>
          <w:bCs/>
          <w:szCs w:val="24"/>
        </w:rPr>
        <w:t>’</w:t>
      </w:r>
      <w:r w:rsidRPr="00B07013">
        <w:rPr>
          <w:rFonts w:cs="Arial"/>
          <w:bCs/>
          <w:szCs w:val="24"/>
        </w:rPr>
        <w:t>i</w:t>
      </w:r>
      <w:r>
        <w:rPr>
          <w:rFonts w:cs="Arial"/>
          <w:bCs/>
          <w:szCs w:val="24"/>
        </w:rPr>
        <w:t>nfrastructure ayant fait l</w:t>
      </w:r>
      <w:r w:rsidR="005E1548">
        <w:rPr>
          <w:rFonts w:cs="Arial"/>
          <w:bCs/>
          <w:szCs w:val="24"/>
        </w:rPr>
        <w:t>’</w:t>
      </w:r>
      <w:r>
        <w:rPr>
          <w:rFonts w:cs="Arial"/>
          <w:bCs/>
          <w:szCs w:val="24"/>
        </w:rPr>
        <w:t>objet de l</w:t>
      </w:r>
      <w:r w:rsidR="005E1548">
        <w:rPr>
          <w:rFonts w:cs="Arial"/>
          <w:bCs/>
          <w:szCs w:val="24"/>
        </w:rPr>
        <w:t>’</w:t>
      </w:r>
      <w:r>
        <w:rPr>
          <w:rFonts w:cs="Arial"/>
          <w:bCs/>
          <w:szCs w:val="24"/>
        </w:rPr>
        <w:t>aide financière</w:t>
      </w:r>
      <w:r w:rsidR="00DF54A7">
        <w:rPr>
          <w:rFonts w:cs="Arial"/>
          <w:bCs/>
          <w:szCs w:val="24"/>
        </w:rPr>
        <w:t xml:space="preserve"> </w:t>
      </w:r>
      <w:r w:rsidR="00DF54A7" w:rsidRPr="00CF04BF">
        <w:rPr>
          <w:rFonts w:cs="Arial"/>
          <w:b/>
          <w:szCs w:val="24"/>
        </w:rPr>
        <w:t>(joindre le document)</w:t>
      </w:r>
      <w:r>
        <w:rPr>
          <w:rFonts w:cs="Arial"/>
          <w:bCs/>
          <w:szCs w:val="24"/>
        </w:rPr>
        <w:t>.</w:t>
      </w:r>
    </w:p>
    <w:p w14:paraId="699288E8" w14:textId="77777777" w:rsidR="005C2711" w:rsidRPr="00C1772B" w:rsidRDefault="005C2711" w:rsidP="005C2711">
      <w:pPr>
        <w:rPr>
          <w:rFonts w:cs="Arial"/>
          <w:szCs w:val="24"/>
        </w:rPr>
      </w:pPr>
    </w:p>
    <w:p w14:paraId="359B08F8" w14:textId="77777777" w:rsidR="005C2711" w:rsidRPr="00C1772B" w:rsidRDefault="005C2711" w:rsidP="005C2711">
      <w:pPr>
        <w:rPr>
          <w:rFonts w:cs="Arial"/>
          <w:szCs w:val="24"/>
        </w:rPr>
      </w:pPr>
    </w:p>
    <w:p w14:paraId="031574CB" w14:textId="692E4877" w:rsidR="00DF54A7" w:rsidRDefault="00DF54A7" w:rsidP="00C92B29">
      <w:pPr>
        <w:rPr>
          <w:szCs w:val="24"/>
        </w:rPr>
      </w:pPr>
    </w:p>
    <w:p w14:paraId="2F9EEA54" w14:textId="77777777" w:rsidR="00DF54A7" w:rsidRPr="00C92B29" w:rsidRDefault="00DF54A7" w:rsidP="00C92B29">
      <w:pPr>
        <w:rPr>
          <w:szCs w:val="24"/>
        </w:rPr>
      </w:pPr>
    </w:p>
    <w:p w14:paraId="708E61D2" w14:textId="77777777" w:rsidR="00DF54A7" w:rsidRPr="00C1772B" w:rsidRDefault="00DF54A7" w:rsidP="00DF54A7">
      <w:pPr>
        <w:rPr>
          <w:rFonts w:cs="Arial"/>
          <w:szCs w:val="24"/>
        </w:rPr>
      </w:pPr>
    </w:p>
    <w:p w14:paraId="0630FF93" w14:textId="0A8D167D" w:rsidR="00DF54A7" w:rsidRPr="00DF54A7" w:rsidRDefault="00CD298E" w:rsidP="002B689E">
      <w:pPr>
        <w:pStyle w:val="Titre1"/>
      </w:pPr>
      <w:bookmarkStart w:id="44" w:name="_Toc113542919"/>
      <w:r>
        <w:t>Attestation</w:t>
      </w:r>
      <w:bookmarkEnd w:id="44"/>
    </w:p>
    <w:p w14:paraId="696823CB" w14:textId="77777777" w:rsidR="00DF54A7" w:rsidRDefault="00DF54A7" w:rsidP="00DF54A7">
      <w:pPr>
        <w:tabs>
          <w:tab w:val="right" w:leader="underscore" w:pos="4678"/>
          <w:tab w:val="left" w:pos="5245"/>
          <w:tab w:val="right" w:leader="underscore" w:pos="8640"/>
        </w:tabs>
        <w:rPr>
          <w:rFonts w:cs="Arial"/>
          <w:szCs w:val="24"/>
        </w:rPr>
      </w:pPr>
    </w:p>
    <w:p w14:paraId="5C324938" w14:textId="77777777" w:rsidR="00DF54A7" w:rsidRDefault="00DF54A7" w:rsidP="00DF54A7">
      <w:pPr>
        <w:tabs>
          <w:tab w:val="right" w:leader="underscore" w:pos="4678"/>
          <w:tab w:val="left" w:pos="5245"/>
          <w:tab w:val="right" w:leader="underscore" w:pos="8640"/>
        </w:tabs>
        <w:rPr>
          <w:rFonts w:cs="Arial"/>
          <w:szCs w:val="24"/>
        </w:rPr>
      </w:pPr>
    </w:p>
    <w:p w14:paraId="170309D9" w14:textId="77777777" w:rsidR="00DF54A7" w:rsidRDefault="00DF54A7" w:rsidP="00DF54A7">
      <w:pPr>
        <w:tabs>
          <w:tab w:val="right" w:leader="underscore" w:pos="4678"/>
          <w:tab w:val="left" w:pos="5245"/>
          <w:tab w:val="right" w:leader="underscore" w:pos="8640"/>
        </w:tabs>
        <w:rPr>
          <w:rFonts w:cs="Arial"/>
          <w:szCs w:val="24"/>
        </w:rPr>
      </w:pPr>
    </w:p>
    <w:p w14:paraId="37EB4537" w14:textId="77777777" w:rsidR="00DF54A7" w:rsidRDefault="00DF54A7" w:rsidP="00DF54A7">
      <w:pPr>
        <w:tabs>
          <w:tab w:val="right" w:leader="underscore" w:pos="4678"/>
          <w:tab w:val="left" w:pos="5245"/>
          <w:tab w:val="right" w:leader="underscore" w:pos="8640"/>
        </w:tabs>
        <w:rPr>
          <w:rFonts w:cs="Arial"/>
          <w:szCs w:val="24"/>
        </w:rPr>
      </w:pPr>
    </w:p>
    <w:p w14:paraId="214BB857" w14:textId="6A9D8459" w:rsidR="00DF54A7" w:rsidRPr="00C1772B" w:rsidRDefault="00DF54A7" w:rsidP="00DF54A7">
      <w:pPr>
        <w:tabs>
          <w:tab w:val="right" w:leader="underscore" w:pos="4678"/>
          <w:tab w:val="left" w:pos="5245"/>
          <w:tab w:val="right" w:leader="underscore" w:pos="8640"/>
        </w:tabs>
        <w:rPr>
          <w:rFonts w:cs="Arial"/>
          <w:szCs w:val="24"/>
        </w:rPr>
      </w:pPr>
      <w:r w:rsidRPr="00C1772B">
        <w:rPr>
          <w:rFonts w:cs="Arial"/>
          <w:szCs w:val="24"/>
        </w:rPr>
        <w:tab/>
      </w:r>
      <w:r w:rsidRPr="00C1772B">
        <w:rPr>
          <w:rFonts w:cs="Arial"/>
          <w:szCs w:val="24"/>
        </w:rPr>
        <w:tab/>
      </w:r>
      <w:r w:rsidRPr="00C1772B">
        <w:rPr>
          <w:rFonts w:cs="Arial"/>
          <w:szCs w:val="24"/>
        </w:rPr>
        <w:tab/>
      </w:r>
    </w:p>
    <w:p w14:paraId="70EBAF9A" w14:textId="77777777" w:rsidR="00DF54A7" w:rsidRPr="00C1772B" w:rsidRDefault="00DF54A7" w:rsidP="00DF54A7">
      <w:pPr>
        <w:tabs>
          <w:tab w:val="left" w:pos="5529"/>
        </w:tabs>
        <w:ind w:left="142"/>
        <w:rPr>
          <w:rFonts w:cs="Arial"/>
          <w:szCs w:val="24"/>
        </w:rPr>
      </w:pPr>
      <w:r w:rsidRPr="00C1772B">
        <w:rPr>
          <w:rFonts w:cs="Arial"/>
          <w:b/>
          <w:color w:val="FF0000"/>
          <w:szCs w:val="24"/>
        </w:rPr>
        <w:t>Nom du signataire</w:t>
      </w:r>
      <w:r w:rsidRPr="00C1772B">
        <w:rPr>
          <w:rFonts w:cs="Arial"/>
          <w:b/>
          <w:color w:val="FF0000"/>
          <w:szCs w:val="24"/>
        </w:rPr>
        <w:tab/>
      </w:r>
      <w:r w:rsidRPr="00C1772B">
        <w:rPr>
          <w:rFonts w:cs="Arial"/>
          <w:szCs w:val="24"/>
        </w:rPr>
        <w:t>Date</w:t>
      </w:r>
    </w:p>
    <w:p w14:paraId="1CBCAA86" w14:textId="77777777" w:rsidR="00DF54A7" w:rsidRPr="00C1772B" w:rsidRDefault="00DF54A7" w:rsidP="00DF54A7">
      <w:pPr>
        <w:ind w:left="142"/>
        <w:rPr>
          <w:rFonts w:cs="Arial"/>
        </w:rPr>
      </w:pPr>
      <w:r w:rsidRPr="00C1772B">
        <w:rPr>
          <w:rFonts w:cs="Arial"/>
          <w:b/>
          <w:color w:val="FF0000"/>
          <w:szCs w:val="24"/>
        </w:rPr>
        <w:t>Titre de son poste</w:t>
      </w:r>
    </w:p>
    <w:p w14:paraId="01F532EA" w14:textId="36AEFD8C" w:rsidR="00C92B29" w:rsidRPr="00C92B29" w:rsidRDefault="00C92B29" w:rsidP="00C92B29">
      <w:pPr>
        <w:rPr>
          <w:szCs w:val="24"/>
        </w:rPr>
      </w:pPr>
    </w:p>
    <w:p w14:paraId="7241A2B9" w14:textId="5B0C9342" w:rsidR="00C92B29" w:rsidRPr="00C92B29" w:rsidRDefault="00C92B29" w:rsidP="00C92B29">
      <w:pPr>
        <w:rPr>
          <w:szCs w:val="24"/>
        </w:rPr>
      </w:pPr>
    </w:p>
    <w:p w14:paraId="0C7A3527" w14:textId="4755DB68" w:rsidR="00C92B29" w:rsidRPr="00C92B29" w:rsidRDefault="00C92B29" w:rsidP="00C92B29">
      <w:pPr>
        <w:rPr>
          <w:szCs w:val="24"/>
        </w:rPr>
      </w:pPr>
    </w:p>
    <w:p w14:paraId="43CEEE23" w14:textId="749287E2" w:rsidR="00C92B29" w:rsidRPr="00C92B29" w:rsidRDefault="00C92B29" w:rsidP="00C92B29">
      <w:pPr>
        <w:rPr>
          <w:szCs w:val="24"/>
        </w:rPr>
      </w:pPr>
    </w:p>
    <w:p w14:paraId="3473DAC5" w14:textId="5B9C802C" w:rsidR="00C92B29" w:rsidRPr="00C92B29" w:rsidRDefault="00C92B29" w:rsidP="00C92B29">
      <w:pPr>
        <w:rPr>
          <w:szCs w:val="24"/>
        </w:rPr>
      </w:pPr>
    </w:p>
    <w:p w14:paraId="1DEDF233" w14:textId="4C715CAD" w:rsidR="00C92B29" w:rsidRPr="00C92B29" w:rsidRDefault="00C92B29" w:rsidP="00C92B29">
      <w:pPr>
        <w:rPr>
          <w:szCs w:val="24"/>
        </w:rPr>
      </w:pPr>
    </w:p>
    <w:p w14:paraId="33FD43FF" w14:textId="16265DBD" w:rsidR="00C92B29" w:rsidRPr="00C92B29" w:rsidRDefault="00C92B29" w:rsidP="00C92B29">
      <w:pPr>
        <w:rPr>
          <w:szCs w:val="24"/>
        </w:rPr>
      </w:pPr>
    </w:p>
    <w:p w14:paraId="58E6D5CE" w14:textId="2AA517E1" w:rsidR="00C92B29" w:rsidRPr="00C92B29" w:rsidRDefault="00C92B29" w:rsidP="00C92B29">
      <w:pPr>
        <w:rPr>
          <w:szCs w:val="24"/>
        </w:rPr>
      </w:pPr>
    </w:p>
    <w:p w14:paraId="1A91D6A0" w14:textId="67E38154" w:rsidR="00C92B29" w:rsidRPr="00C92B29" w:rsidRDefault="00C92B29" w:rsidP="00C92B29">
      <w:pPr>
        <w:rPr>
          <w:szCs w:val="24"/>
        </w:rPr>
      </w:pPr>
    </w:p>
    <w:p w14:paraId="1DE55F1D" w14:textId="037EAF16" w:rsidR="00C92B29" w:rsidRPr="00C92B29" w:rsidRDefault="00C92B29" w:rsidP="00C92B29">
      <w:pPr>
        <w:rPr>
          <w:szCs w:val="24"/>
        </w:rPr>
      </w:pPr>
    </w:p>
    <w:p w14:paraId="2E0F8069" w14:textId="23BE166F" w:rsidR="00C92B29" w:rsidRPr="00C92B29" w:rsidRDefault="00C92B29" w:rsidP="00C92B29">
      <w:pPr>
        <w:rPr>
          <w:szCs w:val="24"/>
        </w:rPr>
      </w:pPr>
    </w:p>
    <w:p w14:paraId="4E6F7571" w14:textId="24F95714" w:rsidR="00C92B29" w:rsidRPr="00C92B29" w:rsidRDefault="00C92B29" w:rsidP="00C92B29">
      <w:pPr>
        <w:rPr>
          <w:szCs w:val="24"/>
        </w:rPr>
      </w:pPr>
    </w:p>
    <w:p w14:paraId="0C8E6ABE" w14:textId="4EA1B1A5" w:rsidR="00C92B29" w:rsidRPr="00C92B29" w:rsidRDefault="00C92B29" w:rsidP="00C92B29">
      <w:pPr>
        <w:rPr>
          <w:szCs w:val="24"/>
        </w:rPr>
      </w:pPr>
    </w:p>
    <w:p w14:paraId="2C28F0BE" w14:textId="39A86EC8" w:rsidR="00C92B29" w:rsidRPr="00C92B29" w:rsidRDefault="00C92B29" w:rsidP="00C92B29">
      <w:pPr>
        <w:rPr>
          <w:szCs w:val="24"/>
        </w:rPr>
      </w:pPr>
    </w:p>
    <w:p w14:paraId="0DAECC9F" w14:textId="05EC9AB3" w:rsidR="00C92B29" w:rsidRDefault="00C92B29" w:rsidP="00C92B29">
      <w:pPr>
        <w:rPr>
          <w:szCs w:val="24"/>
        </w:rPr>
      </w:pPr>
    </w:p>
    <w:p w14:paraId="60F77B93" w14:textId="114C993C" w:rsidR="00C92B29" w:rsidRDefault="00C92B29" w:rsidP="00C92B29">
      <w:pPr>
        <w:rPr>
          <w:szCs w:val="24"/>
        </w:rPr>
      </w:pPr>
    </w:p>
    <w:p w14:paraId="429F5CAD" w14:textId="76B3366E" w:rsidR="00C92B29" w:rsidRPr="00C92B29" w:rsidRDefault="00C92B29" w:rsidP="00C92B29">
      <w:pPr>
        <w:tabs>
          <w:tab w:val="left" w:pos="2565"/>
        </w:tabs>
        <w:rPr>
          <w:szCs w:val="24"/>
        </w:rPr>
      </w:pPr>
      <w:r>
        <w:rPr>
          <w:szCs w:val="24"/>
        </w:rPr>
        <w:tab/>
      </w:r>
    </w:p>
    <w:sectPr w:rsidR="00C92B29" w:rsidRPr="00C92B29" w:rsidSect="003D0C26">
      <w:pgSz w:w="12240" w:h="15840" w:code="1"/>
      <w:pgMar w:top="1361" w:right="1298" w:bottom="1219" w:left="1298" w:header="567"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Jérémie Couture" w:date="2021-07-09T14:20:00Z" w:initials="JC">
    <w:p w14:paraId="66FB96C1" w14:textId="63AD30C8" w:rsidR="00F9063A" w:rsidRDefault="00F9063A">
      <w:pPr>
        <w:pStyle w:val="Commentaire"/>
      </w:pPr>
      <w:r>
        <w:rPr>
          <w:rStyle w:val="Marquedecommentaire"/>
        </w:rPr>
        <w:annotationRef/>
      </w:r>
      <w:r>
        <w:t xml:space="preserve">Description </w:t>
      </w:r>
      <w:r w:rsidRPr="00183C49">
        <w:t>sommaire</w:t>
      </w:r>
      <w:r>
        <w:t xml:space="preserve"> des </w:t>
      </w:r>
      <w:r w:rsidRPr="00183C49">
        <w:t>nouvelles</w:t>
      </w:r>
      <w:r>
        <w:t xml:space="preserve"> infrastructures sportives réalisées. Cette description devrait correspondre à la description du projet autorisé à l</w:t>
      </w:r>
      <w:r w:rsidR="005E1548">
        <w:t>’</w:t>
      </w:r>
      <w:r>
        <w:t>annexe B de la convention d</w:t>
      </w:r>
      <w:r w:rsidR="005E1548">
        <w:t>’</w:t>
      </w:r>
      <w:r>
        <w:t>aide financière. Si ce n</w:t>
      </w:r>
      <w:r w:rsidR="005E1548">
        <w:t>’</w:t>
      </w:r>
      <w:r>
        <w:t>est pas le cas, veuillez expliquer pourquoi le projet réalisé n</w:t>
      </w:r>
      <w:r w:rsidR="005E1548">
        <w:t>’</w:t>
      </w:r>
      <w:r>
        <w:t>est pas celui qui a été autorisé.</w:t>
      </w:r>
    </w:p>
  </w:comment>
  <w:comment w:id="25" w:author="Jérémie Couture" w:date="2021-07-09T14:33:00Z" w:initials="JC">
    <w:p w14:paraId="38B2B044" w14:textId="77777777" w:rsidR="002B689E" w:rsidRPr="006A6FD5" w:rsidRDefault="002B689E" w:rsidP="002B689E">
      <w:pPr>
        <w:pStyle w:val="Commentaire"/>
        <w:rPr>
          <w:b/>
          <w:bCs/>
        </w:rPr>
      </w:pPr>
      <w:r>
        <w:rPr>
          <w:rStyle w:val="Marquedecommentaire"/>
        </w:rPr>
        <w:annotationRef/>
      </w:r>
      <w:r w:rsidRPr="006A6FD5">
        <w:rPr>
          <w:b/>
          <w:bCs/>
          <w:highlight w:val="yellow"/>
        </w:rPr>
        <w:t>Applicable aux bâtiments seulement</w:t>
      </w:r>
    </w:p>
    <w:p w14:paraId="3A20FD51" w14:textId="77777777" w:rsidR="002B689E" w:rsidRDefault="002B689E" w:rsidP="002B689E">
      <w:pPr>
        <w:pStyle w:val="Commentaire"/>
      </w:pPr>
    </w:p>
    <w:p w14:paraId="1EA2D363" w14:textId="77777777" w:rsidR="002B689E" w:rsidRDefault="002B689E" w:rsidP="002B689E">
      <w:pPr>
        <w:pStyle w:val="Commentaire"/>
      </w:pPr>
      <w:r>
        <w:rPr>
          <w:sz w:val="18"/>
          <w:szCs w:val="18"/>
        </w:rPr>
        <w:t xml:space="preserve">Définition de conception universelle : Produits et environnements conçus pour être utilisés par tous, dans toute la mesure du possible, sans adaptation ni conception spécialisée. La conception universelle repose sur sept principes : l’utilisation équitable; la souplesse; la simplicité et la convivialité; l’information perceptible; la tolérance à l’erreur; un effort physique minimal; la taille et l’espace pour approche et utilisation. Toutes les déficiences doivent être prises en considération lorsque l’on étudie la manière dont les personnes ayant diverses déficiences ou limitations interagissent avec l’environnement bâti. Sont incluses les déficiences physiques ainsi que les autres déficiences ou limitations, telles que les déficiences visuelles, auditives ou intellectuelles.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FB96C1" w15:done="0"/>
  <w15:commentEx w15:paraId="1EA2D3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FB96C1" w16cid:durableId="2492D9B3"/>
  <w16cid:commentId w16cid:paraId="1EA2D363" w16cid:durableId="2492DC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CD91" w14:textId="77777777" w:rsidR="00493720" w:rsidRDefault="00493720">
      <w:r>
        <w:separator/>
      </w:r>
    </w:p>
  </w:endnote>
  <w:endnote w:type="continuationSeparator" w:id="0">
    <w:p w14:paraId="249A74D3" w14:textId="77777777" w:rsidR="00493720" w:rsidRDefault="0049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368536"/>
      <w:docPartObj>
        <w:docPartGallery w:val="Page Numbers (Bottom of Page)"/>
        <w:docPartUnique/>
      </w:docPartObj>
    </w:sdtPr>
    <w:sdtEndPr/>
    <w:sdtContent>
      <w:p w14:paraId="2482264A" w14:textId="06284BCB" w:rsidR="00F9063A" w:rsidRDefault="00F9063A" w:rsidP="00794D84">
        <w:pPr>
          <w:pStyle w:val="Pieddepage"/>
          <w:tabs>
            <w:tab w:val="clear" w:pos="4320"/>
            <w:tab w:val="clear" w:pos="8640"/>
          </w:tabs>
          <w:jc w:val="right"/>
        </w:pPr>
        <w:r>
          <w:fldChar w:fldCharType="begin"/>
        </w:r>
        <w:r>
          <w:instrText>PAGE   \* MERGEFORMAT</w:instrText>
        </w:r>
        <w:r>
          <w:fldChar w:fldCharType="separate"/>
        </w:r>
        <w:r w:rsidRPr="00AE5CFF">
          <w:rPr>
            <w:noProof/>
            <w:lang w:val="fr-FR"/>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5B5E" w14:textId="77777777" w:rsidR="00493720" w:rsidRDefault="00493720">
      <w:r>
        <w:separator/>
      </w:r>
    </w:p>
  </w:footnote>
  <w:footnote w:type="continuationSeparator" w:id="0">
    <w:p w14:paraId="74B71F87" w14:textId="77777777" w:rsidR="00493720" w:rsidRDefault="00493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A08E" w14:textId="77777777" w:rsidR="00F9063A" w:rsidRDefault="00F9063A" w:rsidP="00794D84">
    <w:pPr>
      <w:pStyle w:val="En-tte"/>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87397"/>
    <w:multiLevelType w:val="hybridMultilevel"/>
    <w:tmpl w:val="6492964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3014696"/>
    <w:multiLevelType w:val="hybridMultilevel"/>
    <w:tmpl w:val="9B7A2F68"/>
    <w:lvl w:ilvl="0" w:tplc="84F671F0">
      <w:start w:val="1"/>
      <w:numFmt w:val="bullet"/>
      <w:lvlText w:val="-"/>
      <w:lvlJc w:val="left"/>
      <w:pPr>
        <w:ind w:left="644" w:hanging="360"/>
      </w:pPr>
      <w:rPr>
        <w:rFonts w:ascii="Arial" w:eastAsia="Arial" w:hAnsi="Arial" w:cs="Arial"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2" w15:restartNumberingAfterBreak="0">
    <w:nsid w:val="26C21399"/>
    <w:multiLevelType w:val="multilevel"/>
    <w:tmpl w:val="B4245FCC"/>
    <w:lvl w:ilvl="0">
      <w:start w:val="1"/>
      <w:numFmt w:val="decimal"/>
      <w:lvlText w:val="%1."/>
      <w:lvlJc w:val="left"/>
      <w:pPr>
        <w:ind w:left="384" w:hanging="269"/>
      </w:pPr>
      <w:rPr>
        <w:rFonts w:ascii="Arial" w:eastAsia="Arial" w:hAnsi="Arial" w:hint="default"/>
        <w:sz w:val="24"/>
        <w:szCs w:val="24"/>
      </w:rPr>
    </w:lvl>
    <w:lvl w:ilvl="1">
      <w:start w:val="1"/>
      <w:numFmt w:val="decimal"/>
      <w:lvlText w:val="%1.%2"/>
      <w:lvlJc w:val="left"/>
      <w:pPr>
        <w:ind w:left="518" w:hanging="403"/>
      </w:pPr>
      <w:rPr>
        <w:rFonts w:ascii="Arial" w:eastAsia="Arial" w:hAnsi="Arial" w:hint="default"/>
        <w:sz w:val="24"/>
        <w:szCs w:val="24"/>
      </w:rPr>
    </w:lvl>
    <w:lvl w:ilvl="2">
      <w:start w:val="1"/>
      <w:numFmt w:val="bullet"/>
      <w:lvlText w:val="•"/>
      <w:lvlJc w:val="left"/>
      <w:pPr>
        <w:ind w:left="1532" w:hanging="403"/>
      </w:pPr>
      <w:rPr>
        <w:rFonts w:hint="default"/>
      </w:rPr>
    </w:lvl>
    <w:lvl w:ilvl="3">
      <w:start w:val="1"/>
      <w:numFmt w:val="bullet"/>
      <w:lvlText w:val="•"/>
      <w:lvlJc w:val="left"/>
      <w:pPr>
        <w:ind w:left="2545" w:hanging="403"/>
      </w:pPr>
      <w:rPr>
        <w:rFonts w:hint="default"/>
      </w:rPr>
    </w:lvl>
    <w:lvl w:ilvl="4">
      <w:start w:val="1"/>
      <w:numFmt w:val="bullet"/>
      <w:lvlText w:val="•"/>
      <w:lvlJc w:val="left"/>
      <w:pPr>
        <w:ind w:left="3559" w:hanging="403"/>
      </w:pPr>
      <w:rPr>
        <w:rFonts w:hint="default"/>
      </w:rPr>
    </w:lvl>
    <w:lvl w:ilvl="5">
      <w:start w:val="1"/>
      <w:numFmt w:val="bullet"/>
      <w:lvlText w:val="•"/>
      <w:lvlJc w:val="left"/>
      <w:pPr>
        <w:ind w:left="4572" w:hanging="403"/>
      </w:pPr>
      <w:rPr>
        <w:rFonts w:hint="default"/>
      </w:rPr>
    </w:lvl>
    <w:lvl w:ilvl="6">
      <w:start w:val="1"/>
      <w:numFmt w:val="bullet"/>
      <w:lvlText w:val="•"/>
      <w:lvlJc w:val="left"/>
      <w:pPr>
        <w:ind w:left="5586" w:hanging="403"/>
      </w:pPr>
      <w:rPr>
        <w:rFonts w:hint="default"/>
      </w:rPr>
    </w:lvl>
    <w:lvl w:ilvl="7">
      <w:start w:val="1"/>
      <w:numFmt w:val="bullet"/>
      <w:lvlText w:val="•"/>
      <w:lvlJc w:val="left"/>
      <w:pPr>
        <w:ind w:left="6599" w:hanging="403"/>
      </w:pPr>
      <w:rPr>
        <w:rFonts w:hint="default"/>
      </w:rPr>
    </w:lvl>
    <w:lvl w:ilvl="8">
      <w:start w:val="1"/>
      <w:numFmt w:val="bullet"/>
      <w:lvlText w:val="•"/>
      <w:lvlJc w:val="left"/>
      <w:pPr>
        <w:ind w:left="7613" w:hanging="403"/>
      </w:pPr>
      <w:rPr>
        <w:rFonts w:hint="default"/>
      </w:rPr>
    </w:lvl>
  </w:abstractNum>
  <w:abstractNum w:abstractNumId="3" w15:restartNumberingAfterBreak="0">
    <w:nsid w:val="280041A0"/>
    <w:multiLevelType w:val="hybridMultilevel"/>
    <w:tmpl w:val="92A43440"/>
    <w:lvl w:ilvl="0" w:tplc="84F671F0">
      <w:start w:val="1"/>
      <w:numFmt w:val="bullet"/>
      <w:lvlText w:val="-"/>
      <w:lvlJc w:val="left"/>
      <w:pPr>
        <w:ind w:left="1571" w:hanging="360"/>
      </w:pPr>
      <w:rPr>
        <w:rFonts w:ascii="Arial" w:eastAsia="Arial" w:hAnsi="Arial" w:cs="Aria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4" w15:restartNumberingAfterBreak="0">
    <w:nsid w:val="281C00C2"/>
    <w:multiLevelType w:val="hybridMultilevel"/>
    <w:tmpl w:val="C950B5CA"/>
    <w:lvl w:ilvl="0" w:tplc="057CE6BE">
      <w:start w:val="1"/>
      <w:numFmt w:val="bullet"/>
      <w:lvlText w:val="-"/>
      <w:lvlJc w:val="left"/>
      <w:pPr>
        <w:ind w:left="1440" w:hanging="360"/>
      </w:pPr>
      <w:rPr>
        <w:rFonts w:ascii="Garamond" w:hAnsi="Garamond"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3BA747E4"/>
    <w:multiLevelType w:val="hybridMultilevel"/>
    <w:tmpl w:val="15B41B36"/>
    <w:lvl w:ilvl="0" w:tplc="85DA756E">
      <w:start w:val="1"/>
      <w:numFmt w:val="decimal"/>
      <w:lvlText w:val="1.%1"/>
      <w:lvlJc w:val="left"/>
      <w:pPr>
        <w:ind w:left="836" w:hanging="360"/>
      </w:pPr>
      <w:rPr>
        <w:rFonts w:hint="default"/>
      </w:rPr>
    </w:lvl>
    <w:lvl w:ilvl="1" w:tplc="0C0C0019" w:tentative="1">
      <w:start w:val="1"/>
      <w:numFmt w:val="lowerLetter"/>
      <w:lvlText w:val="%2."/>
      <w:lvlJc w:val="left"/>
      <w:pPr>
        <w:ind w:left="1556" w:hanging="360"/>
      </w:pPr>
    </w:lvl>
    <w:lvl w:ilvl="2" w:tplc="0C0C001B" w:tentative="1">
      <w:start w:val="1"/>
      <w:numFmt w:val="lowerRoman"/>
      <w:lvlText w:val="%3."/>
      <w:lvlJc w:val="right"/>
      <w:pPr>
        <w:ind w:left="2276" w:hanging="180"/>
      </w:pPr>
    </w:lvl>
    <w:lvl w:ilvl="3" w:tplc="0C0C000F" w:tentative="1">
      <w:start w:val="1"/>
      <w:numFmt w:val="decimal"/>
      <w:lvlText w:val="%4."/>
      <w:lvlJc w:val="left"/>
      <w:pPr>
        <w:ind w:left="2996" w:hanging="360"/>
      </w:pPr>
    </w:lvl>
    <w:lvl w:ilvl="4" w:tplc="0C0C0019" w:tentative="1">
      <w:start w:val="1"/>
      <w:numFmt w:val="lowerLetter"/>
      <w:lvlText w:val="%5."/>
      <w:lvlJc w:val="left"/>
      <w:pPr>
        <w:ind w:left="3716" w:hanging="360"/>
      </w:pPr>
    </w:lvl>
    <w:lvl w:ilvl="5" w:tplc="0C0C001B" w:tentative="1">
      <w:start w:val="1"/>
      <w:numFmt w:val="lowerRoman"/>
      <w:lvlText w:val="%6."/>
      <w:lvlJc w:val="right"/>
      <w:pPr>
        <w:ind w:left="4436" w:hanging="180"/>
      </w:pPr>
    </w:lvl>
    <w:lvl w:ilvl="6" w:tplc="0C0C000F" w:tentative="1">
      <w:start w:val="1"/>
      <w:numFmt w:val="decimal"/>
      <w:lvlText w:val="%7."/>
      <w:lvlJc w:val="left"/>
      <w:pPr>
        <w:ind w:left="5156" w:hanging="360"/>
      </w:pPr>
    </w:lvl>
    <w:lvl w:ilvl="7" w:tplc="0C0C0019" w:tentative="1">
      <w:start w:val="1"/>
      <w:numFmt w:val="lowerLetter"/>
      <w:lvlText w:val="%8."/>
      <w:lvlJc w:val="left"/>
      <w:pPr>
        <w:ind w:left="5876" w:hanging="360"/>
      </w:pPr>
    </w:lvl>
    <w:lvl w:ilvl="8" w:tplc="0C0C001B" w:tentative="1">
      <w:start w:val="1"/>
      <w:numFmt w:val="lowerRoman"/>
      <w:lvlText w:val="%9."/>
      <w:lvlJc w:val="right"/>
      <w:pPr>
        <w:ind w:left="6596" w:hanging="180"/>
      </w:pPr>
    </w:lvl>
  </w:abstractNum>
  <w:abstractNum w:abstractNumId="6" w15:restartNumberingAfterBreak="0">
    <w:nsid w:val="3FFF4EA7"/>
    <w:multiLevelType w:val="hybridMultilevel"/>
    <w:tmpl w:val="07E2ACD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48D10CE"/>
    <w:multiLevelType w:val="hybridMultilevel"/>
    <w:tmpl w:val="D7B6F06A"/>
    <w:lvl w:ilvl="0" w:tplc="A79A6B02">
      <w:start w:val="1"/>
      <w:numFmt w:val="decimal"/>
      <w:lvlText w:val="%1."/>
      <w:lvlJc w:val="left"/>
      <w:pPr>
        <w:ind w:left="720" w:hanging="360"/>
      </w:pPr>
      <w:rPr>
        <w:rFonts w:hint="default"/>
        <w:b/>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2566F84"/>
    <w:multiLevelType w:val="multilevel"/>
    <w:tmpl w:val="7294F1C6"/>
    <w:lvl w:ilvl="0">
      <w:start w:val="1"/>
      <w:numFmt w:val="decimal"/>
      <w:lvlText w:val="%1."/>
      <w:lvlJc w:val="left"/>
      <w:pPr>
        <w:ind w:left="408" w:hanging="293"/>
        <w:jc w:val="right"/>
      </w:pPr>
      <w:rPr>
        <w:rFonts w:ascii="Cambria" w:eastAsia="Cambria" w:hAnsi="Cambria" w:hint="default"/>
        <w:b/>
        <w:bCs/>
        <w:color w:val="365F91"/>
        <w:spacing w:val="-1"/>
        <w:sz w:val="28"/>
        <w:szCs w:val="28"/>
      </w:rPr>
    </w:lvl>
    <w:lvl w:ilvl="1">
      <w:start w:val="1"/>
      <w:numFmt w:val="decimal"/>
      <w:lvlText w:val="%1.%2"/>
      <w:lvlJc w:val="left"/>
      <w:pPr>
        <w:ind w:left="575" w:hanging="459"/>
      </w:pPr>
      <w:rPr>
        <w:rFonts w:ascii="Cambria" w:eastAsia="Cambria" w:hAnsi="Cambria" w:hint="default"/>
        <w:b/>
        <w:bCs/>
        <w:color w:val="365F91"/>
        <w:spacing w:val="-1"/>
        <w:sz w:val="28"/>
        <w:szCs w:val="28"/>
      </w:rPr>
    </w:lvl>
    <w:lvl w:ilvl="2">
      <w:start w:val="1"/>
      <w:numFmt w:val="bullet"/>
      <w:lvlText w:val="•"/>
      <w:lvlJc w:val="left"/>
      <w:pPr>
        <w:ind w:left="735" w:hanging="459"/>
      </w:pPr>
      <w:rPr>
        <w:rFonts w:hint="default"/>
      </w:rPr>
    </w:lvl>
    <w:lvl w:ilvl="3">
      <w:start w:val="1"/>
      <w:numFmt w:val="bullet"/>
      <w:lvlText w:val="•"/>
      <w:lvlJc w:val="left"/>
      <w:pPr>
        <w:ind w:left="1848" w:hanging="459"/>
      </w:pPr>
      <w:rPr>
        <w:rFonts w:hint="default"/>
      </w:rPr>
    </w:lvl>
    <w:lvl w:ilvl="4">
      <w:start w:val="1"/>
      <w:numFmt w:val="bullet"/>
      <w:lvlText w:val="•"/>
      <w:lvlJc w:val="left"/>
      <w:pPr>
        <w:ind w:left="2961" w:hanging="459"/>
      </w:pPr>
      <w:rPr>
        <w:rFonts w:hint="default"/>
      </w:rPr>
    </w:lvl>
    <w:lvl w:ilvl="5">
      <w:start w:val="1"/>
      <w:numFmt w:val="bullet"/>
      <w:lvlText w:val="•"/>
      <w:lvlJc w:val="left"/>
      <w:pPr>
        <w:ind w:left="4074" w:hanging="459"/>
      </w:pPr>
      <w:rPr>
        <w:rFonts w:hint="default"/>
      </w:rPr>
    </w:lvl>
    <w:lvl w:ilvl="6">
      <w:start w:val="1"/>
      <w:numFmt w:val="bullet"/>
      <w:lvlText w:val="•"/>
      <w:lvlJc w:val="left"/>
      <w:pPr>
        <w:ind w:left="5187" w:hanging="459"/>
      </w:pPr>
      <w:rPr>
        <w:rFonts w:hint="default"/>
      </w:rPr>
    </w:lvl>
    <w:lvl w:ilvl="7">
      <w:start w:val="1"/>
      <w:numFmt w:val="bullet"/>
      <w:lvlText w:val="•"/>
      <w:lvlJc w:val="left"/>
      <w:pPr>
        <w:ind w:left="6300" w:hanging="459"/>
      </w:pPr>
      <w:rPr>
        <w:rFonts w:hint="default"/>
      </w:rPr>
    </w:lvl>
    <w:lvl w:ilvl="8">
      <w:start w:val="1"/>
      <w:numFmt w:val="bullet"/>
      <w:lvlText w:val="•"/>
      <w:lvlJc w:val="left"/>
      <w:pPr>
        <w:ind w:left="7413" w:hanging="459"/>
      </w:pPr>
      <w:rPr>
        <w:rFonts w:hint="default"/>
      </w:rPr>
    </w:lvl>
  </w:abstractNum>
  <w:abstractNum w:abstractNumId="9" w15:restartNumberingAfterBreak="0">
    <w:nsid w:val="5E203D9B"/>
    <w:multiLevelType w:val="hybridMultilevel"/>
    <w:tmpl w:val="3DAAED90"/>
    <w:lvl w:ilvl="0" w:tplc="57027420">
      <w:start w:val="1"/>
      <w:numFmt w:val="decimal"/>
      <w:lvlText w:val="%1."/>
      <w:lvlJc w:val="left"/>
      <w:pPr>
        <w:ind w:left="360" w:hanging="360"/>
      </w:pPr>
      <w:rPr>
        <w:rFonts w:hint="default"/>
      </w:rPr>
    </w:lvl>
    <w:lvl w:ilvl="1" w:tplc="0C0C0019" w:tentative="1">
      <w:start w:val="1"/>
      <w:numFmt w:val="lowerLetter"/>
      <w:lvlText w:val="%2."/>
      <w:lvlJc w:val="left"/>
      <w:pPr>
        <w:ind w:left="1848" w:hanging="360"/>
      </w:pPr>
    </w:lvl>
    <w:lvl w:ilvl="2" w:tplc="0C0C001B" w:tentative="1">
      <w:start w:val="1"/>
      <w:numFmt w:val="lowerRoman"/>
      <w:lvlText w:val="%3."/>
      <w:lvlJc w:val="right"/>
      <w:pPr>
        <w:ind w:left="2568" w:hanging="180"/>
      </w:pPr>
    </w:lvl>
    <w:lvl w:ilvl="3" w:tplc="0C0C000F" w:tentative="1">
      <w:start w:val="1"/>
      <w:numFmt w:val="decimal"/>
      <w:lvlText w:val="%4."/>
      <w:lvlJc w:val="left"/>
      <w:pPr>
        <w:ind w:left="3288" w:hanging="360"/>
      </w:pPr>
    </w:lvl>
    <w:lvl w:ilvl="4" w:tplc="0C0C0019" w:tentative="1">
      <w:start w:val="1"/>
      <w:numFmt w:val="lowerLetter"/>
      <w:lvlText w:val="%5."/>
      <w:lvlJc w:val="left"/>
      <w:pPr>
        <w:ind w:left="4008" w:hanging="360"/>
      </w:pPr>
    </w:lvl>
    <w:lvl w:ilvl="5" w:tplc="0C0C001B" w:tentative="1">
      <w:start w:val="1"/>
      <w:numFmt w:val="lowerRoman"/>
      <w:lvlText w:val="%6."/>
      <w:lvlJc w:val="right"/>
      <w:pPr>
        <w:ind w:left="4728" w:hanging="180"/>
      </w:pPr>
    </w:lvl>
    <w:lvl w:ilvl="6" w:tplc="0C0C000F" w:tentative="1">
      <w:start w:val="1"/>
      <w:numFmt w:val="decimal"/>
      <w:lvlText w:val="%7."/>
      <w:lvlJc w:val="left"/>
      <w:pPr>
        <w:ind w:left="5448" w:hanging="360"/>
      </w:pPr>
    </w:lvl>
    <w:lvl w:ilvl="7" w:tplc="0C0C0019" w:tentative="1">
      <w:start w:val="1"/>
      <w:numFmt w:val="lowerLetter"/>
      <w:lvlText w:val="%8."/>
      <w:lvlJc w:val="left"/>
      <w:pPr>
        <w:ind w:left="6168" w:hanging="360"/>
      </w:pPr>
    </w:lvl>
    <w:lvl w:ilvl="8" w:tplc="0C0C001B" w:tentative="1">
      <w:start w:val="1"/>
      <w:numFmt w:val="lowerRoman"/>
      <w:lvlText w:val="%9."/>
      <w:lvlJc w:val="right"/>
      <w:pPr>
        <w:ind w:left="6888" w:hanging="180"/>
      </w:pPr>
    </w:lvl>
  </w:abstractNum>
  <w:abstractNum w:abstractNumId="10" w15:restartNumberingAfterBreak="0">
    <w:nsid w:val="629B2AEA"/>
    <w:multiLevelType w:val="multilevel"/>
    <w:tmpl w:val="174E6850"/>
    <w:lvl w:ilvl="0">
      <w:start w:val="4"/>
      <w:numFmt w:val="decimal"/>
      <w:lvlText w:val="%1"/>
      <w:lvlJc w:val="left"/>
      <w:pPr>
        <w:ind w:left="360" w:hanging="360"/>
      </w:pPr>
      <w:rPr>
        <w:rFonts w:hint="default"/>
      </w:rPr>
    </w:lvl>
    <w:lvl w:ilvl="1">
      <w:start w:val="3"/>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904" w:hanging="144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496" w:hanging="180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3088" w:hanging="2160"/>
      </w:pPr>
      <w:rPr>
        <w:rFonts w:hint="default"/>
      </w:rPr>
    </w:lvl>
  </w:abstractNum>
  <w:abstractNum w:abstractNumId="11" w15:restartNumberingAfterBreak="0">
    <w:nsid w:val="649E50A2"/>
    <w:multiLevelType w:val="hybridMultilevel"/>
    <w:tmpl w:val="2AEC1C46"/>
    <w:lvl w:ilvl="0" w:tplc="0C0C0001">
      <w:start w:val="1"/>
      <w:numFmt w:val="bullet"/>
      <w:lvlText w:val=""/>
      <w:lvlJc w:val="left"/>
      <w:pPr>
        <w:ind w:left="1135" w:hanging="360"/>
      </w:pPr>
      <w:rPr>
        <w:rFonts w:ascii="Symbol" w:hAnsi="Symbol" w:hint="default"/>
      </w:rPr>
    </w:lvl>
    <w:lvl w:ilvl="1" w:tplc="0C0C0003" w:tentative="1">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12" w15:restartNumberingAfterBreak="0">
    <w:nsid w:val="6B5A3530"/>
    <w:multiLevelType w:val="hybridMultilevel"/>
    <w:tmpl w:val="9D02DA86"/>
    <w:lvl w:ilvl="0" w:tplc="D510468A">
      <w:start w:val="3"/>
      <w:numFmt w:val="bullet"/>
      <w:lvlText w:val="-"/>
      <w:lvlJc w:val="left"/>
      <w:pPr>
        <w:ind w:left="786" w:hanging="360"/>
      </w:pPr>
      <w:rPr>
        <w:rFonts w:ascii="Arial" w:eastAsiaTheme="minorHAnsi" w:hAnsi="Arial" w:cs="Aria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13" w15:restartNumberingAfterBreak="0">
    <w:nsid w:val="6B600508"/>
    <w:multiLevelType w:val="hybridMultilevel"/>
    <w:tmpl w:val="E202FAC8"/>
    <w:lvl w:ilvl="0" w:tplc="94AC0AB2">
      <w:start w:val="1"/>
      <w:numFmt w:val="decimal"/>
      <w:lvlText w:val="%1."/>
      <w:lvlJc w:val="left"/>
      <w:pPr>
        <w:ind w:left="833" w:hanging="360"/>
      </w:pPr>
    </w:lvl>
    <w:lvl w:ilvl="1" w:tplc="0C0C0019" w:tentative="1">
      <w:start w:val="1"/>
      <w:numFmt w:val="lowerLetter"/>
      <w:lvlText w:val="%2."/>
      <w:lvlJc w:val="left"/>
      <w:pPr>
        <w:ind w:left="1553" w:hanging="360"/>
      </w:pPr>
    </w:lvl>
    <w:lvl w:ilvl="2" w:tplc="0C0C001B" w:tentative="1">
      <w:start w:val="1"/>
      <w:numFmt w:val="lowerRoman"/>
      <w:lvlText w:val="%3."/>
      <w:lvlJc w:val="right"/>
      <w:pPr>
        <w:ind w:left="2273" w:hanging="180"/>
      </w:pPr>
    </w:lvl>
    <w:lvl w:ilvl="3" w:tplc="0C0C000F" w:tentative="1">
      <w:start w:val="1"/>
      <w:numFmt w:val="decimal"/>
      <w:lvlText w:val="%4."/>
      <w:lvlJc w:val="left"/>
      <w:pPr>
        <w:ind w:left="2993" w:hanging="360"/>
      </w:pPr>
    </w:lvl>
    <w:lvl w:ilvl="4" w:tplc="0C0C0019" w:tentative="1">
      <w:start w:val="1"/>
      <w:numFmt w:val="lowerLetter"/>
      <w:lvlText w:val="%5."/>
      <w:lvlJc w:val="left"/>
      <w:pPr>
        <w:ind w:left="3713" w:hanging="360"/>
      </w:pPr>
    </w:lvl>
    <w:lvl w:ilvl="5" w:tplc="0C0C001B" w:tentative="1">
      <w:start w:val="1"/>
      <w:numFmt w:val="lowerRoman"/>
      <w:lvlText w:val="%6."/>
      <w:lvlJc w:val="right"/>
      <w:pPr>
        <w:ind w:left="4433" w:hanging="180"/>
      </w:pPr>
    </w:lvl>
    <w:lvl w:ilvl="6" w:tplc="0C0C000F" w:tentative="1">
      <w:start w:val="1"/>
      <w:numFmt w:val="decimal"/>
      <w:lvlText w:val="%7."/>
      <w:lvlJc w:val="left"/>
      <w:pPr>
        <w:ind w:left="5153" w:hanging="360"/>
      </w:pPr>
    </w:lvl>
    <w:lvl w:ilvl="7" w:tplc="0C0C0019" w:tentative="1">
      <w:start w:val="1"/>
      <w:numFmt w:val="lowerLetter"/>
      <w:lvlText w:val="%8."/>
      <w:lvlJc w:val="left"/>
      <w:pPr>
        <w:ind w:left="5873" w:hanging="360"/>
      </w:pPr>
    </w:lvl>
    <w:lvl w:ilvl="8" w:tplc="0C0C001B" w:tentative="1">
      <w:start w:val="1"/>
      <w:numFmt w:val="lowerRoman"/>
      <w:lvlText w:val="%9."/>
      <w:lvlJc w:val="right"/>
      <w:pPr>
        <w:ind w:left="6593" w:hanging="180"/>
      </w:pPr>
    </w:lvl>
  </w:abstractNum>
  <w:abstractNum w:abstractNumId="14" w15:restartNumberingAfterBreak="0">
    <w:nsid w:val="6F17026B"/>
    <w:multiLevelType w:val="multilevel"/>
    <w:tmpl w:val="2FFC2618"/>
    <w:lvl w:ilvl="0">
      <w:start w:val="1"/>
      <w:numFmt w:val="decimal"/>
      <w:pStyle w:val="Titre1"/>
      <w:lvlText w:val="%1."/>
      <w:lvlJc w:val="left"/>
      <w:pPr>
        <w:ind w:left="1128" w:hanging="360"/>
      </w:pPr>
    </w:lvl>
    <w:lvl w:ilvl="1">
      <w:start w:val="2"/>
      <w:numFmt w:val="decimal"/>
      <w:isLgl/>
      <w:lvlText w:val="%1.%2"/>
      <w:lvlJc w:val="left"/>
      <w:pPr>
        <w:ind w:left="1488" w:hanging="72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108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68" w:hanging="1800"/>
      </w:pPr>
      <w:rPr>
        <w:rFonts w:hint="default"/>
      </w:rPr>
    </w:lvl>
    <w:lvl w:ilvl="7">
      <w:start w:val="1"/>
      <w:numFmt w:val="decimal"/>
      <w:isLgl/>
      <w:lvlText w:val="%1.%2.%3.%4.%5.%6.%7.%8"/>
      <w:lvlJc w:val="left"/>
      <w:pPr>
        <w:ind w:left="2568" w:hanging="1800"/>
      </w:pPr>
      <w:rPr>
        <w:rFonts w:hint="default"/>
      </w:rPr>
    </w:lvl>
    <w:lvl w:ilvl="8">
      <w:start w:val="1"/>
      <w:numFmt w:val="decimal"/>
      <w:isLgl/>
      <w:lvlText w:val="%1.%2.%3.%4.%5.%6.%7.%8.%9"/>
      <w:lvlJc w:val="left"/>
      <w:pPr>
        <w:ind w:left="2928" w:hanging="2160"/>
      </w:pPr>
      <w:rPr>
        <w:rFonts w:hint="default"/>
      </w:rPr>
    </w:lvl>
  </w:abstractNum>
  <w:num w:numId="1">
    <w:abstractNumId w:val="8"/>
  </w:num>
  <w:num w:numId="2">
    <w:abstractNumId w:val="2"/>
  </w:num>
  <w:num w:numId="3">
    <w:abstractNumId w:val="1"/>
  </w:num>
  <w:num w:numId="4">
    <w:abstractNumId w:val="11"/>
  </w:num>
  <w:num w:numId="5">
    <w:abstractNumId w:val="10"/>
  </w:num>
  <w:num w:numId="6">
    <w:abstractNumId w:val="13"/>
  </w:num>
  <w:num w:numId="7">
    <w:abstractNumId w:val="5"/>
  </w:num>
  <w:num w:numId="8">
    <w:abstractNumId w:val="3"/>
  </w:num>
  <w:num w:numId="9">
    <w:abstractNumId w:val="9"/>
  </w:num>
  <w:num w:numId="10">
    <w:abstractNumId w:val="0"/>
  </w:num>
  <w:num w:numId="11">
    <w:abstractNumId w:val="14"/>
  </w:num>
  <w:num w:numId="1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7"/>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lvie Clavel">
    <w15:presenceInfo w15:providerId="AD" w15:userId="S::Sylvie.Clavel@education.gouv.qc.ca::5b8c1be6-bdd7-4816-958d-e7fe45715e9a"/>
  </w15:person>
  <w15:person w15:author="Jérémie Couture">
    <w15:presenceInfo w15:providerId="None" w15:userId="Jérémie Couture"/>
  </w15:person>
  <w15:person w15:author="Alexandra Perron-Marier">
    <w15:presenceInfo w15:providerId="AD" w15:userId="S::Alexandra.Perron-Marier@education.gouv.qc.ca::4cdd1bb8-3164-4f1c-b549-4510a27f1b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DD"/>
    <w:rsid w:val="000044F3"/>
    <w:rsid w:val="00004F1D"/>
    <w:rsid w:val="0001692A"/>
    <w:rsid w:val="00042B3D"/>
    <w:rsid w:val="00047ADC"/>
    <w:rsid w:val="00053820"/>
    <w:rsid w:val="00067434"/>
    <w:rsid w:val="000713FA"/>
    <w:rsid w:val="00075480"/>
    <w:rsid w:val="00080995"/>
    <w:rsid w:val="0009011D"/>
    <w:rsid w:val="00093910"/>
    <w:rsid w:val="000B282F"/>
    <w:rsid w:val="000B3E38"/>
    <w:rsid w:val="000B7C32"/>
    <w:rsid w:val="000D1CB5"/>
    <w:rsid w:val="000E0CB1"/>
    <w:rsid w:val="000E1E6E"/>
    <w:rsid w:val="000E1F8D"/>
    <w:rsid w:val="00100CE1"/>
    <w:rsid w:val="001045AB"/>
    <w:rsid w:val="00111C22"/>
    <w:rsid w:val="0011581A"/>
    <w:rsid w:val="00115E86"/>
    <w:rsid w:val="00130C89"/>
    <w:rsid w:val="00132751"/>
    <w:rsid w:val="001355CE"/>
    <w:rsid w:val="001556BE"/>
    <w:rsid w:val="001557B8"/>
    <w:rsid w:val="00156306"/>
    <w:rsid w:val="00160710"/>
    <w:rsid w:val="00172BE9"/>
    <w:rsid w:val="00183C49"/>
    <w:rsid w:val="00183DFF"/>
    <w:rsid w:val="00185680"/>
    <w:rsid w:val="001930CC"/>
    <w:rsid w:val="0019485C"/>
    <w:rsid w:val="001B4E87"/>
    <w:rsid w:val="001B715E"/>
    <w:rsid w:val="001B7F7D"/>
    <w:rsid w:val="001E2BF6"/>
    <w:rsid w:val="001F2603"/>
    <w:rsid w:val="002048A7"/>
    <w:rsid w:val="0021011A"/>
    <w:rsid w:val="0021426A"/>
    <w:rsid w:val="002143C4"/>
    <w:rsid w:val="002217FB"/>
    <w:rsid w:val="00225DE5"/>
    <w:rsid w:val="00244C73"/>
    <w:rsid w:val="002517AB"/>
    <w:rsid w:val="00257A7D"/>
    <w:rsid w:val="00263AA7"/>
    <w:rsid w:val="00264001"/>
    <w:rsid w:val="00264351"/>
    <w:rsid w:val="002655C8"/>
    <w:rsid w:val="002A3822"/>
    <w:rsid w:val="002B689E"/>
    <w:rsid w:val="002C38C4"/>
    <w:rsid w:val="002D003F"/>
    <w:rsid w:val="002D6A5A"/>
    <w:rsid w:val="002E7397"/>
    <w:rsid w:val="00317320"/>
    <w:rsid w:val="00330BBF"/>
    <w:rsid w:val="00331AC6"/>
    <w:rsid w:val="00333266"/>
    <w:rsid w:val="003535BD"/>
    <w:rsid w:val="0035680A"/>
    <w:rsid w:val="00356E75"/>
    <w:rsid w:val="003650C6"/>
    <w:rsid w:val="00365654"/>
    <w:rsid w:val="003663F7"/>
    <w:rsid w:val="00367EA7"/>
    <w:rsid w:val="00373B66"/>
    <w:rsid w:val="00376E8F"/>
    <w:rsid w:val="00382607"/>
    <w:rsid w:val="003852ED"/>
    <w:rsid w:val="00393BD7"/>
    <w:rsid w:val="003C1004"/>
    <w:rsid w:val="003C5B91"/>
    <w:rsid w:val="003C77E1"/>
    <w:rsid w:val="003D0C26"/>
    <w:rsid w:val="003E7ECF"/>
    <w:rsid w:val="00407C8B"/>
    <w:rsid w:val="0041025C"/>
    <w:rsid w:val="00430EAF"/>
    <w:rsid w:val="00442F3C"/>
    <w:rsid w:val="00453043"/>
    <w:rsid w:val="0045404F"/>
    <w:rsid w:val="00455479"/>
    <w:rsid w:val="004608B7"/>
    <w:rsid w:val="00463C07"/>
    <w:rsid w:val="00473F82"/>
    <w:rsid w:val="0048080B"/>
    <w:rsid w:val="00486EE9"/>
    <w:rsid w:val="00493720"/>
    <w:rsid w:val="00496128"/>
    <w:rsid w:val="004962B8"/>
    <w:rsid w:val="004B2AA0"/>
    <w:rsid w:val="004B5279"/>
    <w:rsid w:val="004C686D"/>
    <w:rsid w:val="004D45AD"/>
    <w:rsid w:val="004D66FC"/>
    <w:rsid w:val="004E0DF5"/>
    <w:rsid w:val="004E2B15"/>
    <w:rsid w:val="00501014"/>
    <w:rsid w:val="005016F0"/>
    <w:rsid w:val="00506079"/>
    <w:rsid w:val="00512A90"/>
    <w:rsid w:val="005130D1"/>
    <w:rsid w:val="005133DD"/>
    <w:rsid w:val="00571AFE"/>
    <w:rsid w:val="00580446"/>
    <w:rsid w:val="005C2711"/>
    <w:rsid w:val="005C52AC"/>
    <w:rsid w:val="005D379B"/>
    <w:rsid w:val="005E1548"/>
    <w:rsid w:val="005E38DB"/>
    <w:rsid w:val="005F24F4"/>
    <w:rsid w:val="00602181"/>
    <w:rsid w:val="006053A7"/>
    <w:rsid w:val="006408D4"/>
    <w:rsid w:val="00645C09"/>
    <w:rsid w:val="0065001B"/>
    <w:rsid w:val="00654283"/>
    <w:rsid w:val="00663E13"/>
    <w:rsid w:val="00673CD3"/>
    <w:rsid w:val="00682201"/>
    <w:rsid w:val="006868A9"/>
    <w:rsid w:val="00686BC1"/>
    <w:rsid w:val="006A4C40"/>
    <w:rsid w:val="006A6FD5"/>
    <w:rsid w:val="006C600A"/>
    <w:rsid w:val="006D0878"/>
    <w:rsid w:val="006D2ADD"/>
    <w:rsid w:val="006D6063"/>
    <w:rsid w:val="006F4FD5"/>
    <w:rsid w:val="00701861"/>
    <w:rsid w:val="00713D5D"/>
    <w:rsid w:val="00715B52"/>
    <w:rsid w:val="00715CC3"/>
    <w:rsid w:val="00726895"/>
    <w:rsid w:val="00751D46"/>
    <w:rsid w:val="007560E7"/>
    <w:rsid w:val="0076544C"/>
    <w:rsid w:val="00776EAC"/>
    <w:rsid w:val="00787C80"/>
    <w:rsid w:val="00794D84"/>
    <w:rsid w:val="007A4264"/>
    <w:rsid w:val="007A4393"/>
    <w:rsid w:val="007A66DD"/>
    <w:rsid w:val="007B0111"/>
    <w:rsid w:val="007B0583"/>
    <w:rsid w:val="007C3C56"/>
    <w:rsid w:val="007E4378"/>
    <w:rsid w:val="007F5356"/>
    <w:rsid w:val="00811557"/>
    <w:rsid w:val="008201A1"/>
    <w:rsid w:val="0084417E"/>
    <w:rsid w:val="00844ED4"/>
    <w:rsid w:val="008537F7"/>
    <w:rsid w:val="00854FA1"/>
    <w:rsid w:val="00856D58"/>
    <w:rsid w:val="008611A3"/>
    <w:rsid w:val="00861F3B"/>
    <w:rsid w:val="0088409A"/>
    <w:rsid w:val="008B7FA4"/>
    <w:rsid w:val="008C49B1"/>
    <w:rsid w:val="008C78D2"/>
    <w:rsid w:val="008D1C99"/>
    <w:rsid w:val="008D4E14"/>
    <w:rsid w:val="008D5EF1"/>
    <w:rsid w:val="008E4C99"/>
    <w:rsid w:val="008E5108"/>
    <w:rsid w:val="008E7F8D"/>
    <w:rsid w:val="009010EA"/>
    <w:rsid w:val="00904ED1"/>
    <w:rsid w:val="00911E08"/>
    <w:rsid w:val="00920F83"/>
    <w:rsid w:val="009210E6"/>
    <w:rsid w:val="00925482"/>
    <w:rsid w:val="009269FA"/>
    <w:rsid w:val="00930458"/>
    <w:rsid w:val="009305E9"/>
    <w:rsid w:val="00936C85"/>
    <w:rsid w:val="00957FC1"/>
    <w:rsid w:val="009630C0"/>
    <w:rsid w:val="00963467"/>
    <w:rsid w:val="009711D3"/>
    <w:rsid w:val="00973134"/>
    <w:rsid w:val="009A6A4E"/>
    <w:rsid w:val="009B003F"/>
    <w:rsid w:val="009B2F33"/>
    <w:rsid w:val="009C39E9"/>
    <w:rsid w:val="009C4050"/>
    <w:rsid w:val="009C7042"/>
    <w:rsid w:val="009D0211"/>
    <w:rsid w:val="009F1765"/>
    <w:rsid w:val="009F55E1"/>
    <w:rsid w:val="00A14B00"/>
    <w:rsid w:val="00A1666C"/>
    <w:rsid w:val="00A2007B"/>
    <w:rsid w:val="00A21FC4"/>
    <w:rsid w:val="00A34094"/>
    <w:rsid w:val="00A37F5E"/>
    <w:rsid w:val="00A41C21"/>
    <w:rsid w:val="00A51957"/>
    <w:rsid w:val="00A71CBC"/>
    <w:rsid w:val="00A74DA9"/>
    <w:rsid w:val="00A7534A"/>
    <w:rsid w:val="00A75D4F"/>
    <w:rsid w:val="00A81588"/>
    <w:rsid w:val="00A877B8"/>
    <w:rsid w:val="00AB32B9"/>
    <w:rsid w:val="00AB3A5B"/>
    <w:rsid w:val="00AC04E3"/>
    <w:rsid w:val="00AC1AC1"/>
    <w:rsid w:val="00AC572C"/>
    <w:rsid w:val="00AE096B"/>
    <w:rsid w:val="00AE5CFF"/>
    <w:rsid w:val="00AE703A"/>
    <w:rsid w:val="00AF5721"/>
    <w:rsid w:val="00B010E2"/>
    <w:rsid w:val="00B05111"/>
    <w:rsid w:val="00B30F8D"/>
    <w:rsid w:val="00B40598"/>
    <w:rsid w:val="00B43DBB"/>
    <w:rsid w:val="00B47990"/>
    <w:rsid w:val="00B50AD2"/>
    <w:rsid w:val="00B554F2"/>
    <w:rsid w:val="00B5561D"/>
    <w:rsid w:val="00B566D7"/>
    <w:rsid w:val="00B73C25"/>
    <w:rsid w:val="00B748B9"/>
    <w:rsid w:val="00B75A1B"/>
    <w:rsid w:val="00B90432"/>
    <w:rsid w:val="00B90BAD"/>
    <w:rsid w:val="00BA02FF"/>
    <w:rsid w:val="00BA0661"/>
    <w:rsid w:val="00BA6690"/>
    <w:rsid w:val="00BA7224"/>
    <w:rsid w:val="00BB182D"/>
    <w:rsid w:val="00BB78A9"/>
    <w:rsid w:val="00BC13BC"/>
    <w:rsid w:val="00BC14D6"/>
    <w:rsid w:val="00BE2685"/>
    <w:rsid w:val="00BF2FB9"/>
    <w:rsid w:val="00C03437"/>
    <w:rsid w:val="00C131EF"/>
    <w:rsid w:val="00C14B2F"/>
    <w:rsid w:val="00C20D73"/>
    <w:rsid w:val="00C46D12"/>
    <w:rsid w:val="00C4732F"/>
    <w:rsid w:val="00C479A1"/>
    <w:rsid w:val="00C50BAE"/>
    <w:rsid w:val="00C514F3"/>
    <w:rsid w:val="00C56E9B"/>
    <w:rsid w:val="00C63127"/>
    <w:rsid w:val="00C73174"/>
    <w:rsid w:val="00C77206"/>
    <w:rsid w:val="00C8280C"/>
    <w:rsid w:val="00C864F6"/>
    <w:rsid w:val="00C877B7"/>
    <w:rsid w:val="00C87BC9"/>
    <w:rsid w:val="00C91614"/>
    <w:rsid w:val="00C92668"/>
    <w:rsid w:val="00C9299E"/>
    <w:rsid w:val="00C92B29"/>
    <w:rsid w:val="00C96321"/>
    <w:rsid w:val="00CD298E"/>
    <w:rsid w:val="00CE18C1"/>
    <w:rsid w:val="00CE53D7"/>
    <w:rsid w:val="00CE57A7"/>
    <w:rsid w:val="00CE70B4"/>
    <w:rsid w:val="00CE727F"/>
    <w:rsid w:val="00CF04BF"/>
    <w:rsid w:val="00CF7715"/>
    <w:rsid w:val="00D03523"/>
    <w:rsid w:val="00D0688C"/>
    <w:rsid w:val="00D10074"/>
    <w:rsid w:val="00D14A4E"/>
    <w:rsid w:val="00D16704"/>
    <w:rsid w:val="00D25B7B"/>
    <w:rsid w:val="00D34CC2"/>
    <w:rsid w:val="00D522E4"/>
    <w:rsid w:val="00D717FE"/>
    <w:rsid w:val="00D75593"/>
    <w:rsid w:val="00D84472"/>
    <w:rsid w:val="00D84F06"/>
    <w:rsid w:val="00D91175"/>
    <w:rsid w:val="00D93C76"/>
    <w:rsid w:val="00DA09EC"/>
    <w:rsid w:val="00DA1B6A"/>
    <w:rsid w:val="00DA4EB1"/>
    <w:rsid w:val="00DC5F49"/>
    <w:rsid w:val="00DC697B"/>
    <w:rsid w:val="00DE5DF2"/>
    <w:rsid w:val="00DF1C60"/>
    <w:rsid w:val="00DF54A7"/>
    <w:rsid w:val="00DF66E6"/>
    <w:rsid w:val="00E13CC7"/>
    <w:rsid w:val="00E20986"/>
    <w:rsid w:val="00E33091"/>
    <w:rsid w:val="00E3601D"/>
    <w:rsid w:val="00E365C8"/>
    <w:rsid w:val="00E44441"/>
    <w:rsid w:val="00E44E49"/>
    <w:rsid w:val="00E44EF2"/>
    <w:rsid w:val="00E52577"/>
    <w:rsid w:val="00E561E7"/>
    <w:rsid w:val="00E60239"/>
    <w:rsid w:val="00E625D9"/>
    <w:rsid w:val="00E72946"/>
    <w:rsid w:val="00E73376"/>
    <w:rsid w:val="00E8260F"/>
    <w:rsid w:val="00E82C9B"/>
    <w:rsid w:val="00E90B57"/>
    <w:rsid w:val="00EC3116"/>
    <w:rsid w:val="00ED27F4"/>
    <w:rsid w:val="00F074A5"/>
    <w:rsid w:val="00F25DE9"/>
    <w:rsid w:val="00F32AB8"/>
    <w:rsid w:val="00F40238"/>
    <w:rsid w:val="00F468A3"/>
    <w:rsid w:val="00F643AB"/>
    <w:rsid w:val="00F67BE4"/>
    <w:rsid w:val="00F80128"/>
    <w:rsid w:val="00F9063A"/>
    <w:rsid w:val="00F9072B"/>
    <w:rsid w:val="00FA2038"/>
    <w:rsid w:val="00FA78E1"/>
    <w:rsid w:val="00FB1DE8"/>
    <w:rsid w:val="00FB5B35"/>
    <w:rsid w:val="00FC79C8"/>
    <w:rsid w:val="00FC7D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B2D5C8"/>
  <w15:docId w15:val="{47A83EB5-4B5A-435F-BB08-30032882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04F1D"/>
    <w:pPr>
      <w:jc w:val="both"/>
    </w:pPr>
    <w:rPr>
      <w:rFonts w:ascii="Arial" w:hAnsi="Arial"/>
      <w:sz w:val="24"/>
      <w:lang w:val="fr-CA"/>
    </w:rPr>
  </w:style>
  <w:style w:type="paragraph" w:styleId="Titre1">
    <w:name w:val="heading 1"/>
    <w:basedOn w:val="Normal"/>
    <w:autoRedefine/>
    <w:uiPriority w:val="1"/>
    <w:qFormat/>
    <w:rsid w:val="002B689E"/>
    <w:pPr>
      <w:numPr>
        <w:numId w:val="11"/>
      </w:numPr>
      <w:ind w:left="360"/>
      <w:outlineLvl w:val="0"/>
    </w:pPr>
    <w:rPr>
      <w:rFonts w:eastAsia="Cambria"/>
      <w:b/>
      <w:bCs/>
      <w:color w:val="365F91" w:themeColor="accent1" w:themeShade="BF"/>
      <w:sz w:val="28"/>
      <w:szCs w:val="28"/>
    </w:rPr>
  </w:style>
  <w:style w:type="paragraph" w:styleId="Titre2">
    <w:name w:val="heading 2"/>
    <w:basedOn w:val="Normal"/>
    <w:uiPriority w:val="1"/>
    <w:qFormat/>
    <w:rsid w:val="005130D1"/>
    <w:pPr>
      <w:outlineLvl w:val="1"/>
    </w:pPr>
    <w:rPr>
      <w:rFonts w:eastAsia="Arial"/>
      <w:b/>
      <w:bCs/>
      <w:color w:val="365F91" w:themeColor="accent1" w:themeShade="BF"/>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B90BAD"/>
    <w:tblPr>
      <w:tblInd w:w="0" w:type="dxa"/>
      <w:tblCellMar>
        <w:top w:w="0" w:type="dxa"/>
        <w:left w:w="0" w:type="dxa"/>
        <w:bottom w:w="0" w:type="dxa"/>
        <w:right w:w="0" w:type="dxa"/>
      </w:tblCellMar>
    </w:tblPr>
  </w:style>
  <w:style w:type="paragraph" w:styleId="TM1">
    <w:name w:val="toc 1"/>
    <w:basedOn w:val="Normal"/>
    <w:uiPriority w:val="39"/>
    <w:qFormat/>
    <w:rsid w:val="00B90BAD"/>
    <w:pPr>
      <w:spacing w:before="120" w:after="120"/>
      <w:jc w:val="left"/>
    </w:pPr>
    <w:rPr>
      <w:rFonts w:asciiTheme="minorHAnsi" w:hAnsiTheme="minorHAnsi"/>
      <w:b/>
      <w:bCs/>
      <w:caps/>
      <w:sz w:val="20"/>
      <w:szCs w:val="20"/>
    </w:rPr>
  </w:style>
  <w:style w:type="paragraph" w:styleId="Corpsdetexte">
    <w:name w:val="Body Text"/>
    <w:basedOn w:val="Normal"/>
    <w:uiPriority w:val="1"/>
    <w:qFormat/>
    <w:rsid w:val="00B90BAD"/>
    <w:pPr>
      <w:ind w:left="116"/>
    </w:pPr>
    <w:rPr>
      <w:rFonts w:eastAsia="Arial"/>
      <w:szCs w:val="24"/>
    </w:rPr>
  </w:style>
  <w:style w:type="paragraph" w:styleId="Paragraphedeliste">
    <w:name w:val="List Paragraph"/>
    <w:basedOn w:val="Normal"/>
    <w:uiPriority w:val="34"/>
    <w:qFormat/>
    <w:rsid w:val="00B90BAD"/>
  </w:style>
  <w:style w:type="paragraph" w:customStyle="1" w:styleId="TableParagraph">
    <w:name w:val="Table Paragraph"/>
    <w:basedOn w:val="Normal"/>
    <w:uiPriority w:val="1"/>
    <w:qFormat/>
    <w:rsid w:val="00B90BAD"/>
  </w:style>
  <w:style w:type="paragraph" w:styleId="Textedebulles">
    <w:name w:val="Balloon Text"/>
    <w:basedOn w:val="Normal"/>
    <w:link w:val="TextedebullesCar"/>
    <w:uiPriority w:val="99"/>
    <w:semiHidden/>
    <w:unhideWhenUsed/>
    <w:rsid w:val="00333266"/>
    <w:rPr>
      <w:rFonts w:ascii="Tahoma" w:hAnsi="Tahoma" w:cs="Tahoma"/>
      <w:sz w:val="16"/>
      <w:szCs w:val="16"/>
    </w:rPr>
  </w:style>
  <w:style w:type="character" w:customStyle="1" w:styleId="TextedebullesCar">
    <w:name w:val="Texte de bulles Car"/>
    <w:basedOn w:val="Policepardfaut"/>
    <w:link w:val="Textedebulles"/>
    <w:uiPriority w:val="99"/>
    <w:semiHidden/>
    <w:rsid w:val="00333266"/>
    <w:rPr>
      <w:rFonts w:ascii="Tahoma" w:hAnsi="Tahoma" w:cs="Tahoma"/>
      <w:sz w:val="16"/>
      <w:szCs w:val="16"/>
    </w:rPr>
  </w:style>
  <w:style w:type="character" w:styleId="Marquedecommentaire">
    <w:name w:val="annotation reference"/>
    <w:basedOn w:val="Policepardfaut"/>
    <w:uiPriority w:val="99"/>
    <w:semiHidden/>
    <w:unhideWhenUsed/>
    <w:rsid w:val="00BF2FB9"/>
    <w:rPr>
      <w:sz w:val="16"/>
      <w:szCs w:val="16"/>
    </w:rPr>
  </w:style>
  <w:style w:type="paragraph" w:styleId="Commentaire">
    <w:name w:val="annotation text"/>
    <w:basedOn w:val="Normal"/>
    <w:link w:val="CommentaireCar"/>
    <w:uiPriority w:val="99"/>
    <w:semiHidden/>
    <w:unhideWhenUsed/>
    <w:rsid w:val="00BF2FB9"/>
    <w:rPr>
      <w:sz w:val="20"/>
      <w:szCs w:val="20"/>
    </w:rPr>
  </w:style>
  <w:style w:type="character" w:customStyle="1" w:styleId="CommentaireCar">
    <w:name w:val="Commentaire Car"/>
    <w:basedOn w:val="Policepardfaut"/>
    <w:link w:val="Commentaire"/>
    <w:uiPriority w:val="99"/>
    <w:semiHidden/>
    <w:rsid w:val="00BF2FB9"/>
    <w:rPr>
      <w:sz w:val="20"/>
      <w:szCs w:val="20"/>
    </w:rPr>
  </w:style>
  <w:style w:type="paragraph" w:styleId="Objetducommentaire">
    <w:name w:val="annotation subject"/>
    <w:basedOn w:val="Commentaire"/>
    <w:next w:val="Commentaire"/>
    <w:link w:val="ObjetducommentaireCar"/>
    <w:uiPriority w:val="99"/>
    <w:semiHidden/>
    <w:unhideWhenUsed/>
    <w:rsid w:val="00BF2FB9"/>
    <w:rPr>
      <w:b/>
      <w:bCs/>
    </w:rPr>
  </w:style>
  <w:style w:type="character" w:customStyle="1" w:styleId="ObjetducommentaireCar">
    <w:name w:val="Objet du commentaire Car"/>
    <w:basedOn w:val="CommentaireCar"/>
    <w:link w:val="Objetducommentaire"/>
    <w:uiPriority w:val="99"/>
    <w:semiHidden/>
    <w:rsid w:val="00BF2FB9"/>
    <w:rPr>
      <w:b/>
      <w:bCs/>
      <w:sz w:val="20"/>
      <w:szCs w:val="20"/>
    </w:rPr>
  </w:style>
  <w:style w:type="paragraph" w:styleId="En-tte">
    <w:name w:val="header"/>
    <w:basedOn w:val="Normal"/>
    <w:link w:val="En-tteCar"/>
    <w:uiPriority w:val="99"/>
    <w:unhideWhenUsed/>
    <w:rsid w:val="00715CC3"/>
    <w:pPr>
      <w:tabs>
        <w:tab w:val="center" w:pos="4320"/>
        <w:tab w:val="right" w:pos="8640"/>
      </w:tabs>
    </w:pPr>
  </w:style>
  <w:style w:type="character" w:customStyle="1" w:styleId="En-tteCar">
    <w:name w:val="En-tête Car"/>
    <w:basedOn w:val="Policepardfaut"/>
    <w:link w:val="En-tte"/>
    <w:uiPriority w:val="99"/>
    <w:rsid w:val="00715CC3"/>
  </w:style>
  <w:style w:type="paragraph" w:styleId="Pieddepage">
    <w:name w:val="footer"/>
    <w:basedOn w:val="Normal"/>
    <w:link w:val="PieddepageCar"/>
    <w:uiPriority w:val="99"/>
    <w:unhideWhenUsed/>
    <w:rsid w:val="00715CC3"/>
    <w:pPr>
      <w:tabs>
        <w:tab w:val="center" w:pos="4320"/>
        <w:tab w:val="right" w:pos="8640"/>
      </w:tabs>
    </w:pPr>
  </w:style>
  <w:style w:type="character" w:customStyle="1" w:styleId="PieddepageCar">
    <w:name w:val="Pied de page Car"/>
    <w:basedOn w:val="Policepardfaut"/>
    <w:link w:val="Pieddepage"/>
    <w:uiPriority w:val="99"/>
    <w:rsid w:val="00715CC3"/>
  </w:style>
  <w:style w:type="paragraph" w:styleId="En-ttedetabledesmatires">
    <w:name w:val="TOC Heading"/>
    <w:basedOn w:val="Titre1"/>
    <w:next w:val="Normal"/>
    <w:uiPriority w:val="39"/>
    <w:unhideWhenUsed/>
    <w:qFormat/>
    <w:rsid w:val="00B05111"/>
    <w:pPr>
      <w:keepNext/>
      <w:keepLines/>
      <w:widowControl/>
      <w:spacing w:before="480" w:line="276" w:lineRule="auto"/>
      <w:ind w:left="0"/>
      <w:outlineLvl w:val="9"/>
    </w:pPr>
    <w:rPr>
      <w:rFonts w:asciiTheme="majorHAnsi" w:eastAsiaTheme="majorEastAsia" w:hAnsiTheme="majorHAnsi" w:cstheme="majorBidi"/>
      <w:lang w:val="fr-FR"/>
    </w:rPr>
  </w:style>
  <w:style w:type="paragraph" w:styleId="TM2">
    <w:name w:val="toc 2"/>
    <w:basedOn w:val="Normal"/>
    <w:next w:val="Normal"/>
    <w:autoRedefine/>
    <w:uiPriority w:val="39"/>
    <w:unhideWhenUsed/>
    <w:rsid w:val="00B05111"/>
    <w:pPr>
      <w:ind w:left="220"/>
      <w:jc w:val="left"/>
    </w:pPr>
    <w:rPr>
      <w:rFonts w:asciiTheme="minorHAnsi" w:hAnsiTheme="minorHAnsi"/>
      <w:smallCaps/>
      <w:sz w:val="20"/>
      <w:szCs w:val="20"/>
    </w:rPr>
  </w:style>
  <w:style w:type="character" w:styleId="Lienhypertexte">
    <w:name w:val="Hyperlink"/>
    <w:basedOn w:val="Policepardfaut"/>
    <w:uiPriority w:val="99"/>
    <w:unhideWhenUsed/>
    <w:rsid w:val="00B05111"/>
    <w:rPr>
      <w:color w:val="0000FF" w:themeColor="hyperlink"/>
      <w:u w:val="single"/>
    </w:rPr>
  </w:style>
  <w:style w:type="table" w:styleId="Grilledutableau">
    <w:name w:val="Table Grid"/>
    <w:basedOn w:val="TableauNormal"/>
    <w:uiPriority w:val="59"/>
    <w:rsid w:val="00F4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C1004"/>
    <w:rPr>
      <w:sz w:val="20"/>
      <w:szCs w:val="20"/>
    </w:rPr>
  </w:style>
  <w:style w:type="character" w:customStyle="1" w:styleId="NotedebasdepageCar">
    <w:name w:val="Note de bas de page Car"/>
    <w:basedOn w:val="Policepardfaut"/>
    <w:link w:val="Notedebasdepage"/>
    <w:uiPriority w:val="99"/>
    <w:semiHidden/>
    <w:rsid w:val="003C1004"/>
    <w:rPr>
      <w:rFonts w:ascii="Arial" w:hAnsi="Arial"/>
      <w:sz w:val="20"/>
      <w:szCs w:val="20"/>
      <w:lang w:val="fr-CA"/>
    </w:rPr>
  </w:style>
  <w:style w:type="character" w:styleId="Appelnotedebasdep">
    <w:name w:val="footnote reference"/>
    <w:basedOn w:val="Policepardfaut"/>
    <w:uiPriority w:val="99"/>
    <w:semiHidden/>
    <w:unhideWhenUsed/>
    <w:rsid w:val="003C1004"/>
    <w:rPr>
      <w:vertAlign w:val="superscript"/>
    </w:rPr>
  </w:style>
  <w:style w:type="paragraph" w:styleId="TM3">
    <w:name w:val="toc 3"/>
    <w:basedOn w:val="Normal"/>
    <w:next w:val="Normal"/>
    <w:autoRedefine/>
    <w:uiPriority w:val="39"/>
    <w:unhideWhenUsed/>
    <w:rsid w:val="00004F1D"/>
    <w:pPr>
      <w:ind w:left="440"/>
      <w:jc w:val="left"/>
    </w:pPr>
    <w:rPr>
      <w:rFonts w:asciiTheme="minorHAnsi" w:hAnsiTheme="minorHAnsi"/>
      <w:i/>
      <w:iCs/>
      <w:sz w:val="20"/>
      <w:szCs w:val="20"/>
    </w:rPr>
  </w:style>
  <w:style w:type="paragraph" w:styleId="TM4">
    <w:name w:val="toc 4"/>
    <w:basedOn w:val="Normal"/>
    <w:next w:val="Normal"/>
    <w:autoRedefine/>
    <w:uiPriority w:val="39"/>
    <w:unhideWhenUsed/>
    <w:rsid w:val="00004F1D"/>
    <w:pPr>
      <w:ind w:left="660"/>
      <w:jc w:val="left"/>
    </w:pPr>
    <w:rPr>
      <w:rFonts w:asciiTheme="minorHAnsi" w:hAnsiTheme="minorHAnsi"/>
      <w:sz w:val="18"/>
      <w:szCs w:val="18"/>
    </w:rPr>
  </w:style>
  <w:style w:type="paragraph" w:styleId="TM5">
    <w:name w:val="toc 5"/>
    <w:basedOn w:val="Normal"/>
    <w:next w:val="Normal"/>
    <w:autoRedefine/>
    <w:uiPriority w:val="39"/>
    <w:unhideWhenUsed/>
    <w:rsid w:val="00004F1D"/>
    <w:pPr>
      <w:ind w:left="880"/>
      <w:jc w:val="left"/>
    </w:pPr>
    <w:rPr>
      <w:rFonts w:asciiTheme="minorHAnsi" w:hAnsiTheme="minorHAnsi"/>
      <w:sz w:val="18"/>
      <w:szCs w:val="18"/>
    </w:rPr>
  </w:style>
  <w:style w:type="paragraph" w:styleId="TM6">
    <w:name w:val="toc 6"/>
    <w:basedOn w:val="Normal"/>
    <w:next w:val="Normal"/>
    <w:autoRedefine/>
    <w:uiPriority w:val="39"/>
    <w:unhideWhenUsed/>
    <w:rsid w:val="00004F1D"/>
    <w:pPr>
      <w:ind w:left="1100"/>
      <w:jc w:val="left"/>
    </w:pPr>
    <w:rPr>
      <w:rFonts w:asciiTheme="minorHAnsi" w:hAnsiTheme="minorHAnsi"/>
      <w:sz w:val="18"/>
      <w:szCs w:val="18"/>
    </w:rPr>
  </w:style>
  <w:style w:type="paragraph" w:styleId="TM7">
    <w:name w:val="toc 7"/>
    <w:basedOn w:val="Normal"/>
    <w:next w:val="Normal"/>
    <w:autoRedefine/>
    <w:uiPriority w:val="39"/>
    <w:unhideWhenUsed/>
    <w:rsid w:val="00004F1D"/>
    <w:pPr>
      <w:ind w:left="1320"/>
      <w:jc w:val="left"/>
    </w:pPr>
    <w:rPr>
      <w:rFonts w:asciiTheme="minorHAnsi" w:hAnsiTheme="minorHAnsi"/>
      <w:sz w:val="18"/>
      <w:szCs w:val="18"/>
    </w:rPr>
  </w:style>
  <w:style w:type="paragraph" w:styleId="TM8">
    <w:name w:val="toc 8"/>
    <w:basedOn w:val="Normal"/>
    <w:next w:val="Normal"/>
    <w:autoRedefine/>
    <w:uiPriority w:val="39"/>
    <w:unhideWhenUsed/>
    <w:rsid w:val="00004F1D"/>
    <w:pPr>
      <w:ind w:left="1540"/>
      <w:jc w:val="left"/>
    </w:pPr>
    <w:rPr>
      <w:rFonts w:asciiTheme="minorHAnsi" w:hAnsiTheme="minorHAnsi"/>
      <w:sz w:val="18"/>
      <w:szCs w:val="18"/>
    </w:rPr>
  </w:style>
  <w:style w:type="paragraph" w:styleId="TM9">
    <w:name w:val="toc 9"/>
    <w:basedOn w:val="Normal"/>
    <w:next w:val="Normal"/>
    <w:autoRedefine/>
    <w:uiPriority w:val="39"/>
    <w:unhideWhenUsed/>
    <w:rsid w:val="00004F1D"/>
    <w:pPr>
      <w:ind w:left="176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4624">
      <w:bodyDiv w:val="1"/>
      <w:marLeft w:val="0"/>
      <w:marRight w:val="0"/>
      <w:marTop w:val="0"/>
      <w:marBottom w:val="0"/>
      <w:divBdr>
        <w:top w:val="none" w:sz="0" w:space="0" w:color="auto"/>
        <w:left w:val="none" w:sz="0" w:space="0" w:color="auto"/>
        <w:bottom w:val="none" w:sz="0" w:space="0" w:color="auto"/>
        <w:right w:val="none" w:sz="0" w:space="0" w:color="auto"/>
      </w:divBdr>
    </w:div>
    <w:div w:id="870386482">
      <w:bodyDiv w:val="1"/>
      <w:marLeft w:val="50"/>
      <w:marRight w:val="50"/>
      <w:marTop w:val="50"/>
      <w:marBottom w:val="13"/>
      <w:divBdr>
        <w:top w:val="none" w:sz="0" w:space="0" w:color="auto"/>
        <w:left w:val="none" w:sz="0" w:space="0" w:color="auto"/>
        <w:bottom w:val="none" w:sz="0" w:space="0" w:color="auto"/>
        <w:right w:val="none" w:sz="0" w:space="0" w:color="auto"/>
      </w:divBdr>
      <w:divsChild>
        <w:div w:id="2059351729">
          <w:marLeft w:val="0"/>
          <w:marRight w:val="0"/>
          <w:marTop w:val="0"/>
          <w:marBottom w:val="0"/>
          <w:divBdr>
            <w:top w:val="none" w:sz="0" w:space="0" w:color="auto"/>
            <w:left w:val="none" w:sz="0" w:space="0" w:color="auto"/>
            <w:bottom w:val="none" w:sz="0" w:space="0" w:color="auto"/>
            <w:right w:val="none" w:sz="0" w:space="0" w:color="auto"/>
          </w:divBdr>
          <w:divsChild>
            <w:div w:id="15363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20489">
      <w:bodyDiv w:val="1"/>
      <w:marLeft w:val="0"/>
      <w:marRight w:val="0"/>
      <w:marTop w:val="0"/>
      <w:marBottom w:val="0"/>
      <w:divBdr>
        <w:top w:val="none" w:sz="0" w:space="0" w:color="auto"/>
        <w:left w:val="none" w:sz="0" w:space="0" w:color="auto"/>
        <w:bottom w:val="none" w:sz="0" w:space="0" w:color="auto"/>
        <w:right w:val="none" w:sz="0" w:space="0" w:color="auto"/>
      </w:divBdr>
    </w:div>
    <w:div w:id="1231698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4EB6-6E9A-472C-A1A1-68AF6314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7</Pages>
  <Words>1384</Words>
  <Characters>7618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dc:creator>
  <cp:lastModifiedBy>Simon Gauthier</cp:lastModifiedBy>
  <cp:revision>21</cp:revision>
  <cp:lastPrinted>2015-06-12T18:05:00Z</cp:lastPrinted>
  <dcterms:created xsi:type="dcterms:W3CDTF">2022-07-19T20:05:00Z</dcterms:created>
  <dcterms:modified xsi:type="dcterms:W3CDTF">2023-05-30T19:56:00Z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2012-10-02T00:00:00Z</vt:filetime>
  </property>
  <property fmtid="{D5CDD505-2E9C-101B-9397-08002B2CF9AE}" pid="3" name="LastSaved">
    <vt:filetime>2015-01-30T00:00:00Z</vt:filetime>
  </property>
</Properties>
</file>